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45"/>
        <w:gridCol w:w="4517"/>
      </w:tblGrid>
      <w:tr w:rsidR="0015679B" w:rsidRPr="00C558D4" w:rsidTr="0015679B">
        <w:tc>
          <w:tcPr>
            <w:tcW w:w="4644" w:type="dxa"/>
          </w:tcPr>
          <w:p w:rsidR="0015679B" w:rsidRPr="00C558D4" w:rsidRDefault="0015679B" w:rsidP="0015679B">
            <w:pPr>
              <w:rPr>
                <w:rFonts w:eastAsia="Times New Roman" w:cs="Times New Roman"/>
                <w:b/>
                <w:bCs/>
                <w:sz w:val="24"/>
                <w:szCs w:val="24"/>
                <w:lang w:val="sk-SK"/>
              </w:rPr>
            </w:pPr>
            <w:r w:rsidRPr="00C558D4">
              <w:rPr>
                <w:rFonts w:eastAsia="Times New Roman" w:cs="Times New Roman"/>
                <w:noProof/>
                <w:sz w:val="24"/>
                <w:szCs w:val="24"/>
                <w:lang w:val="sk-SK"/>
              </w:rPr>
              <w:drawing>
                <wp:anchor distT="0" distB="0" distL="114300" distR="114300" simplePos="0" relativeHeight="251659264" behindDoc="0" locked="0" layoutInCell="1" allowOverlap="1" wp14:anchorId="6DB2DD31" wp14:editId="01DC9A1D">
                  <wp:simplePos x="0" y="0"/>
                  <wp:positionH relativeFrom="column">
                    <wp:posOffset>2970530</wp:posOffset>
                  </wp:positionH>
                  <wp:positionV relativeFrom="paragraph">
                    <wp:posOffset>531495</wp:posOffset>
                  </wp:positionV>
                  <wp:extent cx="550545" cy="681355"/>
                  <wp:effectExtent l="0" t="0" r="1905" b="4445"/>
                  <wp:wrapSquare wrapText="right"/>
                  <wp:docPr id="4" name="Picture 4" descr="grbvojvod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vojvodin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545" cy="681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44" w:type="dxa"/>
          </w:tcPr>
          <w:p w:rsidR="0015679B" w:rsidRPr="00C558D4" w:rsidRDefault="0015679B" w:rsidP="0015679B">
            <w:pPr>
              <w:rPr>
                <w:rFonts w:eastAsia="Times New Roman" w:cs="Times New Roman"/>
                <w:b/>
                <w:bCs/>
                <w:sz w:val="24"/>
                <w:szCs w:val="24"/>
                <w:lang w:val="sk-SK"/>
              </w:rPr>
            </w:pPr>
          </w:p>
        </w:tc>
      </w:tr>
      <w:tr w:rsidR="0015679B" w:rsidRPr="00C558D4" w:rsidTr="0015679B">
        <w:tc>
          <w:tcPr>
            <w:tcW w:w="9288" w:type="dxa"/>
            <w:gridSpan w:val="2"/>
          </w:tcPr>
          <w:p w:rsidR="0015679B" w:rsidRPr="00C558D4" w:rsidRDefault="0015679B" w:rsidP="0015679B">
            <w:pPr>
              <w:jc w:val="center"/>
              <w:rPr>
                <w:rFonts w:eastAsia="Times New Roman" w:cs="Times New Roman"/>
                <w:b/>
                <w:bCs/>
                <w:sz w:val="24"/>
                <w:szCs w:val="24"/>
                <w:lang w:val="sk-SK"/>
              </w:rPr>
            </w:pPr>
          </w:p>
          <w:p w:rsidR="0015679B" w:rsidRPr="00C558D4" w:rsidRDefault="0015679B" w:rsidP="0015679B">
            <w:pPr>
              <w:jc w:val="center"/>
              <w:rPr>
                <w:rFonts w:eastAsia="Times New Roman" w:cs="Times New Roman"/>
                <w:b/>
                <w:bCs/>
                <w:sz w:val="24"/>
                <w:szCs w:val="24"/>
                <w:lang w:val="sk-SK"/>
              </w:rPr>
            </w:pPr>
          </w:p>
          <w:p w:rsidR="0015679B" w:rsidRPr="00C558D4" w:rsidRDefault="0015679B" w:rsidP="0015679B">
            <w:pPr>
              <w:ind w:left="-5245" w:firstLine="5245"/>
              <w:jc w:val="center"/>
              <w:rPr>
                <w:rFonts w:eastAsia="Times New Roman" w:cs="Times New Roman"/>
                <w:b/>
                <w:bCs/>
                <w:sz w:val="24"/>
                <w:szCs w:val="24"/>
                <w:lang w:val="sk-SK"/>
              </w:rPr>
            </w:pPr>
            <w:r w:rsidRPr="00C558D4">
              <w:rPr>
                <w:rFonts w:eastAsia="Times New Roman" w:cs="Times New Roman"/>
                <w:b/>
                <w:bCs/>
                <w:sz w:val="24"/>
                <w:szCs w:val="24"/>
                <w:lang w:val="sk-SK"/>
              </w:rPr>
              <w:t>SRBSKÁ REPUBLIKA</w:t>
            </w:r>
          </w:p>
        </w:tc>
      </w:tr>
      <w:tr w:rsidR="0015679B" w:rsidRPr="00C558D4" w:rsidTr="0015679B">
        <w:tc>
          <w:tcPr>
            <w:tcW w:w="9288" w:type="dxa"/>
            <w:gridSpan w:val="2"/>
          </w:tcPr>
          <w:p w:rsidR="0015679B" w:rsidRPr="00C558D4" w:rsidRDefault="0015679B" w:rsidP="0015679B">
            <w:pPr>
              <w:jc w:val="center"/>
              <w:rPr>
                <w:rFonts w:eastAsia="Times New Roman" w:cs="Times New Roman"/>
                <w:b/>
                <w:bCs/>
                <w:sz w:val="24"/>
                <w:szCs w:val="24"/>
                <w:lang w:val="sk-SK"/>
              </w:rPr>
            </w:pPr>
            <w:r w:rsidRPr="00C558D4">
              <w:rPr>
                <w:rFonts w:eastAsia="Times New Roman" w:cs="Times New Roman"/>
                <w:b/>
                <w:bCs/>
                <w:sz w:val="24"/>
                <w:szCs w:val="24"/>
                <w:lang w:val="sk-SK"/>
              </w:rPr>
              <w:t>AUTONÓMNA POKRAJINA VOJVODINA</w:t>
            </w:r>
          </w:p>
        </w:tc>
      </w:tr>
      <w:tr w:rsidR="0015679B" w:rsidRPr="00C558D4" w:rsidTr="0015679B">
        <w:tc>
          <w:tcPr>
            <w:tcW w:w="9288" w:type="dxa"/>
            <w:gridSpan w:val="2"/>
          </w:tcPr>
          <w:p w:rsidR="0015679B" w:rsidRPr="00C558D4" w:rsidRDefault="0015679B" w:rsidP="0015679B">
            <w:pPr>
              <w:jc w:val="center"/>
              <w:rPr>
                <w:rFonts w:eastAsia="Times New Roman" w:cs="Times New Roman"/>
                <w:b/>
                <w:bCs/>
                <w:sz w:val="24"/>
                <w:szCs w:val="24"/>
                <w:lang w:val="sk-SK"/>
              </w:rPr>
            </w:pPr>
            <w:r w:rsidRPr="00C558D4">
              <w:rPr>
                <w:rFonts w:eastAsia="Times New Roman" w:cs="Times New Roman"/>
                <w:b/>
                <w:bCs/>
                <w:sz w:val="24"/>
                <w:szCs w:val="24"/>
                <w:lang w:val="sk-SK"/>
              </w:rPr>
              <w:t>POKRAJINSKÝ SEKRETARIÁT FINANCIÍ</w:t>
            </w:r>
          </w:p>
        </w:tc>
      </w:tr>
    </w:tbl>
    <w:p w:rsidR="0015679B" w:rsidRPr="00C558D4" w:rsidRDefault="0015679B" w:rsidP="0015679B">
      <w:pPr>
        <w:spacing w:after="0" w:line="240" w:lineRule="auto"/>
        <w:rPr>
          <w:rFonts w:eastAsia="Times New Roman" w:cs="Times New Roman"/>
          <w:b/>
          <w:bCs/>
          <w:sz w:val="24"/>
          <w:szCs w:val="24"/>
          <w:lang w:val="sk-SK"/>
        </w:rPr>
      </w:pPr>
    </w:p>
    <w:p w:rsidR="0015679B" w:rsidRPr="00C558D4" w:rsidRDefault="0015679B" w:rsidP="0015679B">
      <w:pPr>
        <w:spacing w:after="0" w:line="240" w:lineRule="auto"/>
        <w:rPr>
          <w:rFonts w:eastAsia="Times New Roman" w:cs="Times New Roman"/>
          <w:b/>
          <w:bCs/>
          <w:sz w:val="24"/>
          <w:szCs w:val="24"/>
          <w:lang w:val="sk-SK"/>
        </w:rPr>
      </w:pPr>
    </w:p>
    <w:p w:rsidR="0015679B" w:rsidRPr="00C558D4" w:rsidRDefault="0015679B" w:rsidP="0015679B">
      <w:pPr>
        <w:spacing w:after="0" w:line="240" w:lineRule="auto"/>
        <w:jc w:val="center"/>
        <w:rPr>
          <w:rFonts w:eastAsia="Times New Roman" w:cs="Times New Roman"/>
          <w:b/>
          <w:bCs/>
          <w:sz w:val="24"/>
          <w:szCs w:val="24"/>
          <w:lang w:val="sk-SK"/>
        </w:rPr>
      </w:pPr>
    </w:p>
    <w:p w:rsidR="0015679B" w:rsidRPr="00C558D4" w:rsidRDefault="0015679B" w:rsidP="0015679B">
      <w:pPr>
        <w:spacing w:after="0" w:line="240" w:lineRule="auto"/>
        <w:rPr>
          <w:rFonts w:eastAsia="Times New Roman" w:cs="Times New Roman"/>
          <w:b/>
          <w:bCs/>
          <w:sz w:val="24"/>
          <w:szCs w:val="24"/>
          <w:lang w:val="sk-SK"/>
        </w:rPr>
      </w:pPr>
    </w:p>
    <w:p w:rsidR="0015679B" w:rsidRPr="00C558D4" w:rsidRDefault="0015679B" w:rsidP="0015679B">
      <w:pPr>
        <w:spacing w:after="0" w:line="240" w:lineRule="auto"/>
        <w:rPr>
          <w:rFonts w:eastAsia="Times New Roman" w:cs="Times New Roman"/>
          <w:b/>
          <w:bCs/>
          <w:sz w:val="24"/>
          <w:szCs w:val="24"/>
          <w:lang w:val="sk-SK"/>
        </w:rPr>
      </w:pPr>
    </w:p>
    <w:p w:rsidR="0015679B" w:rsidRPr="00C558D4" w:rsidRDefault="0015679B" w:rsidP="0015679B">
      <w:pPr>
        <w:spacing w:after="0" w:line="240" w:lineRule="auto"/>
        <w:rPr>
          <w:rFonts w:eastAsia="Times New Roman" w:cs="Times New Roman"/>
          <w:b/>
          <w:bCs/>
          <w:sz w:val="24"/>
          <w:szCs w:val="24"/>
          <w:lang w:val="sk-SK"/>
        </w:rPr>
      </w:pPr>
    </w:p>
    <w:p w:rsidR="0015679B" w:rsidRPr="00C558D4" w:rsidRDefault="0015679B" w:rsidP="0015679B">
      <w:pPr>
        <w:spacing w:after="0" w:line="240" w:lineRule="auto"/>
        <w:rPr>
          <w:rFonts w:eastAsia="Times New Roman" w:cs="Times New Roman"/>
          <w:b/>
          <w:bCs/>
          <w:sz w:val="24"/>
          <w:szCs w:val="24"/>
          <w:lang w:val="sk-SK"/>
        </w:rPr>
      </w:pPr>
    </w:p>
    <w:p w:rsidR="0015679B" w:rsidRPr="00C558D4" w:rsidRDefault="0015679B" w:rsidP="0015679B">
      <w:pPr>
        <w:spacing w:after="0" w:line="240" w:lineRule="auto"/>
        <w:rPr>
          <w:rFonts w:eastAsia="Times New Roman" w:cs="Times New Roman"/>
          <w:b/>
          <w:bCs/>
          <w:sz w:val="24"/>
          <w:szCs w:val="24"/>
          <w:lang w:val="sk-SK"/>
        </w:rPr>
      </w:pPr>
    </w:p>
    <w:p w:rsidR="0015679B" w:rsidRPr="00C558D4" w:rsidRDefault="0015679B" w:rsidP="0015679B">
      <w:pPr>
        <w:spacing w:after="0" w:line="240" w:lineRule="auto"/>
        <w:rPr>
          <w:rFonts w:eastAsia="Times New Roman" w:cs="Times New Roman"/>
          <w:b/>
          <w:bCs/>
          <w:sz w:val="24"/>
          <w:szCs w:val="24"/>
          <w:lang w:val="sk-SK"/>
        </w:rPr>
      </w:pPr>
    </w:p>
    <w:p w:rsidR="0015679B" w:rsidRPr="00C558D4" w:rsidRDefault="0015679B" w:rsidP="0015679B">
      <w:pPr>
        <w:spacing w:after="0" w:line="240" w:lineRule="auto"/>
        <w:jc w:val="center"/>
        <w:rPr>
          <w:rFonts w:eastAsia="Times New Roman" w:cs="Times New Roman"/>
          <w:b/>
          <w:bCs/>
          <w:sz w:val="24"/>
          <w:szCs w:val="24"/>
          <w:lang w:val="sk-SK"/>
        </w:rPr>
      </w:pPr>
      <w:r w:rsidRPr="00C558D4">
        <w:rPr>
          <w:rFonts w:eastAsia="Times New Roman" w:cs="Times New Roman"/>
          <w:b/>
          <w:bCs/>
          <w:sz w:val="24"/>
          <w:szCs w:val="24"/>
          <w:lang w:val="sk-SK"/>
        </w:rPr>
        <w:t>INFORMAČNÁ PRÍRUČKA</w:t>
      </w:r>
    </w:p>
    <w:p w:rsidR="0015679B" w:rsidRPr="00C558D4" w:rsidRDefault="0015679B" w:rsidP="0015679B">
      <w:pPr>
        <w:spacing w:after="0" w:line="240" w:lineRule="auto"/>
        <w:rPr>
          <w:rFonts w:eastAsia="Times New Roman" w:cs="Times New Roman"/>
          <w:b/>
          <w:bCs/>
          <w:sz w:val="24"/>
          <w:szCs w:val="24"/>
          <w:lang w:val="sk-SK"/>
        </w:rPr>
      </w:pPr>
    </w:p>
    <w:p w:rsidR="0015679B" w:rsidRPr="00C558D4" w:rsidRDefault="0015679B" w:rsidP="0015679B">
      <w:pPr>
        <w:spacing w:after="0" w:line="240" w:lineRule="auto"/>
        <w:jc w:val="center"/>
        <w:rPr>
          <w:rFonts w:eastAsia="Times New Roman" w:cs="Times New Roman"/>
          <w:b/>
          <w:bCs/>
          <w:sz w:val="24"/>
          <w:szCs w:val="24"/>
          <w:lang w:val="sk-SK"/>
        </w:rPr>
      </w:pPr>
      <w:r w:rsidRPr="00C558D4">
        <w:rPr>
          <w:rFonts w:eastAsia="Times New Roman" w:cs="Times New Roman"/>
          <w:b/>
          <w:bCs/>
          <w:sz w:val="24"/>
          <w:szCs w:val="24"/>
          <w:lang w:val="sk-SK"/>
        </w:rPr>
        <w:t xml:space="preserve">O PRÁCI POKRAJINSKÉHO SEKRETARIÁTU FINANCIÍ </w:t>
      </w:r>
    </w:p>
    <w:p w:rsidR="0015679B" w:rsidRPr="00C558D4" w:rsidRDefault="0015679B" w:rsidP="0015679B">
      <w:pPr>
        <w:spacing w:after="0" w:line="240" w:lineRule="auto"/>
        <w:rPr>
          <w:rFonts w:eastAsia="Times New Roman" w:cs="Times New Roman"/>
          <w:sz w:val="24"/>
          <w:szCs w:val="24"/>
          <w:lang w:val="sk-SK"/>
        </w:rPr>
      </w:pPr>
    </w:p>
    <w:p w:rsidR="0015679B" w:rsidRPr="00C558D4" w:rsidRDefault="0015679B" w:rsidP="0015679B">
      <w:pPr>
        <w:spacing w:after="0" w:line="240" w:lineRule="auto"/>
        <w:rPr>
          <w:rFonts w:eastAsia="Times New Roman" w:cs="Times New Roman"/>
          <w:sz w:val="24"/>
          <w:szCs w:val="24"/>
          <w:lang w:val="sk-SK"/>
        </w:rPr>
      </w:pPr>
    </w:p>
    <w:p w:rsidR="0015679B" w:rsidRPr="00C558D4" w:rsidRDefault="0015679B" w:rsidP="0015679B">
      <w:pPr>
        <w:spacing w:after="0" w:line="240" w:lineRule="auto"/>
        <w:rPr>
          <w:rFonts w:eastAsia="Times New Roman" w:cs="Times New Roman"/>
          <w:sz w:val="24"/>
          <w:szCs w:val="24"/>
          <w:lang w:val="sk-SK"/>
        </w:rPr>
      </w:pPr>
    </w:p>
    <w:p w:rsidR="0015679B" w:rsidRPr="00C558D4" w:rsidRDefault="0015679B" w:rsidP="0015679B">
      <w:pPr>
        <w:spacing w:after="0" w:line="240" w:lineRule="auto"/>
        <w:rPr>
          <w:rFonts w:eastAsia="Times New Roman" w:cs="Times New Roman"/>
          <w:sz w:val="24"/>
          <w:szCs w:val="24"/>
          <w:lang w:val="sk-SK"/>
        </w:rPr>
      </w:pPr>
    </w:p>
    <w:p w:rsidR="0015679B" w:rsidRPr="00C558D4" w:rsidRDefault="0015679B" w:rsidP="0015679B">
      <w:pPr>
        <w:spacing w:after="0" w:line="240" w:lineRule="auto"/>
        <w:rPr>
          <w:rFonts w:eastAsia="Times New Roman" w:cs="Times New Roman"/>
          <w:sz w:val="24"/>
          <w:szCs w:val="24"/>
          <w:lang w:val="sk-SK"/>
        </w:rPr>
      </w:pPr>
    </w:p>
    <w:p w:rsidR="0015679B" w:rsidRPr="00C558D4" w:rsidRDefault="0015679B" w:rsidP="0015679B">
      <w:pPr>
        <w:spacing w:after="0" w:line="240" w:lineRule="auto"/>
        <w:rPr>
          <w:rFonts w:eastAsia="Times New Roman" w:cs="Times New Roman"/>
          <w:sz w:val="24"/>
          <w:szCs w:val="24"/>
          <w:lang w:val="sk-SK"/>
        </w:rPr>
      </w:pPr>
    </w:p>
    <w:p w:rsidR="0015679B" w:rsidRPr="00C558D4" w:rsidRDefault="0015679B" w:rsidP="0015679B">
      <w:pPr>
        <w:spacing w:after="0" w:line="240" w:lineRule="auto"/>
        <w:rPr>
          <w:rFonts w:eastAsia="Times New Roman" w:cs="Times New Roman"/>
          <w:sz w:val="24"/>
          <w:szCs w:val="24"/>
          <w:lang w:val="sk-SK"/>
        </w:rPr>
      </w:pPr>
    </w:p>
    <w:p w:rsidR="0015679B" w:rsidRPr="00C558D4" w:rsidRDefault="0015679B" w:rsidP="0015679B">
      <w:pPr>
        <w:spacing w:after="0" w:line="240" w:lineRule="auto"/>
        <w:rPr>
          <w:rFonts w:eastAsia="Times New Roman" w:cs="Times New Roman"/>
          <w:sz w:val="24"/>
          <w:szCs w:val="24"/>
          <w:lang w:val="sk-SK"/>
        </w:rPr>
      </w:pPr>
    </w:p>
    <w:p w:rsidR="0015679B" w:rsidRPr="00C558D4" w:rsidRDefault="0015679B" w:rsidP="0015679B">
      <w:pPr>
        <w:spacing w:after="0" w:line="240" w:lineRule="auto"/>
        <w:rPr>
          <w:rFonts w:eastAsia="Times New Roman" w:cs="Times New Roman"/>
          <w:sz w:val="24"/>
          <w:szCs w:val="24"/>
          <w:lang w:val="sk-SK"/>
        </w:rPr>
      </w:pPr>
    </w:p>
    <w:p w:rsidR="0015679B" w:rsidRPr="00C558D4" w:rsidRDefault="0015679B" w:rsidP="0015679B">
      <w:pPr>
        <w:spacing w:after="0" w:line="240" w:lineRule="auto"/>
        <w:rPr>
          <w:rFonts w:eastAsia="Times New Roman" w:cs="Times New Roman"/>
          <w:sz w:val="24"/>
          <w:szCs w:val="24"/>
          <w:lang w:val="sk-SK"/>
        </w:rPr>
      </w:pPr>
    </w:p>
    <w:p w:rsidR="0015679B" w:rsidRPr="00C558D4" w:rsidRDefault="0015679B" w:rsidP="0015679B">
      <w:pPr>
        <w:spacing w:after="0" w:line="240" w:lineRule="auto"/>
        <w:rPr>
          <w:rFonts w:eastAsia="Times New Roman" w:cs="Times New Roman"/>
          <w:sz w:val="24"/>
          <w:szCs w:val="24"/>
          <w:lang w:val="sk-SK"/>
        </w:rPr>
      </w:pPr>
    </w:p>
    <w:p w:rsidR="0015679B" w:rsidRPr="00C558D4" w:rsidRDefault="0015679B" w:rsidP="0015679B">
      <w:pPr>
        <w:spacing w:after="0" w:line="240" w:lineRule="auto"/>
        <w:rPr>
          <w:rFonts w:eastAsia="Times New Roman" w:cs="Times New Roman"/>
          <w:sz w:val="24"/>
          <w:szCs w:val="24"/>
          <w:lang w:val="sk-SK"/>
        </w:rPr>
      </w:pPr>
    </w:p>
    <w:p w:rsidR="0015679B" w:rsidRPr="00C558D4" w:rsidRDefault="0015679B" w:rsidP="0015679B">
      <w:pPr>
        <w:spacing w:after="0" w:line="240" w:lineRule="auto"/>
        <w:rPr>
          <w:rFonts w:eastAsia="Times New Roman" w:cs="Times New Roman"/>
          <w:sz w:val="24"/>
          <w:szCs w:val="24"/>
          <w:lang w:val="sk-SK"/>
        </w:rPr>
      </w:pPr>
    </w:p>
    <w:p w:rsidR="0015679B" w:rsidRPr="00C558D4" w:rsidRDefault="0015679B" w:rsidP="0015679B">
      <w:pPr>
        <w:spacing w:after="0" w:line="240" w:lineRule="auto"/>
        <w:rPr>
          <w:rFonts w:eastAsia="Times New Roman" w:cs="Times New Roman"/>
          <w:sz w:val="24"/>
          <w:szCs w:val="24"/>
          <w:lang w:val="sk-SK"/>
        </w:rPr>
      </w:pPr>
    </w:p>
    <w:p w:rsidR="0015679B" w:rsidRPr="00C558D4" w:rsidRDefault="0015679B" w:rsidP="0015679B">
      <w:pPr>
        <w:spacing w:after="0" w:line="240" w:lineRule="auto"/>
        <w:rPr>
          <w:rFonts w:eastAsia="Times New Roman" w:cs="Times New Roman"/>
          <w:sz w:val="24"/>
          <w:szCs w:val="24"/>
          <w:lang w:val="sk-SK"/>
        </w:rPr>
      </w:pPr>
    </w:p>
    <w:p w:rsidR="0015679B" w:rsidRPr="00C558D4" w:rsidRDefault="0015679B" w:rsidP="0015679B">
      <w:pPr>
        <w:spacing w:after="0" w:line="240" w:lineRule="auto"/>
        <w:rPr>
          <w:rFonts w:eastAsia="Times New Roman" w:cs="Times New Roman"/>
          <w:sz w:val="24"/>
          <w:szCs w:val="24"/>
          <w:lang w:val="sk-SK"/>
        </w:rPr>
      </w:pPr>
    </w:p>
    <w:p w:rsidR="0015679B" w:rsidRPr="00C558D4" w:rsidRDefault="0015679B" w:rsidP="0015679B">
      <w:pPr>
        <w:spacing w:after="0" w:line="240" w:lineRule="auto"/>
        <w:rPr>
          <w:rFonts w:eastAsia="Times New Roman" w:cs="Times New Roman"/>
          <w:sz w:val="24"/>
          <w:szCs w:val="24"/>
          <w:lang w:val="sk-SK"/>
        </w:rPr>
      </w:pPr>
    </w:p>
    <w:p w:rsidR="0015679B" w:rsidRPr="00C558D4" w:rsidRDefault="0015679B" w:rsidP="0015679B">
      <w:pPr>
        <w:spacing w:after="0" w:line="240" w:lineRule="auto"/>
        <w:rPr>
          <w:rFonts w:eastAsia="Times New Roman" w:cs="Times New Roman"/>
          <w:sz w:val="24"/>
          <w:szCs w:val="24"/>
          <w:lang w:val="sk-SK"/>
        </w:rPr>
      </w:pPr>
    </w:p>
    <w:p w:rsidR="0015679B" w:rsidRPr="00C558D4" w:rsidRDefault="0015679B" w:rsidP="0015679B">
      <w:pPr>
        <w:spacing w:after="0" w:line="240" w:lineRule="auto"/>
        <w:rPr>
          <w:rFonts w:eastAsia="Times New Roman" w:cs="Times New Roman"/>
          <w:sz w:val="24"/>
          <w:szCs w:val="24"/>
          <w:lang w:val="sk-SK"/>
        </w:rPr>
      </w:pPr>
    </w:p>
    <w:p w:rsidR="0015679B" w:rsidRPr="00C558D4" w:rsidRDefault="0015679B" w:rsidP="0015679B">
      <w:pPr>
        <w:spacing w:after="0" w:line="240" w:lineRule="auto"/>
        <w:jc w:val="center"/>
        <w:rPr>
          <w:rFonts w:eastAsia="Times New Roman" w:cs="Times New Roman"/>
          <w:b/>
          <w:sz w:val="24"/>
          <w:szCs w:val="24"/>
          <w:lang w:val="sk-SK"/>
        </w:rPr>
      </w:pPr>
      <w:r w:rsidRPr="00C558D4">
        <w:rPr>
          <w:rFonts w:eastAsia="Times New Roman" w:cs="Times New Roman"/>
          <w:b/>
          <w:sz w:val="24"/>
          <w:szCs w:val="24"/>
          <w:lang w:val="sk-SK"/>
        </w:rPr>
        <w:t>Nový Sad</w:t>
      </w:r>
    </w:p>
    <w:p w:rsidR="0015679B" w:rsidRPr="00C558D4" w:rsidRDefault="0015679B" w:rsidP="0015679B">
      <w:pPr>
        <w:spacing w:after="0" w:line="240" w:lineRule="auto"/>
        <w:jc w:val="both"/>
        <w:rPr>
          <w:rFonts w:eastAsia="Times New Roman" w:cs="Times New Roman"/>
          <w:sz w:val="24"/>
          <w:szCs w:val="24"/>
          <w:lang w:val="sk-SK"/>
        </w:rPr>
      </w:pPr>
      <w:r w:rsidRPr="00C558D4">
        <w:rPr>
          <w:rFonts w:eastAsia="Times New Roman" w:cs="Times New Roman"/>
          <w:sz w:val="24"/>
          <w:szCs w:val="24"/>
          <w:lang w:val="sk-SK"/>
        </w:rPr>
        <w:br w:type="page"/>
      </w:r>
    </w:p>
    <w:p w:rsidR="0015679B" w:rsidRPr="00C558D4" w:rsidRDefault="0015679B" w:rsidP="0015679B">
      <w:pPr>
        <w:spacing w:after="0" w:line="240" w:lineRule="auto"/>
        <w:jc w:val="both"/>
        <w:rPr>
          <w:rFonts w:eastAsia="Times New Roman" w:cs="Times New Roman"/>
          <w:b/>
          <w:bCs/>
          <w:sz w:val="24"/>
          <w:szCs w:val="24"/>
          <w:lang w:val="sk-SK"/>
        </w:rPr>
      </w:pPr>
      <w:r w:rsidRPr="00C558D4">
        <w:rPr>
          <w:rFonts w:eastAsia="Times New Roman" w:cs="Times New Roman"/>
          <w:b/>
          <w:bCs/>
          <w:sz w:val="24"/>
          <w:szCs w:val="24"/>
          <w:lang w:val="sk-SK"/>
        </w:rPr>
        <w:lastRenderedPageBreak/>
        <w:t>O b s a h:</w:t>
      </w:r>
    </w:p>
    <w:p w:rsidR="0015679B" w:rsidRPr="00C558D4" w:rsidRDefault="0015679B" w:rsidP="0015679B">
      <w:pPr>
        <w:spacing w:after="0" w:line="240" w:lineRule="auto"/>
        <w:jc w:val="both"/>
        <w:rPr>
          <w:rFonts w:eastAsia="Times New Roman" w:cs="Times New Roman"/>
          <w:sz w:val="24"/>
          <w:szCs w:val="24"/>
          <w:lang w:val="sk-SK"/>
        </w:rPr>
      </w:pPr>
    </w:p>
    <w:p w:rsidR="0015679B" w:rsidRPr="00C558D4" w:rsidRDefault="0015679B" w:rsidP="0015679B">
      <w:pPr>
        <w:spacing w:after="0" w:line="240" w:lineRule="auto"/>
        <w:jc w:val="both"/>
        <w:rPr>
          <w:rFonts w:eastAsia="Times New Roman" w:cs="Times New Roman"/>
          <w:sz w:val="24"/>
          <w:szCs w:val="24"/>
          <w:lang w:val="sk-SK"/>
        </w:rPr>
      </w:pPr>
    </w:p>
    <w:p w:rsidR="0015679B" w:rsidRPr="00C558D4" w:rsidRDefault="0015679B"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r w:rsidRPr="00C558D4">
        <w:rPr>
          <w:rFonts w:eastAsia="Times New Roman" w:cs="Times New Roman"/>
          <w:i/>
          <w:iCs/>
          <w:sz w:val="24"/>
          <w:szCs w:val="24"/>
          <w:lang w:val="sk-SK"/>
        </w:rPr>
        <w:fldChar w:fldCharType="begin"/>
      </w:r>
      <w:r w:rsidRPr="00C558D4">
        <w:rPr>
          <w:rFonts w:eastAsia="Times New Roman" w:cs="Times New Roman"/>
          <w:i/>
          <w:iCs/>
          <w:sz w:val="24"/>
          <w:szCs w:val="24"/>
          <w:lang w:val="sk-SK"/>
        </w:rPr>
        <w:instrText xml:space="preserve"> TOC \o "1-3" \h \z \u </w:instrText>
      </w:r>
      <w:r w:rsidRPr="00C558D4">
        <w:rPr>
          <w:rFonts w:eastAsia="Times New Roman" w:cs="Times New Roman"/>
          <w:i/>
          <w:iCs/>
          <w:sz w:val="24"/>
          <w:szCs w:val="24"/>
          <w:lang w:val="sk-SK"/>
        </w:rPr>
        <w:fldChar w:fldCharType="separate"/>
      </w:r>
      <w:hyperlink w:anchor="_Toc411246113" w:history="1">
        <w:r w:rsidRPr="00C558D4">
          <w:rPr>
            <w:rFonts w:eastAsia="Times New Roman" w:cs="Times New Roman"/>
            <w:i/>
            <w:iCs/>
            <w:noProof/>
            <w:kern w:val="36"/>
            <w:sz w:val="24"/>
            <w:szCs w:val="24"/>
            <w:lang w:val="sk-SK"/>
          </w:rPr>
          <w:t>1.</w:t>
        </w:r>
        <w:r w:rsidRPr="00C558D4">
          <w:rPr>
            <w:rFonts w:eastAsia="Times New Roman" w:cs="Times New Roman"/>
            <w:noProof/>
            <w:sz w:val="24"/>
            <w:szCs w:val="24"/>
            <w:lang w:val="sk-SK" w:eastAsia="sr-Latn-RS"/>
          </w:rPr>
          <w:tab/>
        </w:r>
        <w:r w:rsidRPr="00C558D4">
          <w:rPr>
            <w:rFonts w:eastAsia="Times New Roman" w:cs="Times New Roman"/>
            <w:i/>
            <w:iCs/>
            <w:noProof/>
            <w:kern w:val="36"/>
            <w:sz w:val="24"/>
            <w:szCs w:val="24"/>
            <w:lang w:val="sk-SK"/>
          </w:rPr>
          <w:t>Základné údaje o štátnom orgáne a informačnej príručke</w:t>
        </w:r>
        <w:r w:rsidRPr="00C558D4">
          <w:rPr>
            <w:rFonts w:eastAsia="Times New Roman" w:cs="Times New Roman"/>
            <w:i/>
            <w:iCs/>
            <w:noProof/>
            <w:webHidden/>
            <w:sz w:val="24"/>
            <w:szCs w:val="24"/>
            <w:lang w:val="sk-SK"/>
          </w:rPr>
          <w:tab/>
        </w:r>
        <w:r w:rsidRPr="00C558D4">
          <w:rPr>
            <w:rFonts w:eastAsia="Times New Roman" w:cs="Times New Roman"/>
            <w:i/>
            <w:iCs/>
            <w:noProof/>
            <w:sz w:val="24"/>
            <w:szCs w:val="24"/>
            <w:lang w:val="sk-SK"/>
          </w:rPr>
          <w:fldChar w:fldCharType="begin"/>
        </w:r>
        <w:r w:rsidRPr="00C558D4">
          <w:rPr>
            <w:rFonts w:eastAsia="Times New Roman" w:cs="Times New Roman"/>
            <w:i/>
            <w:iCs/>
            <w:noProof/>
            <w:webHidden/>
            <w:sz w:val="24"/>
            <w:szCs w:val="24"/>
            <w:lang w:val="sk-SK"/>
          </w:rPr>
          <w:instrText xml:space="preserve"> PAGEREF _Toc411246113 \h </w:instrText>
        </w:r>
        <w:r w:rsidRPr="00C558D4">
          <w:rPr>
            <w:rFonts w:eastAsia="Times New Roman" w:cs="Times New Roman"/>
            <w:i/>
            <w:iCs/>
            <w:noProof/>
            <w:sz w:val="24"/>
            <w:szCs w:val="24"/>
            <w:lang w:val="sk-SK"/>
          </w:rPr>
        </w:r>
        <w:r w:rsidRPr="00C558D4">
          <w:rPr>
            <w:rFonts w:eastAsia="Times New Roman" w:cs="Times New Roman"/>
            <w:i/>
            <w:iCs/>
            <w:noProof/>
            <w:sz w:val="24"/>
            <w:szCs w:val="24"/>
            <w:lang w:val="sk-SK"/>
          </w:rPr>
          <w:fldChar w:fldCharType="separate"/>
        </w:r>
        <w:r w:rsidRPr="00C558D4">
          <w:rPr>
            <w:rFonts w:eastAsia="Times New Roman" w:cs="Times New Roman"/>
            <w:i/>
            <w:iCs/>
            <w:noProof/>
            <w:webHidden/>
            <w:sz w:val="24"/>
            <w:szCs w:val="24"/>
            <w:lang w:val="sk-SK"/>
          </w:rPr>
          <w:t>3</w:t>
        </w:r>
        <w:r w:rsidRPr="00C558D4">
          <w:rPr>
            <w:rFonts w:eastAsia="Times New Roman" w:cs="Times New Roman"/>
            <w:i/>
            <w:iCs/>
            <w:noProof/>
            <w:sz w:val="24"/>
            <w:szCs w:val="24"/>
            <w:lang w:val="sk-SK"/>
          </w:rPr>
          <w:fldChar w:fldCharType="end"/>
        </w:r>
      </w:hyperlink>
    </w:p>
    <w:p w:rsidR="0015679B" w:rsidRPr="00C558D4" w:rsidRDefault="00D556E7"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hyperlink w:anchor="_Toc411246114" w:history="1">
        <w:r w:rsidR="0015679B" w:rsidRPr="00C558D4">
          <w:rPr>
            <w:rFonts w:eastAsia="Times New Roman" w:cs="Times New Roman"/>
            <w:i/>
            <w:iCs/>
            <w:noProof/>
            <w:kern w:val="36"/>
            <w:sz w:val="24"/>
            <w:szCs w:val="24"/>
            <w:lang w:val="sk-SK"/>
          </w:rPr>
          <w:t>2.</w:t>
        </w:r>
        <w:r w:rsidR="0015679B" w:rsidRPr="00C558D4">
          <w:rPr>
            <w:rFonts w:eastAsia="Times New Roman" w:cs="Times New Roman"/>
            <w:noProof/>
            <w:sz w:val="24"/>
            <w:szCs w:val="24"/>
            <w:lang w:val="sk-SK" w:eastAsia="sr-Latn-RS"/>
          </w:rPr>
          <w:tab/>
        </w:r>
        <w:r w:rsidR="0015679B" w:rsidRPr="00C558D4">
          <w:rPr>
            <w:rFonts w:eastAsia="Times New Roman" w:cs="Times New Roman"/>
            <w:i/>
            <w:iCs/>
            <w:noProof/>
            <w:kern w:val="36"/>
            <w:sz w:val="24"/>
            <w:szCs w:val="24"/>
            <w:lang w:val="sk-SK"/>
          </w:rPr>
          <w:t>Organizačná štruktúra</w:t>
        </w:r>
        <w:r w:rsidR="0015679B" w:rsidRPr="00C558D4">
          <w:rPr>
            <w:rFonts w:eastAsia="Times New Roman" w:cs="Times New Roman"/>
            <w:i/>
            <w:iCs/>
            <w:noProof/>
            <w:webHidden/>
            <w:sz w:val="24"/>
            <w:szCs w:val="24"/>
            <w:lang w:val="sk-SK"/>
          </w:rPr>
          <w:tab/>
        </w:r>
        <w:r w:rsidR="0015679B" w:rsidRPr="00C558D4">
          <w:rPr>
            <w:rFonts w:eastAsia="Times New Roman" w:cs="Times New Roman"/>
            <w:i/>
            <w:iCs/>
            <w:noProof/>
            <w:sz w:val="24"/>
            <w:szCs w:val="24"/>
            <w:lang w:val="sk-SK"/>
          </w:rPr>
          <w:t>.</w:t>
        </w:r>
      </w:hyperlink>
    </w:p>
    <w:p w:rsidR="0015679B" w:rsidRPr="00C558D4" w:rsidRDefault="00D556E7"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hyperlink w:anchor="_Toc411246115" w:history="1">
        <w:r w:rsidR="0015679B" w:rsidRPr="00C558D4">
          <w:rPr>
            <w:rFonts w:eastAsia="Times New Roman" w:cs="Times New Roman"/>
            <w:i/>
            <w:iCs/>
            <w:noProof/>
            <w:kern w:val="36"/>
            <w:sz w:val="24"/>
            <w:szCs w:val="24"/>
            <w:lang w:val="sk-SK"/>
          </w:rPr>
          <w:t>3.</w:t>
        </w:r>
        <w:r w:rsidR="0015679B" w:rsidRPr="00C558D4">
          <w:rPr>
            <w:rFonts w:eastAsia="Times New Roman" w:cs="Times New Roman"/>
            <w:noProof/>
            <w:sz w:val="24"/>
            <w:szCs w:val="24"/>
            <w:lang w:val="sk-SK" w:eastAsia="sr-Latn-RS"/>
          </w:rPr>
          <w:tab/>
        </w:r>
        <w:r w:rsidR="0015679B" w:rsidRPr="00C558D4">
          <w:rPr>
            <w:rFonts w:eastAsia="Times New Roman" w:cs="Times New Roman"/>
            <w:i/>
            <w:iCs/>
            <w:noProof/>
            <w:kern w:val="36"/>
            <w:sz w:val="24"/>
            <w:szCs w:val="24"/>
            <w:lang w:val="sk-SK"/>
          </w:rPr>
          <w:t>Opis vedúcich funkcií</w:t>
        </w:r>
        <w:r w:rsidR="0015679B" w:rsidRPr="00C558D4">
          <w:rPr>
            <w:rFonts w:eastAsia="Times New Roman" w:cs="Times New Roman"/>
            <w:i/>
            <w:iCs/>
            <w:noProof/>
            <w:webHidden/>
            <w:sz w:val="24"/>
            <w:szCs w:val="24"/>
            <w:lang w:val="sk-SK"/>
          </w:rPr>
          <w:tab/>
        </w:r>
      </w:hyperlink>
      <w:r w:rsidR="0015679B" w:rsidRPr="00C558D4">
        <w:rPr>
          <w:rFonts w:eastAsia="Times New Roman" w:cs="Times New Roman"/>
          <w:iCs/>
          <w:noProof/>
          <w:kern w:val="36"/>
          <w:sz w:val="24"/>
          <w:szCs w:val="24"/>
          <w:lang w:val="sk-SK"/>
        </w:rPr>
        <w:t>11</w:t>
      </w:r>
    </w:p>
    <w:p w:rsidR="0015679B" w:rsidRPr="00C558D4" w:rsidRDefault="00D556E7"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hyperlink w:anchor="_Toc411246116" w:history="1">
        <w:r w:rsidR="0015679B" w:rsidRPr="00C558D4">
          <w:rPr>
            <w:rFonts w:eastAsia="Times New Roman" w:cs="Times New Roman"/>
            <w:i/>
            <w:iCs/>
            <w:noProof/>
            <w:kern w:val="36"/>
            <w:sz w:val="24"/>
            <w:szCs w:val="24"/>
            <w:lang w:val="sk-SK"/>
          </w:rPr>
          <w:t>4.</w:t>
        </w:r>
        <w:r w:rsidR="0015679B" w:rsidRPr="00C558D4">
          <w:rPr>
            <w:rFonts w:eastAsia="Times New Roman" w:cs="Times New Roman"/>
            <w:noProof/>
            <w:sz w:val="24"/>
            <w:szCs w:val="24"/>
            <w:lang w:val="sk-SK" w:eastAsia="sr-Latn-RS"/>
          </w:rPr>
          <w:tab/>
        </w:r>
        <w:r w:rsidR="0015679B" w:rsidRPr="00C558D4">
          <w:rPr>
            <w:rFonts w:eastAsia="Times New Roman" w:cs="Times New Roman"/>
            <w:i/>
            <w:iCs/>
            <w:noProof/>
            <w:kern w:val="36"/>
            <w:sz w:val="24"/>
            <w:szCs w:val="24"/>
            <w:lang w:val="sk-SK"/>
          </w:rPr>
          <w:t>Opis pravidiel v súvislosti s verejnosťou práce</w:t>
        </w:r>
        <w:r w:rsidR="0015679B" w:rsidRPr="00C558D4">
          <w:rPr>
            <w:rFonts w:eastAsia="Times New Roman" w:cs="Times New Roman"/>
            <w:i/>
            <w:iCs/>
            <w:noProof/>
            <w:webHidden/>
            <w:sz w:val="24"/>
            <w:szCs w:val="24"/>
            <w:lang w:val="sk-SK"/>
          </w:rPr>
          <w:tab/>
        </w:r>
        <w:r w:rsidR="0015679B" w:rsidRPr="00C558D4">
          <w:rPr>
            <w:rFonts w:eastAsia="Times New Roman" w:cs="Times New Roman"/>
            <w:i/>
            <w:iCs/>
            <w:noProof/>
            <w:sz w:val="24"/>
            <w:szCs w:val="24"/>
            <w:lang w:val="sk-SK"/>
          </w:rPr>
          <w:fldChar w:fldCharType="begin"/>
        </w:r>
        <w:r w:rsidR="0015679B" w:rsidRPr="00C558D4">
          <w:rPr>
            <w:rFonts w:eastAsia="Times New Roman" w:cs="Times New Roman"/>
            <w:i/>
            <w:iCs/>
            <w:noProof/>
            <w:webHidden/>
            <w:sz w:val="24"/>
            <w:szCs w:val="24"/>
            <w:lang w:val="sk-SK"/>
          </w:rPr>
          <w:instrText xml:space="preserve"> PAGEREF _Toc411246116 \h </w:instrText>
        </w:r>
        <w:r w:rsidR="0015679B" w:rsidRPr="00C558D4">
          <w:rPr>
            <w:rFonts w:eastAsia="Times New Roman" w:cs="Times New Roman"/>
            <w:i/>
            <w:iCs/>
            <w:noProof/>
            <w:sz w:val="24"/>
            <w:szCs w:val="24"/>
            <w:lang w:val="sk-SK"/>
          </w:rPr>
        </w:r>
        <w:r w:rsidR="0015679B" w:rsidRPr="00C558D4">
          <w:rPr>
            <w:rFonts w:eastAsia="Times New Roman" w:cs="Times New Roman"/>
            <w:i/>
            <w:iCs/>
            <w:noProof/>
            <w:sz w:val="24"/>
            <w:szCs w:val="24"/>
            <w:lang w:val="sk-SK"/>
          </w:rPr>
          <w:fldChar w:fldCharType="separate"/>
        </w:r>
        <w:r w:rsidR="0015679B" w:rsidRPr="00C558D4">
          <w:rPr>
            <w:rFonts w:eastAsia="Times New Roman" w:cs="Times New Roman"/>
            <w:i/>
            <w:iCs/>
            <w:noProof/>
            <w:webHidden/>
            <w:sz w:val="24"/>
            <w:szCs w:val="24"/>
            <w:lang w:val="sk-SK"/>
          </w:rPr>
          <w:t>13</w:t>
        </w:r>
        <w:r w:rsidR="0015679B" w:rsidRPr="00C558D4">
          <w:rPr>
            <w:rFonts w:eastAsia="Times New Roman" w:cs="Times New Roman"/>
            <w:i/>
            <w:iCs/>
            <w:noProof/>
            <w:sz w:val="24"/>
            <w:szCs w:val="24"/>
            <w:lang w:val="sk-SK"/>
          </w:rPr>
          <w:fldChar w:fldCharType="end"/>
        </w:r>
      </w:hyperlink>
    </w:p>
    <w:p w:rsidR="0015679B" w:rsidRPr="00C558D4" w:rsidRDefault="00D556E7"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hyperlink w:anchor="_Toc411246117" w:history="1">
        <w:r w:rsidR="0015679B" w:rsidRPr="00C558D4">
          <w:rPr>
            <w:rFonts w:eastAsia="Times New Roman" w:cs="Times New Roman"/>
            <w:i/>
            <w:iCs/>
            <w:noProof/>
            <w:kern w:val="36"/>
            <w:sz w:val="24"/>
            <w:szCs w:val="24"/>
            <w:lang w:val="sk-SK"/>
          </w:rPr>
          <w:t>5.</w:t>
        </w:r>
        <w:r w:rsidR="0015679B" w:rsidRPr="00C558D4">
          <w:rPr>
            <w:rFonts w:eastAsia="Times New Roman" w:cs="Times New Roman"/>
            <w:noProof/>
            <w:sz w:val="24"/>
            <w:szCs w:val="24"/>
            <w:lang w:val="sk-SK" w:eastAsia="sr-Latn-RS"/>
          </w:rPr>
          <w:tab/>
        </w:r>
        <w:r w:rsidR="0015679B" w:rsidRPr="00C558D4">
          <w:rPr>
            <w:rFonts w:eastAsia="Times New Roman" w:cs="Times New Roman"/>
            <w:i/>
            <w:iCs/>
            <w:noProof/>
            <w:kern w:val="36"/>
            <w:sz w:val="24"/>
            <w:szCs w:val="24"/>
            <w:lang w:val="sk-SK"/>
          </w:rPr>
          <w:t>Zoznam najčastejšie žiadaných informácií verejného významu</w:t>
        </w:r>
        <w:r w:rsidR="0015679B" w:rsidRPr="00C558D4">
          <w:rPr>
            <w:rFonts w:eastAsia="Times New Roman" w:cs="Times New Roman"/>
            <w:i/>
            <w:iCs/>
            <w:noProof/>
            <w:webHidden/>
            <w:sz w:val="24"/>
            <w:szCs w:val="24"/>
            <w:lang w:val="sk-SK"/>
          </w:rPr>
          <w:tab/>
        </w:r>
        <w:r w:rsidR="0015679B" w:rsidRPr="00C558D4">
          <w:rPr>
            <w:rFonts w:eastAsia="Times New Roman" w:cs="Times New Roman"/>
            <w:i/>
            <w:iCs/>
            <w:noProof/>
            <w:sz w:val="24"/>
            <w:szCs w:val="24"/>
            <w:lang w:val="sk-SK"/>
          </w:rPr>
          <w:fldChar w:fldCharType="begin"/>
        </w:r>
        <w:r w:rsidR="0015679B" w:rsidRPr="00C558D4">
          <w:rPr>
            <w:rFonts w:eastAsia="Times New Roman" w:cs="Times New Roman"/>
            <w:i/>
            <w:iCs/>
            <w:noProof/>
            <w:webHidden/>
            <w:sz w:val="24"/>
            <w:szCs w:val="24"/>
            <w:lang w:val="sk-SK"/>
          </w:rPr>
          <w:instrText xml:space="preserve"> PAGEREF _Toc411246117 \h </w:instrText>
        </w:r>
        <w:r w:rsidR="0015679B" w:rsidRPr="00C558D4">
          <w:rPr>
            <w:rFonts w:eastAsia="Times New Roman" w:cs="Times New Roman"/>
            <w:i/>
            <w:iCs/>
            <w:noProof/>
            <w:sz w:val="24"/>
            <w:szCs w:val="24"/>
            <w:lang w:val="sk-SK"/>
          </w:rPr>
        </w:r>
        <w:r w:rsidR="0015679B" w:rsidRPr="00C558D4">
          <w:rPr>
            <w:rFonts w:eastAsia="Times New Roman" w:cs="Times New Roman"/>
            <w:i/>
            <w:iCs/>
            <w:noProof/>
            <w:sz w:val="24"/>
            <w:szCs w:val="24"/>
            <w:lang w:val="sk-SK"/>
          </w:rPr>
          <w:fldChar w:fldCharType="separate"/>
        </w:r>
        <w:r w:rsidR="0015679B" w:rsidRPr="00C558D4">
          <w:rPr>
            <w:rFonts w:eastAsia="Times New Roman" w:cs="Times New Roman"/>
            <w:i/>
            <w:iCs/>
            <w:noProof/>
            <w:webHidden/>
            <w:sz w:val="24"/>
            <w:szCs w:val="24"/>
            <w:lang w:val="sk-SK"/>
          </w:rPr>
          <w:t>16</w:t>
        </w:r>
        <w:r w:rsidR="0015679B" w:rsidRPr="00C558D4">
          <w:rPr>
            <w:rFonts w:eastAsia="Times New Roman" w:cs="Times New Roman"/>
            <w:i/>
            <w:iCs/>
            <w:noProof/>
            <w:sz w:val="24"/>
            <w:szCs w:val="24"/>
            <w:lang w:val="sk-SK"/>
          </w:rPr>
          <w:fldChar w:fldCharType="end"/>
        </w:r>
      </w:hyperlink>
    </w:p>
    <w:p w:rsidR="0015679B" w:rsidRPr="00C558D4" w:rsidRDefault="00D556E7"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hyperlink w:anchor="_Toc411246118" w:history="1">
        <w:r w:rsidR="0015679B" w:rsidRPr="00C558D4">
          <w:rPr>
            <w:rFonts w:eastAsia="Times New Roman" w:cs="Times New Roman"/>
            <w:i/>
            <w:iCs/>
            <w:noProof/>
            <w:kern w:val="36"/>
            <w:sz w:val="24"/>
            <w:szCs w:val="24"/>
            <w:lang w:val="sk-SK"/>
          </w:rPr>
          <w:t>6.</w:t>
        </w:r>
        <w:r w:rsidR="0015679B" w:rsidRPr="00C558D4">
          <w:rPr>
            <w:rFonts w:eastAsia="Times New Roman" w:cs="Times New Roman"/>
            <w:noProof/>
            <w:sz w:val="24"/>
            <w:szCs w:val="24"/>
            <w:lang w:val="sk-SK" w:eastAsia="sr-Latn-RS"/>
          </w:rPr>
          <w:tab/>
        </w:r>
        <w:r w:rsidR="0015679B" w:rsidRPr="00C558D4">
          <w:rPr>
            <w:rFonts w:eastAsia="Times New Roman" w:cs="Times New Roman"/>
            <w:i/>
            <w:iCs/>
            <w:noProof/>
            <w:kern w:val="36"/>
            <w:sz w:val="24"/>
            <w:szCs w:val="24"/>
            <w:lang w:val="sk-SK"/>
          </w:rPr>
          <w:t>Opis príslušností, oprávnení a záväzkov</w:t>
        </w:r>
        <w:r w:rsidR="0015679B" w:rsidRPr="00C558D4">
          <w:rPr>
            <w:rFonts w:eastAsia="Times New Roman" w:cs="Times New Roman"/>
            <w:i/>
            <w:iCs/>
            <w:noProof/>
            <w:webHidden/>
            <w:sz w:val="24"/>
            <w:szCs w:val="24"/>
            <w:lang w:val="sk-SK"/>
          </w:rPr>
          <w:tab/>
        </w:r>
        <w:r w:rsidR="0015679B" w:rsidRPr="00C558D4">
          <w:rPr>
            <w:rFonts w:eastAsia="Times New Roman" w:cs="Times New Roman"/>
            <w:i/>
            <w:iCs/>
            <w:noProof/>
            <w:sz w:val="24"/>
            <w:szCs w:val="24"/>
            <w:lang w:val="sk-SK"/>
          </w:rPr>
          <w:fldChar w:fldCharType="begin"/>
        </w:r>
        <w:r w:rsidR="0015679B" w:rsidRPr="00C558D4">
          <w:rPr>
            <w:rFonts w:eastAsia="Times New Roman" w:cs="Times New Roman"/>
            <w:i/>
            <w:iCs/>
            <w:noProof/>
            <w:webHidden/>
            <w:sz w:val="24"/>
            <w:szCs w:val="24"/>
            <w:lang w:val="sk-SK"/>
          </w:rPr>
          <w:instrText xml:space="preserve"> PAGEREF _Toc411246118 \h </w:instrText>
        </w:r>
        <w:r w:rsidR="0015679B" w:rsidRPr="00C558D4">
          <w:rPr>
            <w:rFonts w:eastAsia="Times New Roman" w:cs="Times New Roman"/>
            <w:i/>
            <w:iCs/>
            <w:noProof/>
            <w:sz w:val="24"/>
            <w:szCs w:val="24"/>
            <w:lang w:val="sk-SK"/>
          </w:rPr>
        </w:r>
        <w:r w:rsidR="0015679B" w:rsidRPr="00C558D4">
          <w:rPr>
            <w:rFonts w:eastAsia="Times New Roman" w:cs="Times New Roman"/>
            <w:i/>
            <w:iCs/>
            <w:noProof/>
            <w:sz w:val="24"/>
            <w:szCs w:val="24"/>
            <w:lang w:val="sk-SK"/>
          </w:rPr>
          <w:fldChar w:fldCharType="separate"/>
        </w:r>
        <w:r w:rsidR="0015679B" w:rsidRPr="00C558D4">
          <w:rPr>
            <w:rFonts w:eastAsia="Times New Roman" w:cs="Times New Roman"/>
            <w:i/>
            <w:iCs/>
            <w:noProof/>
            <w:webHidden/>
            <w:sz w:val="24"/>
            <w:szCs w:val="24"/>
            <w:lang w:val="sk-SK"/>
          </w:rPr>
          <w:t>16</w:t>
        </w:r>
        <w:r w:rsidR="0015679B" w:rsidRPr="00C558D4">
          <w:rPr>
            <w:rFonts w:eastAsia="Times New Roman" w:cs="Times New Roman"/>
            <w:i/>
            <w:iCs/>
            <w:noProof/>
            <w:sz w:val="24"/>
            <w:szCs w:val="24"/>
            <w:lang w:val="sk-SK"/>
          </w:rPr>
          <w:fldChar w:fldCharType="end"/>
        </w:r>
      </w:hyperlink>
    </w:p>
    <w:p w:rsidR="0015679B" w:rsidRPr="00C558D4" w:rsidRDefault="00D556E7"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hyperlink w:anchor="_Toc411246119" w:history="1">
        <w:r w:rsidR="0015679B" w:rsidRPr="00C558D4">
          <w:rPr>
            <w:rFonts w:eastAsia="Times New Roman" w:cs="Times New Roman"/>
            <w:i/>
            <w:iCs/>
            <w:noProof/>
            <w:kern w:val="36"/>
            <w:sz w:val="24"/>
            <w:szCs w:val="24"/>
            <w:lang w:val="sk-SK"/>
          </w:rPr>
          <w:t>7.</w:t>
        </w:r>
        <w:r w:rsidR="0015679B" w:rsidRPr="00C558D4">
          <w:rPr>
            <w:rFonts w:eastAsia="Times New Roman" w:cs="Times New Roman"/>
            <w:noProof/>
            <w:sz w:val="24"/>
            <w:szCs w:val="24"/>
            <w:lang w:val="sk-SK" w:eastAsia="sr-Latn-RS"/>
          </w:rPr>
          <w:tab/>
        </w:r>
        <w:r w:rsidR="0015679B" w:rsidRPr="00C558D4">
          <w:rPr>
            <w:rFonts w:eastAsia="Times New Roman" w:cs="Times New Roman"/>
            <w:i/>
            <w:iCs/>
            <w:noProof/>
            <w:kern w:val="36"/>
            <w:sz w:val="24"/>
            <w:szCs w:val="24"/>
            <w:lang w:val="sk-SK"/>
          </w:rPr>
          <w:t>Opis konania v rámci príslušností, oprávnení a záväzkov</w:t>
        </w:r>
        <w:r w:rsidR="0015679B" w:rsidRPr="00C558D4">
          <w:rPr>
            <w:rFonts w:eastAsia="Times New Roman" w:cs="Times New Roman"/>
            <w:i/>
            <w:iCs/>
            <w:noProof/>
            <w:webHidden/>
            <w:sz w:val="24"/>
            <w:szCs w:val="24"/>
            <w:lang w:val="sk-SK"/>
          </w:rPr>
          <w:tab/>
        </w:r>
        <w:r w:rsidR="0015679B" w:rsidRPr="00C558D4">
          <w:rPr>
            <w:rFonts w:eastAsia="Times New Roman" w:cs="Times New Roman"/>
            <w:i/>
            <w:iCs/>
            <w:noProof/>
            <w:sz w:val="24"/>
            <w:szCs w:val="24"/>
            <w:lang w:val="sk-SK"/>
          </w:rPr>
          <w:fldChar w:fldCharType="begin"/>
        </w:r>
        <w:r w:rsidR="0015679B" w:rsidRPr="00C558D4">
          <w:rPr>
            <w:rFonts w:eastAsia="Times New Roman" w:cs="Times New Roman"/>
            <w:i/>
            <w:iCs/>
            <w:noProof/>
            <w:webHidden/>
            <w:sz w:val="24"/>
            <w:szCs w:val="24"/>
            <w:lang w:val="sk-SK"/>
          </w:rPr>
          <w:instrText xml:space="preserve"> PAGEREF _Toc411246119 \h </w:instrText>
        </w:r>
        <w:r w:rsidR="0015679B" w:rsidRPr="00C558D4">
          <w:rPr>
            <w:rFonts w:eastAsia="Times New Roman" w:cs="Times New Roman"/>
            <w:i/>
            <w:iCs/>
            <w:noProof/>
            <w:sz w:val="24"/>
            <w:szCs w:val="24"/>
            <w:lang w:val="sk-SK"/>
          </w:rPr>
        </w:r>
        <w:r w:rsidR="0015679B" w:rsidRPr="00C558D4">
          <w:rPr>
            <w:rFonts w:eastAsia="Times New Roman" w:cs="Times New Roman"/>
            <w:i/>
            <w:iCs/>
            <w:noProof/>
            <w:sz w:val="24"/>
            <w:szCs w:val="24"/>
            <w:lang w:val="sk-SK"/>
          </w:rPr>
          <w:fldChar w:fldCharType="separate"/>
        </w:r>
        <w:r w:rsidR="0015679B" w:rsidRPr="00C558D4">
          <w:rPr>
            <w:rFonts w:eastAsia="Times New Roman" w:cs="Times New Roman"/>
            <w:i/>
            <w:iCs/>
            <w:noProof/>
            <w:webHidden/>
            <w:sz w:val="24"/>
            <w:szCs w:val="24"/>
            <w:lang w:val="sk-SK"/>
          </w:rPr>
          <w:t>17</w:t>
        </w:r>
        <w:r w:rsidR="0015679B" w:rsidRPr="00C558D4">
          <w:rPr>
            <w:rFonts w:eastAsia="Times New Roman" w:cs="Times New Roman"/>
            <w:i/>
            <w:iCs/>
            <w:noProof/>
            <w:sz w:val="24"/>
            <w:szCs w:val="24"/>
            <w:lang w:val="sk-SK"/>
          </w:rPr>
          <w:fldChar w:fldCharType="end"/>
        </w:r>
      </w:hyperlink>
    </w:p>
    <w:p w:rsidR="0015679B" w:rsidRPr="00C558D4" w:rsidRDefault="00D556E7"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0" w:history="1">
        <w:r w:rsidR="0015679B" w:rsidRPr="00C558D4">
          <w:rPr>
            <w:rFonts w:eastAsia="Times New Roman" w:cs="Times New Roman"/>
            <w:i/>
            <w:iCs/>
            <w:noProof/>
            <w:kern w:val="36"/>
            <w:sz w:val="24"/>
            <w:szCs w:val="24"/>
            <w:lang w:val="sk-SK"/>
          </w:rPr>
          <w:t>8.</w:t>
        </w:r>
        <w:r w:rsidR="0015679B" w:rsidRPr="00C558D4">
          <w:rPr>
            <w:rFonts w:eastAsia="Times New Roman" w:cs="Times New Roman"/>
            <w:noProof/>
            <w:sz w:val="24"/>
            <w:szCs w:val="24"/>
            <w:lang w:val="sk-SK" w:eastAsia="sr-Latn-RS"/>
          </w:rPr>
          <w:tab/>
        </w:r>
        <w:r w:rsidR="0015679B" w:rsidRPr="00C558D4">
          <w:rPr>
            <w:rFonts w:eastAsia="Times New Roman" w:cs="Times New Roman"/>
            <w:i/>
            <w:iCs/>
            <w:noProof/>
            <w:kern w:val="36"/>
            <w:sz w:val="24"/>
            <w:szCs w:val="24"/>
            <w:lang w:val="sk-SK"/>
          </w:rPr>
          <w:t>Uvedenie predpisov</w:t>
        </w:r>
        <w:r w:rsidR="0015679B" w:rsidRPr="00C558D4">
          <w:rPr>
            <w:rFonts w:eastAsia="Times New Roman" w:cs="Times New Roman"/>
            <w:i/>
            <w:iCs/>
            <w:noProof/>
            <w:webHidden/>
            <w:sz w:val="24"/>
            <w:szCs w:val="24"/>
            <w:lang w:val="sk-SK"/>
          </w:rPr>
          <w:tab/>
        </w:r>
        <w:r w:rsidR="0015679B" w:rsidRPr="00C558D4">
          <w:rPr>
            <w:rFonts w:eastAsia="Times New Roman" w:cs="Times New Roman"/>
            <w:i/>
            <w:iCs/>
            <w:noProof/>
            <w:sz w:val="24"/>
            <w:szCs w:val="24"/>
            <w:lang w:val="sk-SK"/>
          </w:rPr>
          <w:fldChar w:fldCharType="begin"/>
        </w:r>
        <w:r w:rsidR="0015679B" w:rsidRPr="00C558D4">
          <w:rPr>
            <w:rFonts w:eastAsia="Times New Roman" w:cs="Times New Roman"/>
            <w:i/>
            <w:iCs/>
            <w:noProof/>
            <w:webHidden/>
            <w:sz w:val="24"/>
            <w:szCs w:val="24"/>
            <w:lang w:val="sk-SK"/>
          </w:rPr>
          <w:instrText xml:space="preserve"> PAGEREF _Toc411246120 \h </w:instrText>
        </w:r>
        <w:r w:rsidR="0015679B" w:rsidRPr="00C558D4">
          <w:rPr>
            <w:rFonts w:eastAsia="Times New Roman" w:cs="Times New Roman"/>
            <w:i/>
            <w:iCs/>
            <w:noProof/>
            <w:sz w:val="24"/>
            <w:szCs w:val="24"/>
            <w:lang w:val="sk-SK"/>
          </w:rPr>
        </w:r>
        <w:r w:rsidR="0015679B" w:rsidRPr="00C558D4">
          <w:rPr>
            <w:rFonts w:eastAsia="Times New Roman" w:cs="Times New Roman"/>
            <w:i/>
            <w:iCs/>
            <w:noProof/>
            <w:sz w:val="24"/>
            <w:szCs w:val="24"/>
            <w:lang w:val="sk-SK"/>
          </w:rPr>
          <w:fldChar w:fldCharType="separate"/>
        </w:r>
        <w:r w:rsidR="0015679B" w:rsidRPr="00C558D4">
          <w:rPr>
            <w:rFonts w:eastAsia="Times New Roman" w:cs="Times New Roman"/>
            <w:i/>
            <w:iCs/>
            <w:noProof/>
            <w:webHidden/>
            <w:sz w:val="24"/>
            <w:szCs w:val="24"/>
            <w:lang w:val="sk-SK"/>
          </w:rPr>
          <w:t>20</w:t>
        </w:r>
        <w:r w:rsidR="0015679B" w:rsidRPr="00C558D4">
          <w:rPr>
            <w:rFonts w:eastAsia="Times New Roman" w:cs="Times New Roman"/>
            <w:i/>
            <w:iCs/>
            <w:noProof/>
            <w:sz w:val="24"/>
            <w:szCs w:val="24"/>
            <w:lang w:val="sk-SK"/>
          </w:rPr>
          <w:fldChar w:fldCharType="end"/>
        </w:r>
      </w:hyperlink>
    </w:p>
    <w:p w:rsidR="0015679B" w:rsidRPr="00C558D4" w:rsidRDefault="00D556E7"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1" w:history="1">
        <w:r w:rsidR="0015679B" w:rsidRPr="00C558D4">
          <w:rPr>
            <w:rFonts w:eastAsia="Times New Roman" w:cs="Times New Roman"/>
            <w:i/>
            <w:iCs/>
            <w:noProof/>
            <w:kern w:val="36"/>
            <w:sz w:val="24"/>
            <w:szCs w:val="24"/>
            <w:lang w:val="sk-SK"/>
          </w:rPr>
          <w:t>9.</w:t>
        </w:r>
        <w:r w:rsidR="0015679B" w:rsidRPr="00C558D4">
          <w:rPr>
            <w:rFonts w:eastAsia="Times New Roman" w:cs="Times New Roman"/>
            <w:noProof/>
            <w:sz w:val="24"/>
            <w:szCs w:val="24"/>
            <w:lang w:val="sk-SK" w:eastAsia="sr-Latn-RS"/>
          </w:rPr>
          <w:tab/>
        </w:r>
        <w:r w:rsidR="0015679B" w:rsidRPr="00C558D4">
          <w:rPr>
            <w:rFonts w:eastAsia="Times New Roman" w:cs="Times New Roman"/>
            <w:i/>
            <w:iCs/>
            <w:noProof/>
            <w:kern w:val="36"/>
            <w:sz w:val="24"/>
            <w:szCs w:val="24"/>
            <w:lang w:val="sk-SK"/>
          </w:rPr>
          <w:t>Služby, ktoré orgán poskytuje zainteresovaným osobám</w:t>
        </w:r>
        <w:r w:rsidR="0015679B" w:rsidRPr="00C558D4">
          <w:rPr>
            <w:rFonts w:eastAsia="Times New Roman" w:cs="Times New Roman"/>
            <w:i/>
            <w:iCs/>
            <w:noProof/>
            <w:webHidden/>
            <w:sz w:val="24"/>
            <w:szCs w:val="24"/>
            <w:lang w:val="sk-SK"/>
          </w:rPr>
          <w:tab/>
        </w:r>
        <w:r w:rsidR="0015679B" w:rsidRPr="00C558D4">
          <w:rPr>
            <w:rFonts w:eastAsia="Times New Roman" w:cs="Times New Roman"/>
            <w:i/>
            <w:iCs/>
            <w:noProof/>
            <w:sz w:val="24"/>
            <w:szCs w:val="24"/>
            <w:lang w:val="sk-SK"/>
          </w:rPr>
          <w:fldChar w:fldCharType="begin"/>
        </w:r>
        <w:r w:rsidR="0015679B" w:rsidRPr="00C558D4">
          <w:rPr>
            <w:rFonts w:eastAsia="Times New Roman" w:cs="Times New Roman"/>
            <w:i/>
            <w:iCs/>
            <w:noProof/>
            <w:webHidden/>
            <w:sz w:val="24"/>
            <w:szCs w:val="24"/>
            <w:lang w:val="sk-SK"/>
          </w:rPr>
          <w:instrText xml:space="preserve"> PAGEREF _Toc411246121 \h </w:instrText>
        </w:r>
        <w:r w:rsidR="0015679B" w:rsidRPr="00C558D4">
          <w:rPr>
            <w:rFonts w:eastAsia="Times New Roman" w:cs="Times New Roman"/>
            <w:i/>
            <w:iCs/>
            <w:noProof/>
            <w:sz w:val="24"/>
            <w:szCs w:val="24"/>
            <w:lang w:val="sk-SK"/>
          </w:rPr>
        </w:r>
        <w:r w:rsidR="0015679B" w:rsidRPr="00C558D4">
          <w:rPr>
            <w:rFonts w:eastAsia="Times New Roman" w:cs="Times New Roman"/>
            <w:i/>
            <w:iCs/>
            <w:noProof/>
            <w:sz w:val="24"/>
            <w:szCs w:val="24"/>
            <w:lang w:val="sk-SK"/>
          </w:rPr>
          <w:fldChar w:fldCharType="separate"/>
        </w:r>
        <w:r w:rsidR="0015679B" w:rsidRPr="00C558D4">
          <w:rPr>
            <w:rFonts w:eastAsia="Times New Roman" w:cs="Times New Roman"/>
            <w:i/>
            <w:iCs/>
            <w:noProof/>
            <w:webHidden/>
            <w:sz w:val="24"/>
            <w:szCs w:val="24"/>
            <w:lang w:val="sk-SK"/>
          </w:rPr>
          <w:t>23</w:t>
        </w:r>
        <w:r w:rsidR="0015679B" w:rsidRPr="00C558D4">
          <w:rPr>
            <w:rFonts w:eastAsia="Times New Roman" w:cs="Times New Roman"/>
            <w:i/>
            <w:iCs/>
            <w:noProof/>
            <w:sz w:val="24"/>
            <w:szCs w:val="24"/>
            <w:lang w:val="sk-SK"/>
          </w:rPr>
          <w:fldChar w:fldCharType="end"/>
        </w:r>
      </w:hyperlink>
    </w:p>
    <w:p w:rsidR="0015679B" w:rsidRPr="00C558D4" w:rsidRDefault="00D556E7" w:rsidP="0015679B">
      <w:pPr>
        <w:tabs>
          <w:tab w:val="left" w:pos="66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2" w:history="1">
        <w:r w:rsidR="0015679B" w:rsidRPr="00C558D4">
          <w:rPr>
            <w:rFonts w:eastAsia="Times New Roman" w:cs="Times New Roman"/>
            <w:i/>
            <w:iCs/>
            <w:noProof/>
            <w:kern w:val="36"/>
            <w:sz w:val="24"/>
            <w:szCs w:val="24"/>
            <w:lang w:val="sk-SK"/>
          </w:rPr>
          <w:t>10.</w:t>
        </w:r>
        <w:r w:rsidR="0015679B" w:rsidRPr="00C558D4">
          <w:rPr>
            <w:rFonts w:eastAsia="Times New Roman" w:cs="Times New Roman"/>
            <w:noProof/>
            <w:sz w:val="24"/>
            <w:szCs w:val="24"/>
            <w:lang w:val="sk-SK" w:eastAsia="sr-Latn-RS"/>
          </w:rPr>
          <w:tab/>
        </w:r>
        <w:r w:rsidR="0015679B" w:rsidRPr="00C558D4">
          <w:rPr>
            <w:rFonts w:eastAsia="Times New Roman" w:cs="Times New Roman"/>
            <w:i/>
            <w:iCs/>
            <w:noProof/>
            <w:kern w:val="36"/>
            <w:sz w:val="24"/>
            <w:szCs w:val="24"/>
            <w:lang w:val="sk-SK"/>
          </w:rPr>
          <w:t>Postup za účelom poskytovania služieb</w:t>
        </w:r>
        <w:r w:rsidR="0015679B" w:rsidRPr="00C558D4">
          <w:rPr>
            <w:rFonts w:eastAsia="Times New Roman" w:cs="Times New Roman"/>
            <w:i/>
            <w:iCs/>
            <w:noProof/>
            <w:webHidden/>
            <w:sz w:val="24"/>
            <w:szCs w:val="24"/>
            <w:lang w:val="sk-SK"/>
          </w:rPr>
          <w:tab/>
        </w:r>
        <w:r w:rsidR="0015679B" w:rsidRPr="00C558D4">
          <w:rPr>
            <w:rFonts w:eastAsia="Times New Roman" w:cs="Times New Roman"/>
            <w:i/>
            <w:iCs/>
            <w:noProof/>
            <w:sz w:val="24"/>
            <w:szCs w:val="24"/>
            <w:lang w:val="sk-SK"/>
          </w:rPr>
          <w:fldChar w:fldCharType="begin"/>
        </w:r>
        <w:r w:rsidR="0015679B" w:rsidRPr="00C558D4">
          <w:rPr>
            <w:rFonts w:eastAsia="Times New Roman" w:cs="Times New Roman"/>
            <w:i/>
            <w:iCs/>
            <w:noProof/>
            <w:webHidden/>
            <w:sz w:val="24"/>
            <w:szCs w:val="24"/>
            <w:lang w:val="sk-SK"/>
          </w:rPr>
          <w:instrText xml:space="preserve"> PAGEREF _Toc411246122 \h </w:instrText>
        </w:r>
        <w:r w:rsidR="0015679B" w:rsidRPr="00C558D4">
          <w:rPr>
            <w:rFonts w:eastAsia="Times New Roman" w:cs="Times New Roman"/>
            <w:i/>
            <w:iCs/>
            <w:noProof/>
            <w:sz w:val="24"/>
            <w:szCs w:val="24"/>
            <w:lang w:val="sk-SK"/>
          </w:rPr>
        </w:r>
        <w:r w:rsidR="0015679B" w:rsidRPr="00C558D4">
          <w:rPr>
            <w:rFonts w:eastAsia="Times New Roman" w:cs="Times New Roman"/>
            <w:i/>
            <w:iCs/>
            <w:noProof/>
            <w:sz w:val="24"/>
            <w:szCs w:val="24"/>
            <w:lang w:val="sk-SK"/>
          </w:rPr>
          <w:fldChar w:fldCharType="separate"/>
        </w:r>
        <w:r w:rsidR="0015679B" w:rsidRPr="00C558D4">
          <w:rPr>
            <w:rFonts w:eastAsia="Times New Roman" w:cs="Times New Roman"/>
            <w:i/>
            <w:iCs/>
            <w:noProof/>
            <w:webHidden/>
            <w:sz w:val="24"/>
            <w:szCs w:val="24"/>
            <w:lang w:val="sk-SK"/>
          </w:rPr>
          <w:t>23</w:t>
        </w:r>
        <w:r w:rsidR="0015679B" w:rsidRPr="00C558D4">
          <w:rPr>
            <w:rFonts w:eastAsia="Times New Roman" w:cs="Times New Roman"/>
            <w:i/>
            <w:iCs/>
            <w:noProof/>
            <w:sz w:val="24"/>
            <w:szCs w:val="24"/>
            <w:lang w:val="sk-SK"/>
          </w:rPr>
          <w:fldChar w:fldCharType="end"/>
        </w:r>
      </w:hyperlink>
    </w:p>
    <w:p w:rsidR="0015679B" w:rsidRPr="00C558D4" w:rsidRDefault="00D556E7" w:rsidP="0015679B">
      <w:pPr>
        <w:tabs>
          <w:tab w:val="left" w:pos="66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3" w:history="1">
        <w:r w:rsidR="0015679B" w:rsidRPr="00C558D4">
          <w:rPr>
            <w:rFonts w:eastAsia="Times New Roman" w:cs="Times New Roman"/>
            <w:i/>
            <w:iCs/>
            <w:noProof/>
            <w:kern w:val="36"/>
            <w:sz w:val="24"/>
            <w:szCs w:val="24"/>
            <w:lang w:val="sk-SK"/>
          </w:rPr>
          <w:t>11.</w:t>
        </w:r>
        <w:r w:rsidR="0015679B" w:rsidRPr="00C558D4">
          <w:rPr>
            <w:rFonts w:eastAsia="Times New Roman" w:cs="Times New Roman"/>
            <w:noProof/>
            <w:sz w:val="24"/>
            <w:szCs w:val="24"/>
            <w:lang w:val="sk-SK" w:eastAsia="sr-Latn-RS"/>
          </w:rPr>
          <w:tab/>
        </w:r>
        <w:r w:rsidR="0015679B" w:rsidRPr="00C558D4">
          <w:rPr>
            <w:rFonts w:eastAsia="Times New Roman" w:cs="Times New Roman"/>
            <w:i/>
            <w:iCs/>
            <w:noProof/>
            <w:kern w:val="36"/>
            <w:sz w:val="24"/>
            <w:szCs w:val="24"/>
            <w:lang w:val="sk-SK"/>
          </w:rPr>
          <w:t>Prehľad údajov o poskytnutých službách</w:t>
        </w:r>
        <w:r w:rsidR="0015679B" w:rsidRPr="00C558D4">
          <w:rPr>
            <w:rFonts w:eastAsia="Times New Roman" w:cs="Times New Roman"/>
            <w:i/>
            <w:iCs/>
            <w:noProof/>
            <w:webHidden/>
            <w:sz w:val="24"/>
            <w:szCs w:val="24"/>
            <w:lang w:val="sk-SK"/>
          </w:rPr>
          <w:tab/>
        </w:r>
        <w:r w:rsidR="0015679B" w:rsidRPr="00C558D4">
          <w:rPr>
            <w:rFonts w:eastAsia="Times New Roman" w:cs="Times New Roman"/>
            <w:i/>
            <w:iCs/>
            <w:noProof/>
            <w:sz w:val="24"/>
            <w:szCs w:val="24"/>
            <w:lang w:val="sk-SK"/>
          </w:rPr>
          <w:fldChar w:fldCharType="begin"/>
        </w:r>
        <w:r w:rsidR="0015679B" w:rsidRPr="00C558D4">
          <w:rPr>
            <w:rFonts w:eastAsia="Times New Roman" w:cs="Times New Roman"/>
            <w:i/>
            <w:iCs/>
            <w:noProof/>
            <w:webHidden/>
            <w:sz w:val="24"/>
            <w:szCs w:val="24"/>
            <w:lang w:val="sk-SK"/>
          </w:rPr>
          <w:instrText xml:space="preserve"> PAGEREF _Toc411246123 \h </w:instrText>
        </w:r>
        <w:r w:rsidR="0015679B" w:rsidRPr="00C558D4">
          <w:rPr>
            <w:rFonts w:eastAsia="Times New Roman" w:cs="Times New Roman"/>
            <w:i/>
            <w:iCs/>
            <w:noProof/>
            <w:sz w:val="24"/>
            <w:szCs w:val="24"/>
            <w:lang w:val="sk-SK"/>
          </w:rPr>
        </w:r>
        <w:r w:rsidR="0015679B" w:rsidRPr="00C558D4">
          <w:rPr>
            <w:rFonts w:eastAsia="Times New Roman" w:cs="Times New Roman"/>
            <w:i/>
            <w:iCs/>
            <w:noProof/>
            <w:sz w:val="24"/>
            <w:szCs w:val="24"/>
            <w:lang w:val="sk-SK"/>
          </w:rPr>
          <w:fldChar w:fldCharType="separate"/>
        </w:r>
        <w:r w:rsidR="0015679B" w:rsidRPr="00C558D4">
          <w:rPr>
            <w:rFonts w:eastAsia="Times New Roman" w:cs="Times New Roman"/>
            <w:i/>
            <w:iCs/>
            <w:noProof/>
            <w:webHidden/>
            <w:sz w:val="24"/>
            <w:szCs w:val="24"/>
            <w:lang w:val="sk-SK"/>
          </w:rPr>
          <w:t>24</w:t>
        </w:r>
        <w:r w:rsidR="0015679B" w:rsidRPr="00C558D4">
          <w:rPr>
            <w:rFonts w:eastAsia="Times New Roman" w:cs="Times New Roman"/>
            <w:i/>
            <w:iCs/>
            <w:noProof/>
            <w:sz w:val="24"/>
            <w:szCs w:val="24"/>
            <w:lang w:val="sk-SK"/>
          </w:rPr>
          <w:fldChar w:fldCharType="end"/>
        </w:r>
      </w:hyperlink>
    </w:p>
    <w:p w:rsidR="0015679B" w:rsidRPr="00C558D4" w:rsidRDefault="00D556E7" w:rsidP="0015679B">
      <w:pPr>
        <w:tabs>
          <w:tab w:val="left" w:pos="66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4" w:history="1">
        <w:r w:rsidR="0015679B" w:rsidRPr="00C558D4">
          <w:rPr>
            <w:rFonts w:eastAsia="Times New Roman" w:cs="Times New Roman"/>
            <w:i/>
            <w:iCs/>
            <w:noProof/>
            <w:kern w:val="36"/>
            <w:sz w:val="24"/>
            <w:szCs w:val="24"/>
            <w:lang w:val="sk-SK"/>
          </w:rPr>
          <w:t>12.</w:t>
        </w:r>
        <w:r w:rsidR="0015679B" w:rsidRPr="00C558D4">
          <w:rPr>
            <w:rFonts w:eastAsia="Times New Roman" w:cs="Times New Roman"/>
            <w:noProof/>
            <w:sz w:val="24"/>
            <w:szCs w:val="24"/>
            <w:lang w:val="sk-SK" w:eastAsia="sr-Latn-RS"/>
          </w:rPr>
          <w:tab/>
        </w:r>
        <w:r w:rsidR="0015679B" w:rsidRPr="00C558D4">
          <w:rPr>
            <w:rFonts w:eastAsia="Times New Roman" w:cs="Times New Roman"/>
            <w:i/>
            <w:iCs/>
            <w:noProof/>
            <w:kern w:val="36"/>
            <w:sz w:val="24"/>
            <w:szCs w:val="24"/>
            <w:lang w:val="sk-SK"/>
          </w:rPr>
          <w:t>Údaje o príjmoch a výdavkoch</w:t>
        </w:r>
        <w:r w:rsidR="0015679B" w:rsidRPr="00C558D4">
          <w:rPr>
            <w:rFonts w:eastAsia="Times New Roman" w:cs="Times New Roman"/>
            <w:i/>
            <w:iCs/>
            <w:noProof/>
            <w:webHidden/>
            <w:sz w:val="24"/>
            <w:szCs w:val="24"/>
            <w:lang w:val="sk-SK"/>
          </w:rPr>
          <w:tab/>
        </w:r>
        <w:r w:rsidR="0015679B" w:rsidRPr="00C558D4">
          <w:rPr>
            <w:rFonts w:eastAsia="Times New Roman" w:cs="Times New Roman"/>
            <w:i/>
            <w:iCs/>
            <w:noProof/>
            <w:sz w:val="24"/>
            <w:szCs w:val="24"/>
            <w:lang w:val="sk-SK"/>
          </w:rPr>
          <w:fldChar w:fldCharType="begin"/>
        </w:r>
        <w:r w:rsidR="0015679B" w:rsidRPr="00C558D4">
          <w:rPr>
            <w:rFonts w:eastAsia="Times New Roman" w:cs="Times New Roman"/>
            <w:i/>
            <w:iCs/>
            <w:noProof/>
            <w:webHidden/>
            <w:sz w:val="24"/>
            <w:szCs w:val="24"/>
            <w:lang w:val="sk-SK"/>
          </w:rPr>
          <w:instrText xml:space="preserve"> PAGEREF _Toc411246124 \h </w:instrText>
        </w:r>
        <w:r w:rsidR="0015679B" w:rsidRPr="00C558D4">
          <w:rPr>
            <w:rFonts w:eastAsia="Times New Roman" w:cs="Times New Roman"/>
            <w:i/>
            <w:iCs/>
            <w:noProof/>
            <w:sz w:val="24"/>
            <w:szCs w:val="24"/>
            <w:lang w:val="sk-SK"/>
          </w:rPr>
        </w:r>
        <w:r w:rsidR="0015679B" w:rsidRPr="00C558D4">
          <w:rPr>
            <w:rFonts w:eastAsia="Times New Roman" w:cs="Times New Roman"/>
            <w:i/>
            <w:iCs/>
            <w:noProof/>
            <w:sz w:val="24"/>
            <w:szCs w:val="24"/>
            <w:lang w:val="sk-SK"/>
          </w:rPr>
          <w:fldChar w:fldCharType="separate"/>
        </w:r>
        <w:r w:rsidR="0015679B" w:rsidRPr="00C558D4">
          <w:rPr>
            <w:rFonts w:eastAsia="Times New Roman" w:cs="Times New Roman"/>
            <w:i/>
            <w:iCs/>
            <w:noProof/>
            <w:webHidden/>
            <w:sz w:val="24"/>
            <w:szCs w:val="24"/>
            <w:lang w:val="sk-SK"/>
          </w:rPr>
          <w:t>25</w:t>
        </w:r>
        <w:r w:rsidR="0015679B" w:rsidRPr="00C558D4">
          <w:rPr>
            <w:rFonts w:eastAsia="Times New Roman" w:cs="Times New Roman"/>
            <w:i/>
            <w:iCs/>
            <w:noProof/>
            <w:sz w:val="24"/>
            <w:szCs w:val="24"/>
            <w:lang w:val="sk-SK"/>
          </w:rPr>
          <w:fldChar w:fldCharType="end"/>
        </w:r>
      </w:hyperlink>
    </w:p>
    <w:p w:rsidR="0015679B" w:rsidRPr="00C558D4" w:rsidRDefault="00D556E7" w:rsidP="0015679B">
      <w:pPr>
        <w:tabs>
          <w:tab w:val="left" w:pos="66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5" w:history="1">
        <w:r w:rsidR="0015679B" w:rsidRPr="00C558D4">
          <w:rPr>
            <w:rFonts w:eastAsia="Times New Roman" w:cs="Times New Roman"/>
            <w:i/>
            <w:iCs/>
            <w:noProof/>
            <w:kern w:val="36"/>
            <w:sz w:val="24"/>
            <w:szCs w:val="24"/>
            <w:lang w:val="sk-SK"/>
          </w:rPr>
          <w:t>13.</w:t>
        </w:r>
        <w:r w:rsidR="0015679B" w:rsidRPr="00C558D4">
          <w:rPr>
            <w:rFonts w:eastAsia="Times New Roman" w:cs="Times New Roman"/>
            <w:noProof/>
            <w:sz w:val="24"/>
            <w:szCs w:val="24"/>
            <w:lang w:val="sk-SK" w:eastAsia="sr-Latn-RS"/>
          </w:rPr>
          <w:tab/>
        </w:r>
        <w:r w:rsidR="0015679B" w:rsidRPr="00C558D4">
          <w:rPr>
            <w:rFonts w:eastAsia="Times New Roman" w:cs="Times New Roman"/>
            <w:i/>
            <w:iCs/>
            <w:noProof/>
            <w:kern w:val="36"/>
            <w:sz w:val="24"/>
            <w:szCs w:val="24"/>
            <w:lang w:val="sk-SK"/>
          </w:rPr>
          <w:t>Údaje o verejných obstaraniach</w:t>
        </w:r>
        <w:r w:rsidR="0015679B" w:rsidRPr="00C558D4">
          <w:rPr>
            <w:rFonts w:eastAsia="Times New Roman" w:cs="Times New Roman"/>
            <w:i/>
            <w:iCs/>
            <w:noProof/>
            <w:webHidden/>
            <w:sz w:val="24"/>
            <w:szCs w:val="24"/>
            <w:lang w:val="sk-SK"/>
          </w:rPr>
          <w:tab/>
        </w:r>
        <w:r w:rsidR="0015679B" w:rsidRPr="00C558D4">
          <w:rPr>
            <w:rFonts w:eastAsia="Times New Roman" w:cs="Times New Roman"/>
            <w:i/>
            <w:iCs/>
            <w:noProof/>
            <w:sz w:val="24"/>
            <w:szCs w:val="24"/>
            <w:lang w:val="sk-SK"/>
          </w:rPr>
          <w:fldChar w:fldCharType="begin"/>
        </w:r>
        <w:r w:rsidR="0015679B" w:rsidRPr="00C558D4">
          <w:rPr>
            <w:rFonts w:eastAsia="Times New Roman" w:cs="Times New Roman"/>
            <w:i/>
            <w:iCs/>
            <w:noProof/>
            <w:webHidden/>
            <w:sz w:val="24"/>
            <w:szCs w:val="24"/>
            <w:lang w:val="sk-SK"/>
          </w:rPr>
          <w:instrText xml:space="preserve"> PAGEREF _Toc411246125 \h </w:instrText>
        </w:r>
        <w:r w:rsidR="0015679B" w:rsidRPr="00C558D4">
          <w:rPr>
            <w:rFonts w:eastAsia="Times New Roman" w:cs="Times New Roman"/>
            <w:i/>
            <w:iCs/>
            <w:noProof/>
            <w:sz w:val="24"/>
            <w:szCs w:val="24"/>
            <w:lang w:val="sk-SK"/>
          </w:rPr>
        </w:r>
        <w:r w:rsidR="0015679B" w:rsidRPr="00C558D4">
          <w:rPr>
            <w:rFonts w:eastAsia="Times New Roman" w:cs="Times New Roman"/>
            <w:i/>
            <w:iCs/>
            <w:noProof/>
            <w:sz w:val="24"/>
            <w:szCs w:val="24"/>
            <w:lang w:val="sk-SK"/>
          </w:rPr>
          <w:fldChar w:fldCharType="separate"/>
        </w:r>
        <w:r w:rsidR="0015679B" w:rsidRPr="00C558D4">
          <w:rPr>
            <w:rFonts w:eastAsia="Times New Roman" w:cs="Times New Roman"/>
            <w:i/>
            <w:iCs/>
            <w:noProof/>
            <w:webHidden/>
            <w:sz w:val="24"/>
            <w:szCs w:val="24"/>
            <w:lang w:val="sk-SK"/>
          </w:rPr>
          <w:t>35</w:t>
        </w:r>
        <w:r w:rsidR="0015679B" w:rsidRPr="00C558D4">
          <w:rPr>
            <w:rFonts w:eastAsia="Times New Roman" w:cs="Times New Roman"/>
            <w:i/>
            <w:iCs/>
            <w:noProof/>
            <w:sz w:val="24"/>
            <w:szCs w:val="24"/>
            <w:lang w:val="sk-SK"/>
          </w:rPr>
          <w:fldChar w:fldCharType="end"/>
        </w:r>
      </w:hyperlink>
    </w:p>
    <w:p w:rsidR="0015679B" w:rsidRPr="00C558D4" w:rsidRDefault="00D556E7" w:rsidP="0015679B">
      <w:pPr>
        <w:tabs>
          <w:tab w:val="left" w:pos="66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6" w:history="1">
        <w:r w:rsidR="0015679B" w:rsidRPr="00C558D4">
          <w:rPr>
            <w:rFonts w:eastAsia="Times New Roman" w:cs="Times New Roman"/>
            <w:i/>
            <w:iCs/>
            <w:noProof/>
            <w:kern w:val="36"/>
            <w:sz w:val="24"/>
            <w:szCs w:val="24"/>
            <w:lang w:val="sk-SK"/>
          </w:rPr>
          <w:t>14.</w:t>
        </w:r>
        <w:r w:rsidR="0015679B" w:rsidRPr="00C558D4">
          <w:rPr>
            <w:rFonts w:eastAsia="Times New Roman" w:cs="Times New Roman"/>
            <w:noProof/>
            <w:sz w:val="24"/>
            <w:szCs w:val="24"/>
            <w:lang w:val="sk-SK" w:eastAsia="sr-Latn-RS"/>
          </w:rPr>
          <w:tab/>
        </w:r>
        <w:r w:rsidR="0015679B" w:rsidRPr="00C558D4">
          <w:rPr>
            <w:rFonts w:eastAsia="Times New Roman" w:cs="Times New Roman"/>
            <w:i/>
            <w:iCs/>
            <w:noProof/>
            <w:kern w:val="36"/>
            <w:sz w:val="24"/>
            <w:szCs w:val="24"/>
            <w:lang w:val="sk-SK"/>
          </w:rPr>
          <w:t>Údaje o štátnej pomoci</w:t>
        </w:r>
        <w:r w:rsidR="0015679B" w:rsidRPr="00C558D4">
          <w:rPr>
            <w:rFonts w:eastAsia="Times New Roman" w:cs="Times New Roman"/>
            <w:i/>
            <w:iCs/>
            <w:noProof/>
            <w:webHidden/>
            <w:sz w:val="24"/>
            <w:szCs w:val="24"/>
            <w:lang w:val="sk-SK"/>
          </w:rPr>
          <w:tab/>
        </w:r>
        <w:r w:rsidR="0015679B" w:rsidRPr="00C558D4">
          <w:rPr>
            <w:rFonts w:eastAsia="Times New Roman" w:cs="Times New Roman"/>
            <w:i/>
            <w:iCs/>
            <w:noProof/>
            <w:sz w:val="24"/>
            <w:szCs w:val="24"/>
            <w:lang w:val="sk-SK"/>
          </w:rPr>
          <w:fldChar w:fldCharType="begin"/>
        </w:r>
        <w:r w:rsidR="0015679B" w:rsidRPr="00C558D4">
          <w:rPr>
            <w:rFonts w:eastAsia="Times New Roman" w:cs="Times New Roman"/>
            <w:i/>
            <w:iCs/>
            <w:noProof/>
            <w:webHidden/>
            <w:sz w:val="24"/>
            <w:szCs w:val="24"/>
            <w:lang w:val="sk-SK"/>
          </w:rPr>
          <w:instrText xml:space="preserve"> PAGEREF _Toc411246126 \h </w:instrText>
        </w:r>
        <w:r w:rsidR="0015679B" w:rsidRPr="00C558D4">
          <w:rPr>
            <w:rFonts w:eastAsia="Times New Roman" w:cs="Times New Roman"/>
            <w:i/>
            <w:iCs/>
            <w:noProof/>
            <w:sz w:val="24"/>
            <w:szCs w:val="24"/>
            <w:lang w:val="sk-SK"/>
          </w:rPr>
        </w:r>
        <w:r w:rsidR="0015679B" w:rsidRPr="00C558D4">
          <w:rPr>
            <w:rFonts w:eastAsia="Times New Roman" w:cs="Times New Roman"/>
            <w:i/>
            <w:iCs/>
            <w:noProof/>
            <w:sz w:val="24"/>
            <w:szCs w:val="24"/>
            <w:lang w:val="sk-SK"/>
          </w:rPr>
          <w:fldChar w:fldCharType="separate"/>
        </w:r>
        <w:r w:rsidR="0015679B" w:rsidRPr="00C558D4">
          <w:rPr>
            <w:rFonts w:eastAsia="Times New Roman" w:cs="Times New Roman"/>
            <w:i/>
            <w:iCs/>
            <w:noProof/>
            <w:webHidden/>
            <w:sz w:val="24"/>
            <w:szCs w:val="24"/>
            <w:lang w:val="sk-SK"/>
          </w:rPr>
          <w:t>35</w:t>
        </w:r>
        <w:r w:rsidR="0015679B" w:rsidRPr="00C558D4">
          <w:rPr>
            <w:rFonts w:eastAsia="Times New Roman" w:cs="Times New Roman"/>
            <w:i/>
            <w:iCs/>
            <w:noProof/>
            <w:sz w:val="24"/>
            <w:szCs w:val="24"/>
            <w:lang w:val="sk-SK"/>
          </w:rPr>
          <w:fldChar w:fldCharType="end"/>
        </w:r>
      </w:hyperlink>
    </w:p>
    <w:p w:rsidR="0015679B" w:rsidRPr="00C558D4" w:rsidRDefault="00D556E7" w:rsidP="0015679B">
      <w:pPr>
        <w:tabs>
          <w:tab w:val="left" w:pos="66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7" w:history="1">
        <w:r w:rsidR="0015679B" w:rsidRPr="00C558D4">
          <w:rPr>
            <w:rFonts w:eastAsia="Times New Roman" w:cs="Times New Roman"/>
            <w:i/>
            <w:iCs/>
            <w:noProof/>
            <w:kern w:val="36"/>
            <w:sz w:val="24"/>
            <w:szCs w:val="24"/>
            <w:lang w:val="sk-SK"/>
          </w:rPr>
          <w:t>17.</w:t>
        </w:r>
        <w:r w:rsidR="0015679B" w:rsidRPr="00C558D4">
          <w:rPr>
            <w:rFonts w:eastAsia="Times New Roman" w:cs="Times New Roman"/>
            <w:noProof/>
            <w:sz w:val="24"/>
            <w:szCs w:val="24"/>
            <w:lang w:val="sk-SK" w:eastAsia="sr-Latn-RS"/>
          </w:rPr>
          <w:tab/>
        </w:r>
        <w:r w:rsidR="0015679B" w:rsidRPr="00C558D4">
          <w:rPr>
            <w:rFonts w:eastAsia="Times New Roman" w:cs="Times New Roman"/>
            <w:i/>
            <w:iCs/>
            <w:noProof/>
            <w:kern w:val="36"/>
            <w:sz w:val="24"/>
            <w:szCs w:val="24"/>
            <w:lang w:val="sk-SK"/>
          </w:rPr>
          <w:t>Chránenie nosičov informácií</w:t>
        </w:r>
        <w:r w:rsidR="0015679B" w:rsidRPr="00C558D4">
          <w:rPr>
            <w:rFonts w:eastAsia="Times New Roman" w:cs="Times New Roman"/>
            <w:i/>
            <w:iCs/>
            <w:noProof/>
            <w:webHidden/>
            <w:sz w:val="24"/>
            <w:szCs w:val="24"/>
            <w:lang w:val="sk-SK"/>
          </w:rPr>
          <w:tab/>
        </w:r>
        <w:r w:rsidR="0015679B" w:rsidRPr="00C558D4">
          <w:rPr>
            <w:rFonts w:eastAsia="Times New Roman" w:cs="Times New Roman"/>
            <w:i/>
            <w:iCs/>
            <w:noProof/>
            <w:sz w:val="24"/>
            <w:szCs w:val="24"/>
            <w:lang w:val="sk-SK"/>
          </w:rPr>
          <w:fldChar w:fldCharType="begin"/>
        </w:r>
        <w:r w:rsidR="0015679B" w:rsidRPr="00C558D4">
          <w:rPr>
            <w:rFonts w:eastAsia="Times New Roman" w:cs="Times New Roman"/>
            <w:i/>
            <w:iCs/>
            <w:noProof/>
            <w:webHidden/>
            <w:sz w:val="24"/>
            <w:szCs w:val="24"/>
            <w:lang w:val="sk-SK"/>
          </w:rPr>
          <w:instrText xml:space="preserve"> PAGEREF _Toc411246127 \h </w:instrText>
        </w:r>
        <w:r w:rsidR="0015679B" w:rsidRPr="00C558D4">
          <w:rPr>
            <w:rFonts w:eastAsia="Times New Roman" w:cs="Times New Roman"/>
            <w:i/>
            <w:iCs/>
            <w:noProof/>
            <w:sz w:val="24"/>
            <w:szCs w:val="24"/>
            <w:lang w:val="sk-SK"/>
          </w:rPr>
        </w:r>
        <w:r w:rsidR="0015679B" w:rsidRPr="00C558D4">
          <w:rPr>
            <w:rFonts w:eastAsia="Times New Roman" w:cs="Times New Roman"/>
            <w:i/>
            <w:iCs/>
            <w:noProof/>
            <w:sz w:val="24"/>
            <w:szCs w:val="24"/>
            <w:lang w:val="sk-SK"/>
          </w:rPr>
          <w:fldChar w:fldCharType="separate"/>
        </w:r>
        <w:r w:rsidR="0015679B" w:rsidRPr="00C558D4">
          <w:rPr>
            <w:rFonts w:eastAsia="Times New Roman" w:cs="Times New Roman"/>
            <w:i/>
            <w:iCs/>
            <w:noProof/>
            <w:webHidden/>
            <w:sz w:val="24"/>
            <w:szCs w:val="24"/>
            <w:lang w:val="sk-SK"/>
          </w:rPr>
          <w:t>40</w:t>
        </w:r>
        <w:r w:rsidR="0015679B" w:rsidRPr="00C558D4">
          <w:rPr>
            <w:rFonts w:eastAsia="Times New Roman" w:cs="Times New Roman"/>
            <w:i/>
            <w:iCs/>
            <w:noProof/>
            <w:sz w:val="24"/>
            <w:szCs w:val="24"/>
            <w:lang w:val="sk-SK"/>
          </w:rPr>
          <w:fldChar w:fldCharType="end"/>
        </w:r>
      </w:hyperlink>
    </w:p>
    <w:p w:rsidR="0015679B" w:rsidRPr="00C558D4" w:rsidRDefault="00D556E7" w:rsidP="0015679B">
      <w:pPr>
        <w:tabs>
          <w:tab w:val="left" w:pos="66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8" w:history="1">
        <w:r w:rsidR="0015679B" w:rsidRPr="00C558D4">
          <w:rPr>
            <w:rFonts w:eastAsia="Times New Roman" w:cs="Times New Roman"/>
            <w:i/>
            <w:iCs/>
            <w:noProof/>
            <w:kern w:val="36"/>
            <w:sz w:val="24"/>
            <w:szCs w:val="24"/>
            <w:lang w:val="sk-SK"/>
          </w:rPr>
          <w:t>18.</w:t>
        </w:r>
        <w:r w:rsidR="0015679B" w:rsidRPr="00C558D4">
          <w:rPr>
            <w:rFonts w:eastAsia="Times New Roman" w:cs="Times New Roman"/>
            <w:noProof/>
            <w:sz w:val="24"/>
            <w:szCs w:val="24"/>
            <w:lang w:val="sk-SK" w:eastAsia="sr-Latn-RS"/>
          </w:rPr>
          <w:tab/>
        </w:r>
        <w:r w:rsidR="0015679B" w:rsidRPr="00C558D4">
          <w:rPr>
            <w:rFonts w:eastAsia="Times New Roman" w:cs="Times New Roman"/>
            <w:i/>
            <w:iCs/>
            <w:noProof/>
            <w:kern w:val="36"/>
            <w:sz w:val="24"/>
            <w:szCs w:val="24"/>
            <w:lang w:val="sk-SK"/>
          </w:rPr>
          <w:t>Druhy informácií vo vlastníctve</w:t>
        </w:r>
        <w:r w:rsidR="0015679B" w:rsidRPr="00C558D4">
          <w:rPr>
            <w:rFonts w:eastAsia="Times New Roman" w:cs="Times New Roman"/>
            <w:i/>
            <w:iCs/>
            <w:noProof/>
            <w:webHidden/>
            <w:sz w:val="24"/>
            <w:szCs w:val="24"/>
            <w:lang w:val="sk-SK"/>
          </w:rPr>
          <w:tab/>
        </w:r>
        <w:r w:rsidR="0015679B" w:rsidRPr="00C558D4">
          <w:rPr>
            <w:rFonts w:eastAsia="Times New Roman" w:cs="Times New Roman"/>
            <w:i/>
            <w:iCs/>
            <w:noProof/>
            <w:sz w:val="24"/>
            <w:szCs w:val="24"/>
            <w:lang w:val="sk-SK"/>
          </w:rPr>
          <w:fldChar w:fldCharType="begin"/>
        </w:r>
        <w:r w:rsidR="0015679B" w:rsidRPr="00C558D4">
          <w:rPr>
            <w:rFonts w:eastAsia="Times New Roman" w:cs="Times New Roman"/>
            <w:i/>
            <w:iCs/>
            <w:noProof/>
            <w:webHidden/>
            <w:sz w:val="24"/>
            <w:szCs w:val="24"/>
            <w:lang w:val="sk-SK"/>
          </w:rPr>
          <w:instrText xml:space="preserve"> PAGEREF _Toc411246128 \h </w:instrText>
        </w:r>
        <w:r w:rsidR="0015679B" w:rsidRPr="00C558D4">
          <w:rPr>
            <w:rFonts w:eastAsia="Times New Roman" w:cs="Times New Roman"/>
            <w:i/>
            <w:iCs/>
            <w:noProof/>
            <w:sz w:val="24"/>
            <w:szCs w:val="24"/>
            <w:lang w:val="sk-SK"/>
          </w:rPr>
        </w:r>
        <w:r w:rsidR="0015679B" w:rsidRPr="00C558D4">
          <w:rPr>
            <w:rFonts w:eastAsia="Times New Roman" w:cs="Times New Roman"/>
            <w:i/>
            <w:iCs/>
            <w:noProof/>
            <w:sz w:val="24"/>
            <w:szCs w:val="24"/>
            <w:lang w:val="sk-SK"/>
          </w:rPr>
          <w:fldChar w:fldCharType="separate"/>
        </w:r>
        <w:r w:rsidR="0015679B" w:rsidRPr="00C558D4">
          <w:rPr>
            <w:rFonts w:eastAsia="Times New Roman" w:cs="Times New Roman"/>
            <w:i/>
            <w:iCs/>
            <w:noProof/>
            <w:webHidden/>
            <w:sz w:val="24"/>
            <w:szCs w:val="24"/>
            <w:lang w:val="sk-SK"/>
          </w:rPr>
          <w:t>41</w:t>
        </w:r>
        <w:r w:rsidR="0015679B" w:rsidRPr="00C558D4">
          <w:rPr>
            <w:rFonts w:eastAsia="Times New Roman" w:cs="Times New Roman"/>
            <w:i/>
            <w:iCs/>
            <w:noProof/>
            <w:sz w:val="24"/>
            <w:szCs w:val="24"/>
            <w:lang w:val="sk-SK"/>
          </w:rPr>
          <w:fldChar w:fldCharType="end"/>
        </w:r>
      </w:hyperlink>
    </w:p>
    <w:p w:rsidR="0015679B" w:rsidRPr="00C558D4" w:rsidRDefault="00D556E7" w:rsidP="0015679B">
      <w:pPr>
        <w:tabs>
          <w:tab w:val="left" w:pos="66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9" w:history="1">
        <w:r w:rsidR="0015679B" w:rsidRPr="00C558D4">
          <w:rPr>
            <w:rFonts w:eastAsia="Times New Roman" w:cs="Times New Roman"/>
            <w:i/>
            <w:iCs/>
            <w:noProof/>
            <w:kern w:val="36"/>
            <w:sz w:val="24"/>
            <w:szCs w:val="24"/>
            <w:lang w:val="sk-SK"/>
          </w:rPr>
          <w:t>19.</w:t>
        </w:r>
        <w:r w:rsidR="0015679B" w:rsidRPr="00C558D4">
          <w:rPr>
            <w:rFonts w:eastAsia="Times New Roman" w:cs="Times New Roman"/>
            <w:noProof/>
            <w:sz w:val="24"/>
            <w:szCs w:val="24"/>
            <w:lang w:val="sk-SK" w:eastAsia="sr-Latn-RS"/>
          </w:rPr>
          <w:tab/>
        </w:r>
        <w:r w:rsidR="0015679B" w:rsidRPr="00C558D4">
          <w:rPr>
            <w:rFonts w:eastAsia="Times New Roman" w:cs="Times New Roman"/>
            <w:i/>
            <w:iCs/>
            <w:noProof/>
            <w:kern w:val="36"/>
            <w:sz w:val="24"/>
            <w:szCs w:val="24"/>
            <w:lang w:val="sk-SK"/>
          </w:rPr>
          <w:t>Druhy informácií, ku ktorým štátny orgán umožňuje prístup</w:t>
        </w:r>
        <w:r w:rsidR="0015679B" w:rsidRPr="00C558D4">
          <w:rPr>
            <w:rFonts w:eastAsia="Times New Roman" w:cs="Times New Roman"/>
            <w:i/>
            <w:iCs/>
            <w:noProof/>
            <w:webHidden/>
            <w:sz w:val="24"/>
            <w:szCs w:val="24"/>
            <w:lang w:val="sk-SK"/>
          </w:rPr>
          <w:tab/>
        </w:r>
        <w:r w:rsidR="0015679B" w:rsidRPr="00C558D4">
          <w:rPr>
            <w:rFonts w:eastAsia="Times New Roman" w:cs="Times New Roman"/>
            <w:i/>
            <w:iCs/>
            <w:noProof/>
            <w:sz w:val="24"/>
            <w:szCs w:val="24"/>
            <w:lang w:val="sk-SK"/>
          </w:rPr>
          <w:fldChar w:fldCharType="begin"/>
        </w:r>
        <w:r w:rsidR="0015679B" w:rsidRPr="00C558D4">
          <w:rPr>
            <w:rFonts w:eastAsia="Times New Roman" w:cs="Times New Roman"/>
            <w:i/>
            <w:iCs/>
            <w:noProof/>
            <w:webHidden/>
            <w:sz w:val="24"/>
            <w:szCs w:val="24"/>
            <w:lang w:val="sk-SK"/>
          </w:rPr>
          <w:instrText xml:space="preserve"> PAGEREF _Toc411246129 \h </w:instrText>
        </w:r>
        <w:r w:rsidR="0015679B" w:rsidRPr="00C558D4">
          <w:rPr>
            <w:rFonts w:eastAsia="Times New Roman" w:cs="Times New Roman"/>
            <w:i/>
            <w:iCs/>
            <w:noProof/>
            <w:sz w:val="24"/>
            <w:szCs w:val="24"/>
            <w:lang w:val="sk-SK"/>
          </w:rPr>
        </w:r>
        <w:r w:rsidR="0015679B" w:rsidRPr="00C558D4">
          <w:rPr>
            <w:rFonts w:eastAsia="Times New Roman" w:cs="Times New Roman"/>
            <w:i/>
            <w:iCs/>
            <w:noProof/>
            <w:sz w:val="24"/>
            <w:szCs w:val="24"/>
            <w:lang w:val="sk-SK"/>
          </w:rPr>
          <w:fldChar w:fldCharType="separate"/>
        </w:r>
        <w:r w:rsidR="0015679B" w:rsidRPr="00C558D4">
          <w:rPr>
            <w:rFonts w:eastAsia="Times New Roman" w:cs="Times New Roman"/>
            <w:i/>
            <w:iCs/>
            <w:noProof/>
            <w:webHidden/>
            <w:sz w:val="24"/>
            <w:szCs w:val="24"/>
            <w:lang w:val="sk-SK"/>
          </w:rPr>
          <w:t>41</w:t>
        </w:r>
        <w:r w:rsidR="0015679B" w:rsidRPr="00C558D4">
          <w:rPr>
            <w:rFonts w:eastAsia="Times New Roman" w:cs="Times New Roman"/>
            <w:i/>
            <w:iCs/>
            <w:noProof/>
            <w:sz w:val="24"/>
            <w:szCs w:val="24"/>
            <w:lang w:val="sk-SK"/>
          </w:rPr>
          <w:fldChar w:fldCharType="end"/>
        </w:r>
      </w:hyperlink>
    </w:p>
    <w:p w:rsidR="0015679B" w:rsidRPr="00C558D4" w:rsidRDefault="00D556E7" w:rsidP="0015679B">
      <w:pPr>
        <w:tabs>
          <w:tab w:val="right" w:leader="dot" w:pos="9736"/>
        </w:tabs>
        <w:spacing w:after="100" w:afterAutospacing="1" w:line="240" w:lineRule="auto"/>
        <w:jc w:val="both"/>
        <w:rPr>
          <w:rFonts w:eastAsia="Times New Roman" w:cs="Times New Roman"/>
          <w:noProof/>
          <w:sz w:val="24"/>
          <w:szCs w:val="24"/>
          <w:lang w:val="sk-SK" w:eastAsia="sr-Latn-RS"/>
        </w:rPr>
      </w:pPr>
      <w:hyperlink w:anchor="_Toc411246130" w:history="1">
        <w:r w:rsidR="0015679B" w:rsidRPr="00C558D4">
          <w:rPr>
            <w:rFonts w:eastAsia="Times New Roman" w:cs="Times New Roman"/>
            <w:i/>
            <w:iCs/>
            <w:noProof/>
            <w:kern w:val="36"/>
            <w:sz w:val="24"/>
            <w:szCs w:val="24"/>
            <w:lang w:val="sk-SK"/>
          </w:rPr>
          <w:t>20. Informácie o podávaní žiadosti o prístup k informáciám</w:t>
        </w:r>
        <w:r w:rsidR="0015679B" w:rsidRPr="00C558D4">
          <w:rPr>
            <w:rFonts w:eastAsia="Times New Roman" w:cs="Times New Roman"/>
            <w:i/>
            <w:iCs/>
            <w:noProof/>
            <w:webHidden/>
            <w:sz w:val="24"/>
            <w:szCs w:val="24"/>
            <w:lang w:val="sk-SK"/>
          </w:rPr>
          <w:tab/>
        </w:r>
        <w:r w:rsidR="0015679B" w:rsidRPr="00C558D4">
          <w:rPr>
            <w:rFonts w:eastAsia="Times New Roman" w:cs="Times New Roman"/>
            <w:i/>
            <w:iCs/>
            <w:noProof/>
            <w:sz w:val="24"/>
            <w:szCs w:val="24"/>
            <w:lang w:val="sk-SK"/>
          </w:rPr>
          <w:fldChar w:fldCharType="begin"/>
        </w:r>
        <w:r w:rsidR="0015679B" w:rsidRPr="00C558D4">
          <w:rPr>
            <w:rFonts w:eastAsia="Times New Roman" w:cs="Times New Roman"/>
            <w:i/>
            <w:iCs/>
            <w:noProof/>
            <w:webHidden/>
            <w:sz w:val="24"/>
            <w:szCs w:val="24"/>
            <w:lang w:val="sk-SK"/>
          </w:rPr>
          <w:instrText xml:space="preserve"> PAGEREF _Toc411246130 \h </w:instrText>
        </w:r>
        <w:r w:rsidR="0015679B" w:rsidRPr="00C558D4">
          <w:rPr>
            <w:rFonts w:eastAsia="Times New Roman" w:cs="Times New Roman"/>
            <w:i/>
            <w:iCs/>
            <w:noProof/>
            <w:sz w:val="24"/>
            <w:szCs w:val="24"/>
            <w:lang w:val="sk-SK"/>
          </w:rPr>
        </w:r>
        <w:r w:rsidR="0015679B" w:rsidRPr="00C558D4">
          <w:rPr>
            <w:rFonts w:eastAsia="Times New Roman" w:cs="Times New Roman"/>
            <w:i/>
            <w:iCs/>
            <w:noProof/>
            <w:sz w:val="24"/>
            <w:szCs w:val="24"/>
            <w:lang w:val="sk-SK"/>
          </w:rPr>
          <w:fldChar w:fldCharType="separate"/>
        </w:r>
        <w:r w:rsidR="0015679B" w:rsidRPr="00C558D4">
          <w:rPr>
            <w:rFonts w:eastAsia="Times New Roman" w:cs="Times New Roman"/>
            <w:i/>
            <w:iCs/>
            <w:noProof/>
            <w:webHidden/>
            <w:sz w:val="24"/>
            <w:szCs w:val="24"/>
            <w:lang w:val="sk-SK"/>
          </w:rPr>
          <w:t>43</w:t>
        </w:r>
        <w:r w:rsidR="0015679B" w:rsidRPr="00C558D4">
          <w:rPr>
            <w:rFonts w:eastAsia="Times New Roman" w:cs="Times New Roman"/>
            <w:i/>
            <w:iCs/>
            <w:noProof/>
            <w:sz w:val="24"/>
            <w:szCs w:val="24"/>
            <w:lang w:val="sk-SK"/>
          </w:rPr>
          <w:fldChar w:fldCharType="end"/>
        </w:r>
      </w:hyperlink>
    </w:p>
    <w:p w:rsidR="0015679B" w:rsidRPr="00C558D4" w:rsidRDefault="00D556E7" w:rsidP="0015679B">
      <w:pPr>
        <w:tabs>
          <w:tab w:val="right" w:leader="dot" w:pos="9736"/>
        </w:tabs>
        <w:spacing w:after="100" w:afterAutospacing="1" w:line="240" w:lineRule="auto"/>
        <w:jc w:val="both"/>
        <w:rPr>
          <w:rFonts w:eastAsia="Times New Roman" w:cs="Times New Roman"/>
          <w:noProof/>
          <w:sz w:val="24"/>
          <w:szCs w:val="24"/>
          <w:lang w:val="sk-SK" w:eastAsia="sr-Latn-RS"/>
        </w:rPr>
      </w:pPr>
      <w:hyperlink w:anchor="_Toc411246131" w:history="1">
        <w:r w:rsidR="0015679B" w:rsidRPr="00C558D4">
          <w:rPr>
            <w:rFonts w:eastAsia="Times New Roman" w:cs="Times New Roman"/>
            <w:i/>
            <w:iCs/>
            <w:noProof/>
            <w:kern w:val="36"/>
            <w:sz w:val="24"/>
            <w:szCs w:val="24"/>
            <w:lang w:val="sk-SK"/>
          </w:rPr>
          <w:t>21. Príloha: Tlačivá</w:t>
        </w:r>
        <w:r w:rsidR="0015679B" w:rsidRPr="00C558D4">
          <w:rPr>
            <w:rFonts w:eastAsia="Times New Roman" w:cs="Times New Roman"/>
            <w:i/>
            <w:iCs/>
            <w:noProof/>
            <w:webHidden/>
            <w:sz w:val="24"/>
            <w:szCs w:val="24"/>
            <w:lang w:val="sk-SK"/>
          </w:rPr>
          <w:tab/>
        </w:r>
        <w:r w:rsidR="0015679B" w:rsidRPr="00C558D4">
          <w:rPr>
            <w:rFonts w:eastAsia="Times New Roman" w:cs="Times New Roman"/>
            <w:i/>
            <w:iCs/>
            <w:noProof/>
            <w:sz w:val="24"/>
            <w:szCs w:val="24"/>
            <w:lang w:val="sk-SK"/>
          </w:rPr>
          <w:fldChar w:fldCharType="begin"/>
        </w:r>
        <w:r w:rsidR="0015679B" w:rsidRPr="00C558D4">
          <w:rPr>
            <w:rFonts w:eastAsia="Times New Roman" w:cs="Times New Roman"/>
            <w:i/>
            <w:iCs/>
            <w:noProof/>
            <w:webHidden/>
            <w:sz w:val="24"/>
            <w:szCs w:val="24"/>
            <w:lang w:val="sk-SK"/>
          </w:rPr>
          <w:instrText xml:space="preserve"> PAGEREF _Toc411246131 \h </w:instrText>
        </w:r>
        <w:r w:rsidR="0015679B" w:rsidRPr="00C558D4">
          <w:rPr>
            <w:rFonts w:eastAsia="Times New Roman" w:cs="Times New Roman"/>
            <w:i/>
            <w:iCs/>
            <w:noProof/>
            <w:sz w:val="24"/>
            <w:szCs w:val="24"/>
            <w:lang w:val="sk-SK"/>
          </w:rPr>
        </w:r>
        <w:r w:rsidR="0015679B" w:rsidRPr="00C558D4">
          <w:rPr>
            <w:rFonts w:eastAsia="Times New Roman" w:cs="Times New Roman"/>
            <w:i/>
            <w:iCs/>
            <w:noProof/>
            <w:sz w:val="24"/>
            <w:szCs w:val="24"/>
            <w:lang w:val="sk-SK"/>
          </w:rPr>
          <w:fldChar w:fldCharType="separate"/>
        </w:r>
        <w:r w:rsidR="0015679B" w:rsidRPr="00C558D4">
          <w:rPr>
            <w:rFonts w:eastAsia="Times New Roman" w:cs="Times New Roman"/>
            <w:i/>
            <w:iCs/>
            <w:noProof/>
            <w:webHidden/>
            <w:sz w:val="24"/>
            <w:szCs w:val="24"/>
            <w:lang w:val="sk-SK"/>
          </w:rPr>
          <w:t>45</w:t>
        </w:r>
        <w:r w:rsidR="0015679B" w:rsidRPr="00C558D4">
          <w:rPr>
            <w:rFonts w:eastAsia="Times New Roman" w:cs="Times New Roman"/>
            <w:i/>
            <w:iCs/>
            <w:noProof/>
            <w:sz w:val="24"/>
            <w:szCs w:val="24"/>
            <w:lang w:val="sk-SK"/>
          </w:rPr>
          <w:fldChar w:fldCharType="end"/>
        </w:r>
      </w:hyperlink>
    </w:p>
    <w:p w:rsidR="0015679B" w:rsidRPr="00C558D4" w:rsidRDefault="0015679B" w:rsidP="0015679B">
      <w:pPr>
        <w:spacing w:after="0" w:line="240" w:lineRule="auto"/>
        <w:rPr>
          <w:rFonts w:eastAsia="Times New Roman" w:cs="Times New Roman"/>
          <w:sz w:val="24"/>
          <w:szCs w:val="24"/>
          <w:lang w:val="sk-SK"/>
        </w:rPr>
      </w:pPr>
      <w:r w:rsidRPr="00C558D4">
        <w:rPr>
          <w:rFonts w:eastAsia="Times New Roman" w:cs="Times New Roman"/>
          <w:b/>
          <w:bCs/>
          <w:noProof/>
          <w:sz w:val="24"/>
          <w:szCs w:val="24"/>
          <w:lang w:val="sk-SK"/>
        </w:rPr>
        <w:fldChar w:fldCharType="end"/>
      </w:r>
    </w:p>
    <w:p w:rsidR="0015679B" w:rsidRPr="00C558D4" w:rsidRDefault="0015679B" w:rsidP="0015679B">
      <w:pPr>
        <w:spacing w:after="0" w:line="240" w:lineRule="auto"/>
        <w:rPr>
          <w:rFonts w:eastAsia="Times New Roman" w:cs="Times New Roman"/>
          <w:sz w:val="24"/>
          <w:szCs w:val="24"/>
          <w:lang w:val="sk-SK"/>
        </w:rPr>
      </w:pPr>
      <w:r w:rsidRPr="00C558D4">
        <w:rPr>
          <w:rFonts w:eastAsia="Times New Roman" w:cs="Times New Roman"/>
          <w:sz w:val="24"/>
          <w:szCs w:val="24"/>
          <w:lang w:val="sk-SK"/>
        </w:rPr>
        <w:br w:type="page"/>
      </w:r>
    </w:p>
    <w:p w:rsidR="0015679B" w:rsidRPr="00C558D4" w:rsidRDefault="0015679B" w:rsidP="00517633">
      <w:pPr>
        <w:keepNext/>
        <w:numPr>
          <w:ilvl w:val="0"/>
          <w:numId w:val="1"/>
        </w:numPr>
        <w:spacing w:after="60" w:line="240" w:lineRule="auto"/>
        <w:outlineLvl w:val="0"/>
        <w:rPr>
          <w:rFonts w:eastAsia="Times New Roman" w:cs="Times New Roman"/>
          <w:kern w:val="36"/>
          <w:sz w:val="24"/>
          <w:szCs w:val="24"/>
          <w:u w:val="single"/>
          <w:lang w:val="sk-SK"/>
        </w:rPr>
      </w:pPr>
      <w:bookmarkStart w:id="0" w:name="_Toc285630490"/>
      <w:bookmarkStart w:id="1" w:name="_Toc274042116"/>
      <w:bookmarkStart w:id="2" w:name="_Ref274042055"/>
      <w:bookmarkStart w:id="3" w:name="_Toc274041988"/>
      <w:bookmarkStart w:id="4" w:name="_Toc411246113"/>
      <w:bookmarkEnd w:id="0"/>
      <w:bookmarkEnd w:id="1"/>
      <w:bookmarkEnd w:id="2"/>
      <w:r w:rsidRPr="00C558D4">
        <w:rPr>
          <w:rFonts w:eastAsia="Times New Roman" w:cs="Times New Roman"/>
          <w:kern w:val="36"/>
          <w:sz w:val="24"/>
          <w:szCs w:val="24"/>
          <w:u w:val="single"/>
          <w:lang w:val="sk-SK"/>
        </w:rPr>
        <w:lastRenderedPageBreak/>
        <w:t>Základné údaje o štátnom orgáne a inform</w:t>
      </w:r>
      <w:bookmarkEnd w:id="3"/>
      <w:r w:rsidRPr="00C558D4">
        <w:rPr>
          <w:rFonts w:eastAsia="Times New Roman" w:cs="Times New Roman"/>
          <w:kern w:val="36"/>
          <w:sz w:val="24"/>
          <w:szCs w:val="24"/>
          <w:u w:val="single"/>
          <w:lang w:val="sk-SK"/>
        </w:rPr>
        <w:t>ačnej príručke</w:t>
      </w:r>
      <w:bookmarkEnd w:id="4"/>
    </w:p>
    <w:p w:rsidR="0015679B" w:rsidRPr="00C558D4" w:rsidRDefault="0015679B" w:rsidP="00517633">
      <w:pPr>
        <w:spacing w:after="0" w:line="240" w:lineRule="auto"/>
        <w:jc w:val="both"/>
        <w:rPr>
          <w:rFonts w:eastAsia="Times New Roman" w:cs="Times New Roman"/>
          <w:sz w:val="24"/>
          <w:szCs w:val="24"/>
          <w:lang w:val="sk-SK"/>
        </w:rPr>
      </w:pPr>
    </w:p>
    <w:p w:rsidR="0015679B" w:rsidRPr="00C558D4" w:rsidRDefault="0015679B" w:rsidP="00517633">
      <w:pPr>
        <w:spacing w:after="100" w:afterAutospacing="1" w:line="240" w:lineRule="auto"/>
        <w:ind w:firstLine="360"/>
        <w:jc w:val="both"/>
        <w:rPr>
          <w:rFonts w:eastAsia="Times New Roman" w:cs="Arial"/>
          <w:noProof/>
          <w:sz w:val="24"/>
          <w:szCs w:val="24"/>
          <w:lang w:val="sk-SK" w:eastAsia="sr-Cyrl-RS"/>
        </w:rPr>
      </w:pPr>
      <w:proofErr w:type="spellStart"/>
      <w:r w:rsidRPr="00C558D4">
        <w:rPr>
          <w:rFonts w:eastAsia="Times New Roman" w:cs="Times New Roman"/>
          <w:sz w:val="24"/>
          <w:szCs w:val="24"/>
          <w:lang w:val="sk-SK"/>
        </w:rPr>
        <w:t>P</w:t>
      </w:r>
      <w:r w:rsidR="00836209" w:rsidRPr="00C558D4">
        <w:rPr>
          <w:rFonts w:eastAsia="Times New Roman" w:cs="Times New Roman"/>
          <w:sz w:val="24"/>
          <w:szCs w:val="24"/>
          <w:lang w:val="sk-SK"/>
        </w:rPr>
        <w:t>okrajinský</w:t>
      </w:r>
      <w:proofErr w:type="spellEnd"/>
      <w:r w:rsidR="00836209" w:rsidRPr="00C558D4">
        <w:rPr>
          <w:rFonts w:eastAsia="Times New Roman" w:cs="Times New Roman"/>
          <w:sz w:val="24"/>
          <w:szCs w:val="24"/>
          <w:lang w:val="sk-SK"/>
        </w:rPr>
        <w:t xml:space="preserve"> sekretariát financií</w:t>
      </w:r>
      <w:r w:rsidRPr="00C558D4">
        <w:rPr>
          <w:rFonts w:eastAsia="Times New Roman" w:cs="Times New Roman"/>
          <w:sz w:val="24"/>
          <w:szCs w:val="24"/>
          <w:lang w:val="sk-SK"/>
        </w:rPr>
        <w:t xml:space="preserve">, Nový Sad, Bulvár </w:t>
      </w:r>
      <w:proofErr w:type="spellStart"/>
      <w:r w:rsidRPr="00C558D4">
        <w:rPr>
          <w:rFonts w:eastAsia="Times New Roman" w:cs="Times New Roman"/>
          <w:sz w:val="24"/>
          <w:szCs w:val="24"/>
          <w:lang w:val="sk-SK"/>
        </w:rPr>
        <w:t>Mihajla</w:t>
      </w:r>
      <w:proofErr w:type="spellEnd"/>
      <w:r w:rsidRPr="00C558D4">
        <w:rPr>
          <w:rFonts w:eastAsia="Times New Roman" w:cs="Times New Roman"/>
          <w:sz w:val="24"/>
          <w:szCs w:val="24"/>
          <w:lang w:val="sk-SK"/>
        </w:rPr>
        <w:t xml:space="preserve"> </w:t>
      </w:r>
      <w:proofErr w:type="spellStart"/>
      <w:r w:rsidRPr="00C558D4">
        <w:rPr>
          <w:rFonts w:eastAsia="Times New Roman" w:cs="Times New Roman"/>
          <w:sz w:val="24"/>
          <w:szCs w:val="24"/>
          <w:lang w:val="sk-SK"/>
        </w:rPr>
        <w:t>Pupina</w:t>
      </w:r>
      <w:proofErr w:type="spellEnd"/>
      <w:r w:rsidRPr="00C558D4">
        <w:rPr>
          <w:rFonts w:eastAsia="Times New Roman" w:cs="Times New Roman"/>
          <w:sz w:val="24"/>
          <w:szCs w:val="24"/>
          <w:lang w:val="sk-SK"/>
        </w:rPr>
        <w:t xml:space="preserve"> 16, evidenčné číslo 08035059, daňové identifikačné číslo (DIČ) 100715309</w:t>
      </w:r>
      <w:r w:rsidRPr="00C558D4">
        <w:rPr>
          <w:rFonts w:eastAsia="Times New Roman" w:cs="Arial"/>
          <w:sz w:val="24"/>
          <w:szCs w:val="24"/>
          <w:lang w:val="sk-SK"/>
        </w:rPr>
        <w:t>,</w:t>
      </w:r>
      <w:r w:rsidRPr="00C558D4">
        <w:rPr>
          <w:rFonts w:eastAsia="Times New Roman" w:cs="Times New Roman"/>
          <w:noProof/>
          <w:sz w:val="24"/>
          <w:szCs w:val="24"/>
          <w:lang w:val="sk-SK"/>
        </w:rPr>
        <w:t xml:space="preserve"> jedinečné číslo užívateľa verejných prostriedkov (ЈČUVP) 09421.</w:t>
      </w:r>
    </w:p>
    <w:p w:rsidR="0015679B" w:rsidRPr="00C558D4" w:rsidRDefault="0015679B" w:rsidP="00517633">
      <w:pPr>
        <w:spacing w:after="100" w:afterAutospacing="1" w:line="240" w:lineRule="auto"/>
        <w:ind w:firstLine="360"/>
        <w:jc w:val="both"/>
        <w:rPr>
          <w:rFonts w:eastAsia="Times New Roman" w:cs="Times New Roman"/>
          <w:sz w:val="24"/>
          <w:szCs w:val="24"/>
          <w:lang w:val="sk-SK"/>
        </w:rPr>
      </w:pPr>
      <w:r w:rsidRPr="00C558D4">
        <w:rPr>
          <w:rFonts w:eastAsia="Times New Roman" w:cs="Times New Roman"/>
          <w:sz w:val="24"/>
          <w:szCs w:val="24"/>
          <w:lang w:val="sk-SK"/>
        </w:rPr>
        <w:t xml:space="preserve">Informátor o práci </w:t>
      </w:r>
      <w:proofErr w:type="spellStart"/>
      <w:r w:rsidRPr="00C558D4">
        <w:rPr>
          <w:rFonts w:eastAsia="Times New Roman" w:cs="Times New Roman"/>
          <w:sz w:val="24"/>
          <w:szCs w:val="24"/>
          <w:lang w:val="sk-SK"/>
        </w:rPr>
        <w:t>Pokra</w:t>
      </w:r>
      <w:r w:rsidR="00836209" w:rsidRPr="00C558D4">
        <w:rPr>
          <w:rFonts w:eastAsia="Times New Roman" w:cs="Times New Roman"/>
          <w:sz w:val="24"/>
          <w:szCs w:val="24"/>
          <w:lang w:val="sk-SK"/>
        </w:rPr>
        <w:t>jinského</w:t>
      </w:r>
      <w:proofErr w:type="spellEnd"/>
      <w:r w:rsidR="00836209" w:rsidRPr="00C558D4">
        <w:rPr>
          <w:rFonts w:eastAsia="Times New Roman" w:cs="Times New Roman"/>
          <w:sz w:val="24"/>
          <w:szCs w:val="24"/>
          <w:lang w:val="sk-SK"/>
        </w:rPr>
        <w:t xml:space="preserve"> sekretariátu financií je pripravený podľa článku 39 z</w:t>
      </w:r>
      <w:r w:rsidRPr="00C558D4">
        <w:rPr>
          <w:rFonts w:eastAsia="Times New Roman" w:cs="Times New Roman"/>
          <w:sz w:val="24"/>
          <w:szCs w:val="24"/>
          <w:lang w:val="sk-SK"/>
        </w:rPr>
        <w:t xml:space="preserve">ákona o slobodnom prístupe k informáciám verejného významu (vestník </w:t>
      </w:r>
      <w:proofErr w:type="spellStart"/>
      <w:r w:rsidRPr="00C558D4">
        <w:rPr>
          <w:rFonts w:eastAsia="Times New Roman" w:cs="Times New Roman"/>
          <w:sz w:val="24"/>
          <w:szCs w:val="24"/>
          <w:lang w:val="sk-SK"/>
        </w:rPr>
        <w:t>Službeni</w:t>
      </w:r>
      <w:proofErr w:type="spellEnd"/>
      <w:r w:rsidRPr="00C558D4">
        <w:rPr>
          <w:rFonts w:eastAsia="Times New Roman" w:cs="Times New Roman"/>
          <w:sz w:val="24"/>
          <w:szCs w:val="24"/>
          <w:lang w:val="sk-SK"/>
        </w:rPr>
        <w:t xml:space="preserve"> </w:t>
      </w:r>
      <w:proofErr w:type="spellStart"/>
      <w:r w:rsidRPr="00C558D4">
        <w:rPr>
          <w:rFonts w:eastAsia="Times New Roman" w:cs="Times New Roman"/>
          <w:sz w:val="24"/>
          <w:szCs w:val="24"/>
          <w:lang w:val="sk-SK"/>
        </w:rPr>
        <w:t>glasnik</w:t>
      </w:r>
      <w:proofErr w:type="spellEnd"/>
      <w:r w:rsidRPr="00C558D4">
        <w:rPr>
          <w:rFonts w:eastAsia="Times New Roman" w:cs="Times New Roman"/>
          <w:sz w:val="24"/>
          <w:szCs w:val="24"/>
          <w:lang w:val="sk-SK"/>
        </w:rPr>
        <w:t xml:space="preserve"> RS č. 12</w:t>
      </w:r>
      <w:r w:rsidR="00836209" w:rsidRPr="00C558D4">
        <w:rPr>
          <w:rFonts w:eastAsia="Times New Roman" w:cs="Times New Roman"/>
          <w:sz w:val="24"/>
          <w:szCs w:val="24"/>
          <w:lang w:val="sk-SK"/>
        </w:rPr>
        <w:t>0/04, 54/07, 104/09 a 36/10) a p</w:t>
      </w:r>
      <w:r w:rsidRPr="00C558D4">
        <w:rPr>
          <w:rFonts w:eastAsia="Times New Roman" w:cs="Times New Roman"/>
          <w:sz w:val="24"/>
          <w:szCs w:val="24"/>
          <w:lang w:val="sk-SK"/>
        </w:rPr>
        <w:t xml:space="preserve">okynov pre vypracovanie a uverejnenie informátora o práci štátneho orgánu (vestník </w:t>
      </w:r>
      <w:proofErr w:type="spellStart"/>
      <w:r w:rsidRPr="00C558D4">
        <w:rPr>
          <w:rFonts w:eastAsia="Times New Roman" w:cs="Times New Roman"/>
          <w:sz w:val="24"/>
          <w:szCs w:val="24"/>
          <w:lang w:val="sk-SK"/>
        </w:rPr>
        <w:t>Službeni</w:t>
      </w:r>
      <w:proofErr w:type="spellEnd"/>
      <w:r w:rsidRPr="00C558D4">
        <w:rPr>
          <w:rFonts w:eastAsia="Times New Roman" w:cs="Times New Roman"/>
          <w:sz w:val="24"/>
          <w:szCs w:val="24"/>
          <w:lang w:val="sk-SK"/>
        </w:rPr>
        <w:t xml:space="preserve"> </w:t>
      </w:r>
      <w:proofErr w:type="spellStart"/>
      <w:r w:rsidRPr="00C558D4">
        <w:rPr>
          <w:rFonts w:eastAsia="Times New Roman" w:cs="Times New Roman"/>
          <w:sz w:val="24"/>
          <w:szCs w:val="24"/>
          <w:lang w:val="sk-SK"/>
        </w:rPr>
        <w:t>glasnik</w:t>
      </w:r>
      <w:proofErr w:type="spellEnd"/>
      <w:r w:rsidRPr="00C558D4">
        <w:rPr>
          <w:rFonts w:eastAsia="Times New Roman" w:cs="Times New Roman"/>
          <w:sz w:val="24"/>
          <w:szCs w:val="24"/>
          <w:lang w:val="sk-SK"/>
        </w:rPr>
        <w:t xml:space="preserve"> RS č. 68/10 ).</w:t>
      </w:r>
    </w:p>
    <w:p w:rsidR="0015679B" w:rsidRPr="00C558D4" w:rsidRDefault="0015679B" w:rsidP="00517633">
      <w:pPr>
        <w:spacing w:after="100" w:afterAutospacing="1" w:line="240" w:lineRule="auto"/>
        <w:ind w:firstLine="360"/>
        <w:jc w:val="both"/>
        <w:rPr>
          <w:rFonts w:eastAsia="Times New Roman" w:cs="Times New Roman"/>
          <w:sz w:val="24"/>
          <w:szCs w:val="24"/>
          <w:lang w:val="sk-SK"/>
        </w:rPr>
      </w:pPr>
      <w:r w:rsidRPr="00C558D4">
        <w:rPr>
          <w:rFonts w:eastAsia="Times New Roman" w:cs="Times New Roman"/>
          <w:sz w:val="24"/>
          <w:szCs w:val="24"/>
          <w:lang w:val="sk-SK"/>
        </w:rPr>
        <w:t xml:space="preserve">Za presnosť informácií a úplnosť údajov v informátore zodpovedá </w:t>
      </w:r>
      <w:proofErr w:type="spellStart"/>
      <w:r w:rsidRPr="00C558D4">
        <w:rPr>
          <w:rFonts w:eastAsia="Times New Roman" w:cs="Times New Roman"/>
          <w:b/>
          <w:bCs/>
          <w:sz w:val="24"/>
          <w:szCs w:val="24"/>
          <w:lang w:val="sk-SK"/>
        </w:rPr>
        <w:t>pokrajinská</w:t>
      </w:r>
      <w:proofErr w:type="spellEnd"/>
      <w:r w:rsidRPr="00C558D4">
        <w:rPr>
          <w:rFonts w:eastAsia="Times New Roman" w:cs="Times New Roman"/>
          <w:b/>
          <w:bCs/>
          <w:sz w:val="24"/>
          <w:szCs w:val="24"/>
          <w:lang w:val="sk-SK"/>
        </w:rPr>
        <w:t xml:space="preserve"> tajomníčka </w:t>
      </w:r>
      <w:proofErr w:type="spellStart"/>
      <w:r w:rsidRPr="00C558D4">
        <w:rPr>
          <w:rFonts w:eastAsia="Times New Roman" w:cs="Times New Roman"/>
          <w:b/>
          <w:bCs/>
          <w:sz w:val="24"/>
          <w:szCs w:val="24"/>
          <w:lang w:val="sk-SK"/>
        </w:rPr>
        <w:t>Smiljka</w:t>
      </w:r>
      <w:proofErr w:type="spellEnd"/>
      <w:r w:rsidRPr="00C558D4">
        <w:rPr>
          <w:rFonts w:eastAsia="Times New Roman" w:cs="Times New Roman"/>
          <w:b/>
          <w:bCs/>
          <w:sz w:val="24"/>
          <w:szCs w:val="24"/>
          <w:lang w:val="sk-SK"/>
        </w:rPr>
        <w:t xml:space="preserve"> </w:t>
      </w:r>
      <w:proofErr w:type="spellStart"/>
      <w:r w:rsidRPr="00C558D4">
        <w:rPr>
          <w:rFonts w:eastAsia="Times New Roman" w:cs="Times New Roman"/>
          <w:b/>
          <w:bCs/>
          <w:sz w:val="24"/>
          <w:szCs w:val="24"/>
          <w:lang w:val="sk-SK"/>
        </w:rPr>
        <w:t>Jovanović</w:t>
      </w:r>
      <w:proofErr w:type="spellEnd"/>
      <w:r w:rsidRPr="00C558D4">
        <w:rPr>
          <w:rFonts w:eastAsia="Times New Roman" w:cs="Times New Roman"/>
          <w:bCs/>
          <w:sz w:val="24"/>
          <w:szCs w:val="24"/>
          <w:lang w:val="sk-SK"/>
        </w:rPr>
        <w:t>.</w:t>
      </w:r>
      <w:r w:rsidRPr="00C558D4">
        <w:rPr>
          <w:rFonts w:eastAsia="Times New Roman" w:cs="Times New Roman"/>
          <w:b/>
          <w:bCs/>
          <w:sz w:val="24"/>
          <w:szCs w:val="24"/>
          <w:lang w:val="sk-SK"/>
        </w:rPr>
        <w:t xml:space="preserve"> </w:t>
      </w:r>
    </w:p>
    <w:p w:rsidR="0015679B" w:rsidRPr="00C558D4" w:rsidRDefault="0015679B" w:rsidP="00517633">
      <w:pPr>
        <w:spacing w:after="0" w:line="240" w:lineRule="auto"/>
        <w:ind w:firstLine="357"/>
        <w:jc w:val="both"/>
        <w:rPr>
          <w:rFonts w:eastAsia="Times New Roman" w:cs="Times New Roman"/>
          <w:sz w:val="24"/>
          <w:szCs w:val="24"/>
          <w:lang w:val="sk-SK"/>
        </w:rPr>
      </w:pPr>
      <w:r w:rsidRPr="00C558D4">
        <w:rPr>
          <w:rFonts w:eastAsia="Times New Roman" w:cs="Times New Roman"/>
          <w:sz w:val="24"/>
          <w:szCs w:val="24"/>
          <w:lang w:val="sk-SK"/>
        </w:rPr>
        <w:t>O jednotlivé časti tohto informátora sa starajú zamestnanci v </w:t>
      </w:r>
      <w:proofErr w:type="spellStart"/>
      <w:r w:rsidRPr="00C558D4">
        <w:rPr>
          <w:rFonts w:eastAsia="Times New Roman" w:cs="Times New Roman"/>
          <w:sz w:val="24"/>
          <w:szCs w:val="24"/>
          <w:lang w:val="sk-SK"/>
        </w:rPr>
        <w:t>Pokrajinskom</w:t>
      </w:r>
      <w:proofErr w:type="spellEnd"/>
      <w:r w:rsidRPr="00C558D4">
        <w:rPr>
          <w:rFonts w:eastAsia="Times New Roman" w:cs="Times New Roman"/>
          <w:sz w:val="24"/>
          <w:szCs w:val="24"/>
          <w:lang w:val="sk-SK"/>
        </w:rPr>
        <w:t xml:space="preserve"> sekretariáte financií v súlade s osobitným rozhodnutím, ktoré vyniesla </w:t>
      </w:r>
      <w:proofErr w:type="spellStart"/>
      <w:r w:rsidRPr="00C558D4">
        <w:rPr>
          <w:rFonts w:eastAsia="Times New Roman" w:cs="Times New Roman"/>
          <w:sz w:val="24"/>
          <w:szCs w:val="24"/>
          <w:lang w:val="sk-SK"/>
        </w:rPr>
        <w:t>pokrajinská</w:t>
      </w:r>
      <w:proofErr w:type="spellEnd"/>
      <w:r w:rsidRPr="00C558D4">
        <w:rPr>
          <w:rFonts w:eastAsia="Times New Roman" w:cs="Times New Roman"/>
          <w:sz w:val="24"/>
          <w:szCs w:val="24"/>
          <w:lang w:val="sk-SK"/>
        </w:rPr>
        <w:t xml:space="preserve"> tajomníčka financií.</w:t>
      </w:r>
    </w:p>
    <w:p w:rsidR="0015679B" w:rsidRPr="00C558D4" w:rsidRDefault="0015679B" w:rsidP="00517633">
      <w:pPr>
        <w:spacing w:after="100" w:afterAutospacing="1" w:line="240" w:lineRule="auto"/>
        <w:ind w:firstLine="360"/>
        <w:jc w:val="both"/>
        <w:rPr>
          <w:rFonts w:eastAsia="Times New Roman" w:cs="Times New Roman"/>
          <w:sz w:val="24"/>
          <w:szCs w:val="24"/>
          <w:lang w:val="sk-SK"/>
        </w:rPr>
      </w:pPr>
      <w:r w:rsidRPr="00C558D4">
        <w:rPr>
          <w:rFonts w:eastAsia="Times New Roman" w:cs="Times New Roman"/>
          <w:sz w:val="24"/>
          <w:szCs w:val="24"/>
          <w:lang w:val="sk-SK"/>
        </w:rPr>
        <w:t xml:space="preserve">Prvý Informátor o práci </w:t>
      </w:r>
      <w:proofErr w:type="spellStart"/>
      <w:r w:rsidRPr="00C558D4">
        <w:rPr>
          <w:rFonts w:eastAsia="Times New Roman" w:cs="Times New Roman"/>
          <w:sz w:val="24"/>
          <w:szCs w:val="24"/>
          <w:lang w:val="sk-SK"/>
        </w:rPr>
        <w:t>Pokrajinského</w:t>
      </w:r>
      <w:proofErr w:type="spellEnd"/>
      <w:r w:rsidRPr="00C558D4">
        <w:rPr>
          <w:rFonts w:eastAsia="Times New Roman" w:cs="Times New Roman"/>
          <w:sz w:val="24"/>
          <w:szCs w:val="24"/>
          <w:lang w:val="sk-SK"/>
        </w:rPr>
        <w:t xml:space="preserve"> sekretariátu financ</w:t>
      </w:r>
      <w:r w:rsidR="00E22CC9" w:rsidRPr="00C558D4">
        <w:rPr>
          <w:rFonts w:eastAsia="Times New Roman" w:cs="Times New Roman"/>
          <w:sz w:val="24"/>
          <w:szCs w:val="24"/>
          <w:lang w:val="sk-SK"/>
        </w:rPr>
        <w:t>i</w:t>
      </w:r>
      <w:r w:rsidRPr="00C558D4">
        <w:rPr>
          <w:rFonts w:eastAsia="Times New Roman" w:cs="Times New Roman"/>
          <w:sz w:val="24"/>
          <w:szCs w:val="24"/>
          <w:lang w:val="sk-SK"/>
        </w:rPr>
        <w:t>í bol zverejnený 13. 07. 2006. Posledný informátor</w:t>
      </w:r>
      <w:r w:rsidR="00836209" w:rsidRPr="00C558D4">
        <w:rPr>
          <w:rFonts w:eastAsia="Times New Roman" w:cs="Times New Roman"/>
          <w:sz w:val="24"/>
          <w:szCs w:val="24"/>
          <w:lang w:val="sk-SK"/>
        </w:rPr>
        <w:t xml:space="preserve"> je zostavený podľa ustanovení p</w:t>
      </w:r>
      <w:r w:rsidRPr="00C558D4">
        <w:rPr>
          <w:rFonts w:eastAsia="Times New Roman" w:cs="Times New Roman"/>
          <w:sz w:val="24"/>
          <w:szCs w:val="24"/>
          <w:lang w:val="sk-SK"/>
        </w:rPr>
        <w:t>okynov pre vypracovanie a uverejnenie informátora o práci štát</w:t>
      </w:r>
      <w:r w:rsidR="00762B9D" w:rsidRPr="00C558D4">
        <w:rPr>
          <w:rFonts w:eastAsia="Times New Roman" w:cs="Times New Roman"/>
          <w:sz w:val="24"/>
          <w:szCs w:val="24"/>
          <w:lang w:val="sk-SK"/>
        </w:rPr>
        <w:t>n</w:t>
      </w:r>
      <w:r w:rsidR="00BA1C44" w:rsidRPr="00C558D4">
        <w:rPr>
          <w:rFonts w:eastAsia="Times New Roman" w:cs="Times New Roman"/>
          <w:sz w:val="24"/>
          <w:szCs w:val="24"/>
          <w:lang w:val="sk-SK"/>
        </w:rPr>
        <w:t xml:space="preserve">eho orgánu, zverejnený je dňa </w:t>
      </w:r>
      <w:r w:rsidR="00D1781F" w:rsidRPr="00C558D4">
        <w:rPr>
          <w:rFonts w:eastAsia="Times New Roman" w:cs="Times New Roman"/>
          <w:sz w:val="24"/>
          <w:szCs w:val="24"/>
          <w:lang w:val="sk-SK"/>
        </w:rPr>
        <w:t xml:space="preserve">01. 08. 2022 </w:t>
      </w:r>
      <w:r w:rsidRPr="00C558D4">
        <w:rPr>
          <w:rFonts w:eastAsia="Times New Roman" w:cs="Times New Roman"/>
          <w:sz w:val="24"/>
          <w:szCs w:val="24"/>
          <w:lang w:val="sk-SK"/>
        </w:rPr>
        <w:t xml:space="preserve">na internetovej prezentácii </w:t>
      </w:r>
      <w:proofErr w:type="spellStart"/>
      <w:r w:rsidRPr="00C558D4">
        <w:rPr>
          <w:rFonts w:eastAsia="Times New Roman" w:cs="Times New Roman"/>
          <w:sz w:val="24"/>
          <w:szCs w:val="24"/>
          <w:lang w:val="sk-SK"/>
        </w:rPr>
        <w:t>Pokrajinského</w:t>
      </w:r>
      <w:proofErr w:type="spellEnd"/>
      <w:r w:rsidRPr="00C558D4">
        <w:rPr>
          <w:rFonts w:eastAsia="Times New Roman" w:cs="Times New Roman"/>
          <w:sz w:val="24"/>
          <w:szCs w:val="24"/>
          <w:lang w:val="sk-SK"/>
        </w:rPr>
        <w:t xml:space="preserve"> sekretariátu financií  </w:t>
      </w:r>
      <w:hyperlink r:id="rId9" w:tooltip="http://www.psf.vojvodina.gov.rs/" w:history="1">
        <w:r w:rsidRPr="00C558D4">
          <w:rPr>
            <w:rFonts w:eastAsia="Times New Roman" w:cs="Times New Roman"/>
            <w:sz w:val="24"/>
            <w:szCs w:val="24"/>
            <w:u w:val="single"/>
            <w:lang w:val="sk-SK"/>
          </w:rPr>
          <w:t>http://www.psf.vojvodina.gov.rs/</w:t>
        </w:r>
      </w:hyperlink>
    </w:p>
    <w:p w:rsidR="0015679B" w:rsidRPr="00C558D4" w:rsidRDefault="00067757" w:rsidP="0015679B">
      <w:pPr>
        <w:spacing w:before="100" w:beforeAutospacing="1" w:after="100" w:afterAutospacing="1" w:line="240" w:lineRule="auto"/>
        <w:ind w:firstLine="360"/>
        <w:jc w:val="both"/>
        <w:rPr>
          <w:rFonts w:eastAsia="Times New Roman" w:cs="Times New Roman"/>
          <w:sz w:val="24"/>
          <w:szCs w:val="24"/>
          <w:lang w:val="sk-SK"/>
        </w:rPr>
      </w:pPr>
      <w:r w:rsidRPr="00C558D4">
        <w:rPr>
          <w:rFonts w:eastAsia="Times New Roman" w:cs="Times New Roman"/>
          <w:sz w:val="24"/>
          <w:szCs w:val="24"/>
          <w:lang w:val="sk-SK"/>
        </w:rPr>
        <w:t xml:space="preserve">Aktualizovaný je dňa </w:t>
      </w:r>
      <w:r w:rsidR="00D1781F" w:rsidRPr="00C558D4">
        <w:rPr>
          <w:rFonts w:eastAsia="Times New Roman" w:cs="Times New Roman"/>
          <w:sz w:val="24"/>
          <w:szCs w:val="24"/>
          <w:lang w:val="sk-SK"/>
        </w:rPr>
        <w:t>30</w:t>
      </w:r>
      <w:r w:rsidR="007813DE" w:rsidRPr="00C558D4">
        <w:rPr>
          <w:rFonts w:eastAsia="Times New Roman" w:cs="Times New Roman"/>
          <w:sz w:val="24"/>
          <w:szCs w:val="24"/>
          <w:lang w:val="sk-SK"/>
        </w:rPr>
        <w:t>. 0</w:t>
      </w:r>
      <w:r w:rsidR="00D1781F" w:rsidRPr="00C558D4">
        <w:rPr>
          <w:rFonts w:eastAsia="Times New Roman" w:cs="Times New Roman"/>
          <w:sz w:val="24"/>
          <w:szCs w:val="24"/>
          <w:lang w:val="sk-SK"/>
        </w:rPr>
        <w:t>6</w:t>
      </w:r>
      <w:r w:rsidR="007813DE" w:rsidRPr="00C558D4">
        <w:rPr>
          <w:rFonts w:eastAsia="Times New Roman" w:cs="Times New Roman"/>
          <w:sz w:val="24"/>
          <w:szCs w:val="24"/>
          <w:lang w:val="sk-SK"/>
        </w:rPr>
        <w:t xml:space="preserve">. </w:t>
      </w:r>
      <w:r w:rsidR="005C07A5" w:rsidRPr="00C558D4">
        <w:rPr>
          <w:rFonts w:eastAsia="Times New Roman" w:cs="Times New Roman"/>
          <w:sz w:val="24"/>
          <w:szCs w:val="24"/>
          <w:lang w:val="sk-SK"/>
        </w:rPr>
        <w:t>2022</w:t>
      </w:r>
      <w:r w:rsidR="0015679B" w:rsidRPr="00C558D4">
        <w:rPr>
          <w:rFonts w:eastAsia="Times New Roman" w:cs="Times New Roman"/>
          <w:sz w:val="24"/>
          <w:szCs w:val="24"/>
          <w:lang w:val="sk-SK"/>
        </w:rPr>
        <w:t>.</w:t>
      </w:r>
    </w:p>
    <w:p w:rsidR="0015679B" w:rsidRPr="00C558D4"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558D4">
        <w:rPr>
          <w:rFonts w:eastAsia="Times New Roman" w:cs="Times New Roman"/>
          <w:sz w:val="24"/>
          <w:szCs w:val="24"/>
          <w:lang w:val="sk-SK"/>
        </w:rPr>
        <w:t xml:space="preserve">Informátor sa na žiadosť zainteresovanej osoby vydáva aj v tlačenej forme, a do tlačenej kópie možno nahliadnuť v miestnostiach </w:t>
      </w:r>
      <w:proofErr w:type="spellStart"/>
      <w:r w:rsidRPr="00C558D4">
        <w:rPr>
          <w:rFonts w:eastAsia="Times New Roman" w:cs="Times New Roman"/>
          <w:sz w:val="24"/>
          <w:szCs w:val="24"/>
          <w:lang w:val="sk-SK"/>
        </w:rPr>
        <w:t>Pokrajinského</w:t>
      </w:r>
      <w:proofErr w:type="spellEnd"/>
      <w:r w:rsidRPr="00C558D4">
        <w:rPr>
          <w:rFonts w:eastAsia="Times New Roman" w:cs="Times New Roman"/>
          <w:sz w:val="24"/>
          <w:szCs w:val="24"/>
          <w:lang w:val="sk-SK"/>
        </w:rPr>
        <w:t xml:space="preserve"> sekretariátu financií , Nový Sad, Bulvár </w:t>
      </w:r>
      <w:proofErr w:type="spellStart"/>
      <w:r w:rsidRPr="00C558D4">
        <w:rPr>
          <w:rFonts w:eastAsia="Times New Roman" w:cs="Times New Roman"/>
          <w:sz w:val="24"/>
          <w:szCs w:val="24"/>
          <w:lang w:val="sk-SK"/>
        </w:rPr>
        <w:t>Mihajla</w:t>
      </w:r>
      <w:proofErr w:type="spellEnd"/>
      <w:r w:rsidRPr="00C558D4">
        <w:rPr>
          <w:rFonts w:eastAsia="Times New Roman" w:cs="Times New Roman"/>
          <w:sz w:val="24"/>
          <w:szCs w:val="24"/>
          <w:lang w:val="sk-SK"/>
        </w:rPr>
        <w:t xml:space="preserve"> </w:t>
      </w:r>
      <w:proofErr w:type="spellStart"/>
      <w:r w:rsidRPr="00C558D4">
        <w:rPr>
          <w:rFonts w:eastAsia="Times New Roman" w:cs="Times New Roman"/>
          <w:sz w:val="24"/>
          <w:szCs w:val="24"/>
          <w:lang w:val="sk-SK"/>
        </w:rPr>
        <w:t>Pupina</w:t>
      </w:r>
      <w:proofErr w:type="spellEnd"/>
      <w:r w:rsidRPr="00C558D4">
        <w:rPr>
          <w:rFonts w:eastAsia="Times New Roman" w:cs="Times New Roman"/>
          <w:sz w:val="24"/>
          <w:szCs w:val="24"/>
          <w:lang w:val="sk-SK"/>
        </w:rPr>
        <w:t xml:space="preserve"> 16.</w:t>
      </w:r>
    </w:p>
    <w:p w:rsidR="0015679B" w:rsidRPr="00C558D4"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558D4">
        <w:rPr>
          <w:rFonts w:eastAsia="Times New Roman" w:cs="Times New Roman"/>
          <w:sz w:val="24"/>
          <w:szCs w:val="24"/>
          <w:lang w:val="sk-SK"/>
        </w:rPr>
        <w:t xml:space="preserve">Elektronická kópia informátora sa môže prevziať z internetovej prezentácie </w:t>
      </w:r>
      <w:proofErr w:type="spellStart"/>
      <w:r w:rsidRPr="00C558D4">
        <w:rPr>
          <w:rFonts w:eastAsia="Times New Roman" w:cs="Times New Roman"/>
          <w:sz w:val="24"/>
          <w:szCs w:val="24"/>
          <w:lang w:val="sk-SK"/>
        </w:rPr>
        <w:t>Pokrajinského</w:t>
      </w:r>
      <w:proofErr w:type="spellEnd"/>
      <w:r w:rsidRPr="00C558D4">
        <w:rPr>
          <w:rFonts w:eastAsia="Times New Roman" w:cs="Times New Roman"/>
          <w:sz w:val="24"/>
          <w:szCs w:val="24"/>
          <w:lang w:val="sk-SK"/>
        </w:rPr>
        <w:t xml:space="preserve"> sekretariátu financií  </w:t>
      </w:r>
      <w:hyperlink r:id="rId10" w:tooltip="http://www.psf.vojvodina.gov.rs/" w:history="1">
        <w:r w:rsidRPr="00C558D4">
          <w:rPr>
            <w:rFonts w:eastAsia="Times New Roman" w:cs="Times New Roman"/>
            <w:sz w:val="24"/>
            <w:szCs w:val="24"/>
            <w:u w:val="single"/>
            <w:lang w:val="sk-SK"/>
          </w:rPr>
          <w:t>http://www.psf.vojvodina.gov.rs/</w:t>
        </w:r>
      </w:hyperlink>
    </w:p>
    <w:p w:rsidR="0015679B" w:rsidRPr="00C558D4" w:rsidRDefault="0015679B" w:rsidP="0015679B">
      <w:pPr>
        <w:spacing w:before="100" w:beforeAutospacing="1" w:after="100" w:afterAutospacing="1" w:line="240" w:lineRule="auto"/>
        <w:ind w:firstLine="360"/>
        <w:rPr>
          <w:rFonts w:eastAsia="Times New Roman" w:cs="Times New Roman"/>
          <w:sz w:val="24"/>
          <w:szCs w:val="24"/>
          <w:lang w:val="sk-SK"/>
        </w:rPr>
      </w:pPr>
    </w:p>
    <w:p w:rsidR="00415165" w:rsidRPr="00C558D4" w:rsidRDefault="00415165" w:rsidP="0015679B">
      <w:pPr>
        <w:spacing w:before="100" w:beforeAutospacing="1" w:after="100" w:afterAutospacing="1" w:line="240" w:lineRule="auto"/>
        <w:ind w:firstLine="360"/>
        <w:rPr>
          <w:rFonts w:eastAsia="Times New Roman" w:cs="Times New Roman"/>
          <w:sz w:val="24"/>
          <w:szCs w:val="24"/>
          <w:lang w:val="sk-SK"/>
        </w:rPr>
      </w:pPr>
    </w:p>
    <w:p w:rsidR="00415165" w:rsidRPr="00C558D4" w:rsidRDefault="00415165" w:rsidP="0015679B">
      <w:pPr>
        <w:spacing w:before="100" w:beforeAutospacing="1" w:after="100" w:afterAutospacing="1" w:line="240" w:lineRule="auto"/>
        <w:ind w:firstLine="360"/>
        <w:rPr>
          <w:rFonts w:eastAsia="Times New Roman" w:cs="Times New Roman"/>
          <w:sz w:val="24"/>
          <w:szCs w:val="24"/>
          <w:lang w:val="sk-SK"/>
        </w:rPr>
      </w:pPr>
    </w:p>
    <w:p w:rsidR="00415165" w:rsidRPr="00C558D4" w:rsidRDefault="00415165" w:rsidP="0015679B">
      <w:pPr>
        <w:spacing w:before="100" w:beforeAutospacing="1" w:after="100" w:afterAutospacing="1" w:line="240" w:lineRule="auto"/>
        <w:ind w:firstLine="360"/>
        <w:rPr>
          <w:rFonts w:eastAsia="Times New Roman" w:cs="Times New Roman"/>
          <w:sz w:val="24"/>
          <w:szCs w:val="24"/>
          <w:lang w:val="sk-SK"/>
        </w:rPr>
      </w:pPr>
    </w:p>
    <w:p w:rsidR="00415165" w:rsidRPr="00C558D4" w:rsidRDefault="00415165" w:rsidP="0015679B">
      <w:pPr>
        <w:spacing w:before="100" w:beforeAutospacing="1" w:after="100" w:afterAutospacing="1" w:line="240" w:lineRule="auto"/>
        <w:ind w:firstLine="360"/>
        <w:rPr>
          <w:rFonts w:eastAsia="Times New Roman" w:cs="Times New Roman"/>
          <w:sz w:val="24"/>
          <w:szCs w:val="24"/>
          <w:lang w:val="sk-SK"/>
        </w:rPr>
      </w:pPr>
    </w:p>
    <w:p w:rsidR="00415165" w:rsidRPr="00C558D4" w:rsidRDefault="00415165" w:rsidP="0015679B">
      <w:pPr>
        <w:spacing w:before="100" w:beforeAutospacing="1" w:after="100" w:afterAutospacing="1" w:line="240" w:lineRule="auto"/>
        <w:ind w:firstLine="360"/>
        <w:rPr>
          <w:rFonts w:eastAsia="Times New Roman" w:cs="Times New Roman"/>
          <w:sz w:val="24"/>
          <w:szCs w:val="24"/>
          <w:lang w:val="sk-SK"/>
        </w:rPr>
      </w:pPr>
    </w:p>
    <w:p w:rsidR="00415165" w:rsidRPr="00C558D4" w:rsidRDefault="00415165" w:rsidP="0015679B">
      <w:pPr>
        <w:spacing w:before="100" w:beforeAutospacing="1" w:after="100" w:afterAutospacing="1" w:line="240" w:lineRule="auto"/>
        <w:ind w:firstLine="360"/>
        <w:rPr>
          <w:rFonts w:eastAsia="Times New Roman" w:cs="Times New Roman"/>
          <w:sz w:val="24"/>
          <w:szCs w:val="24"/>
          <w:lang w:val="sk-SK"/>
        </w:rPr>
      </w:pPr>
    </w:p>
    <w:p w:rsidR="00415165" w:rsidRPr="00C558D4" w:rsidRDefault="00415165" w:rsidP="0015679B">
      <w:pPr>
        <w:spacing w:before="100" w:beforeAutospacing="1" w:after="100" w:afterAutospacing="1" w:line="240" w:lineRule="auto"/>
        <w:ind w:firstLine="360"/>
        <w:rPr>
          <w:rFonts w:eastAsia="Times New Roman" w:cs="Times New Roman"/>
          <w:sz w:val="24"/>
          <w:szCs w:val="24"/>
          <w:lang w:val="sk-SK"/>
        </w:rPr>
      </w:pPr>
    </w:p>
    <w:p w:rsidR="0015679B" w:rsidRPr="00C558D4" w:rsidRDefault="0015679B" w:rsidP="00415165">
      <w:pPr>
        <w:keepNext/>
        <w:spacing w:after="0" w:line="240" w:lineRule="auto"/>
        <w:outlineLvl w:val="0"/>
        <w:rPr>
          <w:rFonts w:eastAsia="Times New Roman" w:cs="Times New Roman"/>
          <w:kern w:val="36"/>
          <w:sz w:val="24"/>
          <w:szCs w:val="24"/>
          <w:u w:val="single"/>
          <w:lang w:val="sk-SK"/>
        </w:rPr>
      </w:pPr>
      <w:r w:rsidRPr="00C558D4">
        <w:rPr>
          <w:rFonts w:eastAsia="Times New Roman" w:cs="Times New Roman"/>
          <w:sz w:val="24"/>
          <w:szCs w:val="24"/>
          <w:lang w:val="sk-SK"/>
        </w:rPr>
        <w:lastRenderedPageBreak/>
        <w:t>2.</w:t>
      </w:r>
      <w:r w:rsidRPr="00C558D4">
        <w:rPr>
          <w:rFonts w:eastAsia="Times New Roman" w:cs="Times New Roman"/>
          <w:kern w:val="36"/>
          <w:sz w:val="24"/>
          <w:szCs w:val="24"/>
          <w:u w:val="single"/>
          <w:lang w:val="sk-SK"/>
        </w:rPr>
        <w:t xml:space="preserve"> Organizačná štruktúra</w:t>
      </w:r>
    </w:p>
    <w:p w:rsidR="0015679B" w:rsidRPr="00C558D4" w:rsidRDefault="0015679B" w:rsidP="00415165">
      <w:pPr>
        <w:spacing w:after="0" w:line="240" w:lineRule="auto"/>
        <w:contextualSpacing/>
        <w:rPr>
          <w:rFonts w:eastAsia="Times New Roman" w:cs="Times New Roman"/>
          <w:sz w:val="24"/>
          <w:szCs w:val="24"/>
          <w:lang w:val="sk-SK"/>
        </w:rPr>
      </w:pPr>
    </w:p>
    <w:p w:rsidR="00415165" w:rsidRPr="00C558D4" w:rsidRDefault="00415165" w:rsidP="00415165">
      <w:pPr>
        <w:spacing w:after="0" w:line="240" w:lineRule="auto"/>
        <w:contextualSpacing/>
        <w:rPr>
          <w:rFonts w:eastAsia="Times New Roman" w:cs="Times New Roman"/>
          <w:sz w:val="24"/>
          <w:szCs w:val="24"/>
          <w:lang w:val="sk-SK"/>
        </w:rPr>
      </w:pPr>
    </w:p>
    <w:p w:rsidR="00415165" w:rsidRPr="00C558D4" w:rsidRDefault="00415165" w:rsidP="00415165">
      <w:pPr>
        <w:spacing w:after="0" w:line="240" w:lineRule="auto"/>
        <w:contextualSpacing/>
        <w:rPr>
          <w:rFonts w:eastAsia="Times New Roman" w:cs="Times New Roman"/>
          <w:sz w:val="24"/>
          <w:szCs w:val="24"/>
          <w:lang w:val="sk-SK"/>
        </w:rPr>
        <w:sectPr w:rsidR="00415165" w:rsidRPr="00C558D4">
          <w:headerReference w:type="default" r:id="rId11"/>
          <w:pgSz w:w="11906" w:h="16838"/>
          <w:pgMar w:top="1417" w:right="1417" w:bottom="1417" w:left="1417" w:header="708" w:footer="708" w:gutter="0"/>
          <w:cols w:space="708"/>
          <w:docGrid w:linePitch="360"/>
        </w:sectPr>
      </w:pPr>
    </w:p>
    <w:p w:rsidR="0015679B" w:rsidRPr="00C558D4" w:rsidRDefault="0015679B" w:rsidP="00415165">
      <w:pPr>
        <w:keepNext/>
        <w:spacing w:after="0" w:line="240" w:lineRule="auto"/>
        <w:ind w:left="375"/>
        <w:outlineLvl w:val="0"/>
        <w:rPr>
          <w:rFonts w:eastAsia="Times New Roman" w:cs="Times New Roman"/>
          <w:kern w:val="36"/>
          <w:sz w:val="10"/>
          <w:szCs w:val="10"/>
          <w:lang w:val="sk-SK"/>
        </w:rPr>
      </w:pPr>
      <w:r w:rsidRPr="00C558D4">
        <w:rPr>
          <w:rFonts w:eastAsia="Times New Roman" w:cs="Times New Roman"/>
          <w:noProof/>
          <w:kern w:val="36"/>
          <w:sz w:val="10"/>
          <w:szCs w:val="10"/>
          <w:lang w:val="sk-SK"/>
        </w:rPr>
        <w:lastRenderedPageBreak/>
        <w:drawing>
          <wp:anchor distT="0" distB="0" distL="114300" distR="114300" simplePos="0" relativeHeight="251660288" behindDoc="0" locked="0" layoutInCell="1" allowOverlap="1" wp14:anchorId="07110103" wp14:editId="32608598">
            <wp:simplePos x="0" y="0"/>
            <wp:positionH relativeFrom="margin">
              <wp:align>center</wp:align>
            </wp:positionH>
            <wp:positionV relativeFrom="margin">
              <wp:align>center</wp:align>
            </wp:positionV>
            <wp:extent cx="8159115" cy="5048885"/>
            <wp:effectExtent l="0" t="0" r="51435"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rsidR="0015679B" w:rsidRPr="00C558D4" w:rsidRDefault="0015679B" w:rsidP="0015679B">
      <w:pPr>
        <w:spacing w:before="100" w:beforeAutospacing="1" w:after="100" w:afterAutospacing="1" w:line="240" w:lineRule="auto"/>
        <w:jc w:val="both"/>
        <w:rPr>
          <w:rFonts w:eastAsia="Times New Roman" w:cs="Times New Roman"/>
          <w:sz w:val="24"/>
          <w:szCs w:val="24"/>
          <w:lang w:val="sk-SK"/>
        </w:rPr>
      </w:pPr>
      <w:r w:rsidRPr="00C558D4">
        <w:rPr>
          <w:rFonts w:eastAsia="Times New Roman" w:cs="Times New Roman"/>
          <w:sz w:val="24"/>
          <w:szCs w:val="24"/>
          <w:lang w:val="sk-SK"/>
        </w:rPr>
        <w:lastRenderedPageBreak/>
        <w:t xml:space="preserve">Podľa </w:t>
      </w:r>
      <w:r w:rsidRPr="00C558D4">
        <w:rPr>
          <w:rFonts w:eastAsia="Times New Roman" w:cs="Times New Roman"/>
          <w:b/>
          <w:bCs/>
          <w:i/>
          <w:iCs/>
          <w:sz w:val="24"/>
          <w:szCs w:val="24"/>
          <w:lang w:val="sk-SK"/>
        </w:rPr>
        <w:t xml:space="preserve">Pravidiel o vnútornej organizácii a systematizácii pracovných miest v </w:t>
      </w:r>
      <w:proofErr w:type="spellStart"/>
      <w:r w:rsidRPr="00C558D4">
        <w:rPr>
          <w:rFonts w:eastAsia="Times New Roman" w:cs="Times New Roman"/>
          <w:b/>
          <w:bCs/>
          <w:i/>
          <w:iCs/>
          <w:sz w:val="24"/>
          <w:szCs w:val="24"/>
          <w:lang w:val="sk-SK"/>
        </w:rPr>
        <w:t>Pokrajinskom</w:t>
      </w:r>
      <w:proofErr w:type="spellEnd"/>
      <w:r w:rsidRPr="00C558D4">
        <w:rPr>
          <w:rFonts w:eastAsia="Times New Roman" w:cs="Times New Roman"/>
          <w:b/>
          <w:bCs/>
          <w:i/>
          <w:iCs/>
          <w:sz w:val="24"/>
          <w:szCs w:val="24"/>
          <w:lang w:val="sk-SK"/>
        </w:rPr>
        <w:t xml:space="preserve"> sekretariáte financií </w:t>
      </w:r>
      <w:r w:rsidRPr="00C558D4">
        <w:rPr>
          <w:rFonts w:eastAsia="Times New Roman" w:cs="Times New Roman"/>
          <w:sz w:val="24"/>
          <w:szCs w:val="24"/>
          <w:lang w:val="sk-SK"/>
        </w:rPr>
        <w:t xml:space="preserve"> v </w:t>
      </w:r>
      <w:proofErr w:type="spellStart"/>
      <w:r w:rsidRPr="00C558D4">
        <w:rPr>
          <w:rFonts w:eastAsia="Times New Roman" w:cs="Times New Roman"/>
          <w:sz w:val="24"/>
          <w:szCs w:val="24"/>
          <w:lang w:val="sk-SK"/>
        </w:rPr>
        <w:t>pokrajinskom</w:t>
      </w:r>
      <w:proofErr w:type="spellEnd"/>
      <w:r w:rsidRPr="00C558D4">
        <w:rPr>
          <w:rFonts w:eastAsia="Times New Roman" w:cs="Times New Roman"/>
          <w:sz w:val="24"/>
          <w:szCs w:val="24"/>
          <w:lang w:val="sk-SK"/>
        </w:rPr>
        <w:t xml:space="preserve"> sekretariáte sú zriadené, ako základné organizačné jednotky, štyri sektory, a to:</w:t>
      </w:r>
    </w:p>
    <w:p w:rsidR="0015679B" w:rsidRPr="00C558D4" w:rsidRDefault="0015679B" w:rsidP="0015679B">
      <w:pPr>
        <w:spacing w:after="0" w:line="240" w:lineRule="auto"/>
        <w:ind w:firstLine="360"/>
        <w:jc w:val="both"/>
        <w:rPr>
          <w:rFonts w:eastAsia="Times New Roman" w:cs="Times New Roman"/>
          <w:sz w:val="24"/>
          <w:szCs w:val="24"/>
          <w:lang w:val="sk-SK"/>
        </w:rPr>
      </w:pPr>
      <w:r w:rsidRPr="00C558D4">
        <w:rPr>
          <w:rFonts w:eastAsia="Times New Roman" w:cs="Times New Roman"/>
          <w:sz w:val="24"/>
          <w:szCs w:val="24"/>
          <w:lang w:val="sk-SK"/>
        </w:rPr>
        <w:t>1. Sektor pre rozpočet a analýzu;</w:t>
      </w:r>
    </w:p>
    <w:p w:rsidR="0015679B" w:rsidRPr="00C558D4" w:rsidRDefault="0015679B" w:rsidP="0015679B">
      <w:pPr>
        <w:spacing w:after="0" w:line="240" w:lineRule="auto"/>
        <w:ind w:firstLine="360"/>
        <w:jc w:val="both"/>
        <w:rPr>
          <w:rFonts w:eastAsia="Times New Roman" w:cs="Times New Roman"/>
          <w:sz w:val="24"/>
          <w:szCs w:val="24"/>
          <w:lang w:val="sk-SK"/>
        </w:rPr>
      </w:pPr>
      <w:r w:rsidRPr="00C558D4">
        <w:rPr>
          <w:rFonts w:eastAsia="Times New Roman" w:cs="Times New Roman"/>
          <w:sz w:val="24"/>
          <w:szCs w:val="24"/>
          <w:lang w:val="sk-SK"/>
        </w:rPr>
        <w:t>2. Sektor pre právne a ekonomické úkony;</w:t>
      </w:r>
    </w:p>
    <w:p w:rsidR="0015679B" w:rsidRPr="00C558D4" w:rsidRDefault="0015679B" w:rsidP="0015679B">
      <w:pPr>
        <w:spacing w:after="0" w:line="240" w:lineRule="auto"/>
        <w:ind w:firstLine="360"/>
        <w:jc w:val="both"/>
        <w:rPr>
          <w:rFonts w:eastAsia="Times New Roman" w:cs="Times New Roman"/>
          <w:sz w:val="24"/>
          <w:szCs w:val="24"/>
          <w:lang w:val="sk-SK"/>
        </w:rPr>
      </w:pPr>
      <w:r w:rsidRPr="00C558D4">
        <w:rPr>
          <w:rFonts w:eastAsia="Times New Roman" w:cs="Times New Roman"/>
          <w:sz w:val="24"/>
          <w:szCs w:val="24"/>
          <w:lang w:val="sk-SK"/>
        </w:rPr>
        <w:t>3. Sektor pre úkony trezoru;</w:t>
      </w:r>
    </w:p>
    <w:p w:rsidR="00A9067C" w:rsidRPr="00C558D4" w:rsidRDefault="00A9067C" w:rsidP="0015679B">
      <w:pPr>
        <w:spacing w:after="0" w:line="240" w:lineRule="auto"/>
        <w:ind w:firstLine="360"/>
        <w:jc w:val="both"/>
        <w:rPr>
          <w:rFonts w:eastAsia="Times New Roman" w:cs="Times New Roman"/>
          <w:sz w:val="24"/>
          <w:szCs w:val="24"/>
          <w:lang w:val="sk-SK"/>
        </w:rPr>
      </w:pPr>
      <w:r w:rsidRPr="00C558D4">
        <w:rPr>
          <w:rFonts w:eastAsia="Times New Roman" w:cs="Times New Roman"/>
          <w:sz w:val="24"/>
          <w:szCs w:val="24"/>
          <w:lang w:val="sk-SK"/>
        </w:rPr>
        <w:t xml:space="preserve">4. Sektor pre úkony účtovníctva; </w:t>
      </w:r>
    </w:p>
    <w:p w:rsidR="0015679B" w:rsidRPr="00C558D4" w:rsidRDefault="00A9067C" w:rsidP="0015679B">
      <w:pPr>
        <w:spacing w:after="0" w:line="240" w:lineRule="auto"/>
        <w:ind w:firstLine="360"/>
        <w:jc w:val="both"/>
        <w:rPr>
          <w:rFonts w:eastAsia="Times New Roman" w:cs="Times New Roman"/>
          <w:sz w:val="24"/>
          <w:szCs w:val="24"/>
          <w:lang w:val="sk-SK"/>
        </w:rPr>
      </w:pPr>
      <w:r w:rsidRPr="00C558D4">
        <w:rPr>
          <w:rFonts w:eastAsia="Times New Roman" w:cs="Times New Roman"/>
          <w:sz w:val="24"/>
          <w:szCs w:val="24"/>
          <w:lang w:val="sk-SK"/>
        </w:rPr>
        <w:t>5</w:t>
      </w:r>
      <w:r w:rsidR="0015679B" w:rsidRPr="00C558D4">
        <w:rPr>
          <w:rFonts w:eastAsia="Times New Roman" w:cs="Times New Roman"/>
          <w:sz w:val="24"/>
          <w:szCs w:val="24"/>
          <w:lang w:val="sk-SK"/>
        </w:rPr>
        <w:t>. Sektor pre informačné systémy rozpočtu a trezoru;</w:t>
      </w:r>
    </w:p>
    <w:p w:rsidR="0015679B" w:rsidRPr="00C558D4"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558D4">
        <w:rPr>
          <w:rFonts w:eastAsia="Times New Roman" w:cs="Times New Roman"/>
          <w:sz w:val="24"/>
          <w:szCs w:val="24"/>
          <w:lang w:val="sk-SK"/>
        </w:rPr>
        <w:t xml:space="preserve">Mimo vnútorných jednotiek je </w:t>
      </w:r>
      <w:proofErr w:type="spellStart"/>
      <w:r w:rsidRPr="00C558D4">
        <w:rPr>
          <w:rFonts w:eastAsia="Times New Roman" w:cs="Times New Roman"/>
          <w:sz w:val="24"/>
          <w:szCs w:val="24"/>
          <w:lang w:val="sk-SK"/>
        </w:rPr>
        <w:t>podtajomník</w:t>
      </w:r>
      <w:proofErr w:type="spellEnd"/>
      <w:r w:rsidRPr="00C558D4">
        <w:rPr>
          <w:rFonts w:eastAsia="Times New Roman" w:cs="Times New Roman"/>
          <w:sz w:val="24"/>
          <w:szCs w:val="24"/>
          <w:lang w:val="sk-SK"/>
        </w:rPr>
        <w:t xml:space="preserve">. </w:t>
      </w:r>
    </w:p>
    <w:p w:rsidR="0015679B" w:rsidRPr="00C558D4" w:rsidRDefault="0015679B" w:rsidP="004A7A5F">
      <w:pPr>
        <w:spacing w:after="0" w:line="240" w:lineRule="auto"/>
        <w:ind w:firstLine="360"/>
        <w:jc w:val="both"/>
        <w:rPr>
          <w:rFonts w:eastAsia="Times New Roman" w:cs="Times New Roman"/>
          <w:sz w:val="24"/>
          <w:szCs w:val="24"/>
          <w:lang w:val="sk-SK"/>
        </w:rPr>
      </w:pPr>
      <w:r w:rsidRPr="00C558D4">
        <w:rPr>
          <w:rFonts w:eastAsia="Times New Roman" w:cs="Times New Roman"/>
          <w:sz w:val="24"/>
          <w:szCs w:val="24"/>
          <w:lang w:val="sk-SK"/>
        </w:rPr>
        <w:t>V </w:t>
      </w:r>
      <w:proofErr w:type="spellStart"/>
      <w:r w:rsidRPr="00C558D4">
        <w:rPr>
          <w:rFonts w:eastAsia="Times New Roman" w:cs="Times New Roman"/>
          <w:sz w:val="24"/>
          <w:szCs w:val="24"/>
          <w:lang w:val="sk-SK"/>
        </w:rPr>
        <w:t>Pokrajinskom</w:t>
      </w:r>
      <w:proofErr w:type="spellEnd"/>
      <w:r w:rsidRPr="00C558D4">
        <w:rPr>
          <w:rFonts w:eastAsia="Times New Roman" w:cs="Times New Roman"/>
          <w:sz w:val="24"/>
          <w:szCs w:val="24"/>
          <w:lang w:val="sk-SK"/>
        </w:rPr>
        <w:t xml:space="preserve"> sekretariáte financií  je systematizovaných 49 pracovných miest pre celkovo 73 vykonávateľov. V pracovnom pomere na dobu určitú a neurčitú sú 2 zvolené osoby, 5 úradníci na postavení, 65 úradníci na vykonávateľských pracovných miestach, 1 zriadenec. Na základe zmluvy o vykonávaní dočasných a občasných úkonov, angažovaných je celkovo 3 osôb.</w:t>
      </w:r>
    </w:p>
    <w:p w:rsidR="0015679B" w:rsidRPr="00C558D4" w:rsidRDefault="0015679B" w:rsidP="0015679B">
      <w:pPr>
        <w:spacing w:before="100" w:beforeAutospacing="1" w:after="100" w:afterAutospacing="1" w:line="240" w:lineRule="auto"/>
        <w:ind w:firstLine="360"/>
        <w:jc w:val="center"/>
        <w:rPr>
          <w:rFonts w:eastAsia="Times New Roman" w:cs="Times New Roman"/>
          <w:noProof/>
          <w:sz w:val="24"/>
          <w:szCs w:val="24"/>
          <w:lang w:val="sk-SK"/>
        </w:rPr>
      </w:pPr>
      <w:r w:rsidRPr="00C558D4">
        <w:rPr>
          <w:rFonts w:eastAsia="Times New Roman" w:cs="Times New Roman"/>
          <w:noProof/>
          <w:sz w:val="24"/>
          <w:szCs w:val="24"/>
          <w:lang w:val="sk-SK"/>
        </w:rPr>
        <w:t>Zobrazenie pracovných miest v Pokrajinskom sekretariáte financií</w:t>
      </w:r>
    </w:p>
    <w:p w:rsidR="0015679B" w:rsidRPr="00C558D4" w:rsidRDefault="0015679B" w:rsidP="0015679B">
      <w:pPr>
        <w:spacing w:before="100" w:beforeAutospacing="1" w:after="100" w:afterAutospacing="1" w:line="240" w:lineRule="auto"/>
        <w:ind w:firstLine="360"/>
        <w:jc w:val="both"/>
        <w:rPr>
          <w:rFonts w:eastAsia="Times New Roman" w:cs="Times New Roman"/>
          <w:noProof/>
          <w:sz w:val="24"/>
          <w:szCs w:val="24"/>
          <w:lang w:val="sk-SK"/>
        </w:rPr>
      </w:pPr>
    </w:p>
    <w:p w:rsidR="0015679B" w:rsidRPr="00C558D4" w:rsidRDefault="0015679B" w:rsidP="0015679B">
      <w:pPr>
        <w:numPr>
          <w:ilvl w:val="0"/>
          <w:numId w:val="19"/>
        </w:numPr>
        <w:spacing w:before="100" w:beforeAutospacing="1" w:after="100" w:afterAutospacing="1" w:line="240" w:lineRule="auto"/>
        <w:contextualSpacing/>
        <w:jc w:val="both"/>
        <w:rPr>
          <w:rFonts w:eastAsia="Times New Roman" w:cs="Times New Roman"/>
          <w:b/>
          <w:noProof/>
          <w:sz w:val="24"/>
          <w:szCs w:val="24"/>
          <w:lang w:val="sk-SK"/>
        </w:rPr>
      </w:pPr>
      <w:r w:rsidRPr="00C558D4">
        <w:rPr>
          <w:rFonts w:eastAsia="Times New Roman" w:cs="Times New Roman"/>
          <w:b/>
          <w:noProof/>
          <w:sz w:val="24"/>
          <w:szCs w:val="24"/>
          <w:lang w:val="sk-SK"/>
        </w:rPr>
        <w:t>Zobrazenie pracovných miest úradníkov na postavení</w:t>
      </w:r>
    </w:p>
    <w:tbl>
      <w:tblPr>
        <w:tblW w:w="1413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6165"/>
        <w:gridCol w:w="3885"/>
        <w:gridCol w:w="3120"/>
      </w:tblGrid>
      <w:tr w:rsidR="0015679B" w:rsidRPr="00C558D4" w:rsidTr="0015679B">
        <w:trPr>
          <w:trHeight w:val="383"/>
        </w:trPr>
        <w:tc>
          <w:tcPr>
            <w:tcW w:w="960" w:type="dxa"/>
          </w:tcPr>
          <w:p w:rsidR="0015679B" w:rsidRPr="00C558D4" w:rsidRDefault="0015679B" w:rsidP="0015679B">
            <w:pPr>
              <w:spacing w:before="100" w:beforeAutospacing="1" w:after="100" w:afterAutospacing="1" w:line="240" w:lineRule="auto"/>
              <w:ind w:left="-68"/>
              <w:jc w:val="both"/>
              <w:rPr>
                <w:rFonts w:eastAsia="Times New Roman" w:cs="Times New Roman"/>
                <w:noProof/>
                <w:sz w:val="24"/>
                <w:szCs w:val="24"/>
                <w:lang w:val="sk-SK"/>
              </w:rPr>
            </w:pPr>
            <w:r w:rsidRPr="00C558D4">
              <w:rPr>
                <w:rFonts w:eastAsia="Times New Roman" w:cs="Times New Roman"/>
                <w:noProof/>
                <w:sz w:val="24"/>
                <w:szCs w:val="24"/>
                <w:lang w:val="sk-SK"/>
              </w:rPr>
              <w:t xml:space="preserve">Por. č. </w:t>
            </w:r>
          </w:p>
        </w:tc>
        <w:tc>
          <w:tcPr>
            <w:tcW w:w="6165" w:type="dxa"/>
          </w:tcPr>
          <w:p w:rsidR="0015679B" w:rsidRPr="00C558D4" w:rsidRDefault="0015679B" w:rsidP="0015679B">
            <w:pPr>
              <w:spacing w:before="100" w:beforeAutospacing="1" w:after="100" w:afterAutospacing="1" w:line="240" w:lineRule="auto"/>
              <w:ind w:left="-68" w:firstLine="360"/>
              <w:jc w:val="center"/>
              <w:rPr>
                <w:rFonts w:eastAsia="Times New Roman" w:cs="Times New Roman"/>
                <w:b/>
                <w:noProof/>
                <w:sz w:val="24"/>
                <w:szCs w:val="24"/>
                <w:u w:val="single"/>
                <w:lang w:val="sk-SK"/>
              </w:rPr>
            </w:pPr>
            <w:r w:rsidRPr="00C558D4">
              <w:rPr>
                <w:rFonts w:eastAsia="Times New Roman" w:cs="Times New Roman"/>
                <w:b/>
                <w:noProof/>
                <w:sz w:val="24"/>
                <w:szCs w:val="24"/>
                <w:u w:val="single"/>
                <w:lang w:val="sk-SK"/>
              </w:rPr>
              <w:t>Názov pracovného miesta</w:t>
            </w:r>
          </w:p>
        </w:tc>
        <w:tc>
          <w:tcPr>
            <w:tcW w:w="3885" w:type="dxa"/>
          </w:tcPr>
          <w:p w:rsidR="0015679B" w:rsidRPr="00C558D4" w:rsidRDefault="0015679B" w:rsidP="0015679B">
            <w:pPr>
              <w:spacing w:before="100" w:beforeAutospacing="1" w:after="100" w:afterAutospacing="1" w:line="240" w:lineRule="auto"/>
              <w:ind w:left="-68" w:firstLine="360"/>
              <w:jc w:val="center"/>
              <w:rPr>
                <w:rFonts w:eastAsia="Times New Roman" w:cs="Times New Roman"/>
                <w:b/>
                <w:noProof/>
                <w:sz w:val="24"/>
                <w:szCs w:val="24"/>
                <w:lang w:val="sk-SK"/>
              </w:rPr>
            </w:pPr>
            <w:r w:rsidRPr="00C558D4">
              <w:rPr>
                <w:rFonts w:eastAsia="Times New Roman" w:cs="Times New Roman"/>
                <w:b/>
                <w:noProof/>
                <w:sz w:val="24"/>
                <w:szCs w:val="24"/>
                <w:lang w:val="sk-SK"/>
              </w:rPr>
              <w:t>Počer systematizovaných pracovných miest</w:t>
            </w:r>
          </w:p>
        </w:tc>
        <w:tc>
          <w:tcPr>
            <w:tcW w:w="3120" w:type="dxa"/>
          </w:tcPr>
          <w:p w:rsidR="0015679B" w:rsidRPr="00C558D4" w:rsidRDefault="0015679B" w:rsidP="0015679B">
            <w:pPr>
              <w:spacing w:before="100" w:beforeAutospacing="1" w:after="100" w:afterAutospacing="1" w:line="240" w:lineRule="auto"/>
              <w:ind w:left="-68" w:firstLine="360"/>
              <w:jc w:val="both"/>
              <w:rPr>
                <w:rFonts w:eastAsia="Times New Roman" w:cs="Times New Roman"/>
                <w:b/>
                <w:noProof/>
                <w:sz w:val="24"/>
                <w:szCs w:val="24"/>
                <w:lang w:val="sk-SK"/>
              </w:rPr>
            </w:pPr>
            <w:r w:rsidRPr="00C558D4">
              <w:rPr>
                <w:rFonts w:eastAsia="Times New Roman" w:cs="Times New Roman"/>
                <w:b/>
                <w:noProof/>
                <w:sz w:val="24"/>
                <w:szCs w:val="24"/>
                <w:lang w:val="sk-SK"/>
              </w:rPr>
              <w:t>Počet vykonávateľov</w:t>
            </w:r>
          </w:p>
        </w:tc>
      </w:tr>
      <w:tr w:rsidR="0015679B" w:rsidRPr="00C558D4" w:rsidTr="0015679B">
        <w:trPr>
          <w:trHeight w:val="465"/>
        </w:trPr>
        <w:tc>
          <w:tcPr>
            <w:tcW w:w="960" w:type="dxa"/>
          </w:tcPr>
          <w:p w:rsidR="0015679B" w:rsidRPr="00C558D4" w:rsidRDefault="0015679B" w:rsidP="0015679B">
            <w:pPr>
              <w:spacing w:before="100" w:beforeAutospacing="1" w:after="100" w:afterAutospacing="1" w:line="240" w:lineRule="auto"/>
              <w:ind w:left="-68" w:firstLine="360"/>
              <w:jc w:val="both"/>
              <w:rPr>
                <w:rFonts w:eastAsia="Times New Roman" w:cs="Times New Roman"/>
                <w:noProof/>
                <w:sz w:val="24"/>
                <w:szCs w:val="24"/>
                <w:lang w:val="sk-SK"/>
              </w:rPr>
            </w:pPr>
            <w:r w:rsidRPr="00C558D4">
              <w:rPr>
                <w:rFonts w:eastAsia="Times New Roman" w:cs="Times New Roman"/>
                <w:noProof/>
                <w:sz w:val="24"/>
                <w:szCs w:val="24"/>
                <w:lang w:val="sk-SK"/>
              </w:rPr>
              <w:t>1.</w:t>
            </w:r>
          </w:p>
        </w:tc>
        <w:tc>
          <w:tcPr>
            <w:tcW w:w="6165" w:type="dxa"/>
          </w:tcPr>
          <w:p w:rsidR="0015679B" w:rsidRPr="00C558D4" w:rsidRDefault="0015679B" w:rsidP="0015679B">
            <w:pPr>
              <w:spacing w:before="100" w:beforeAutospacing="1" w:after="100" w:afterAutospacing="1" w:line="240" w:lineRule="auto"/>
              <w:ind w:left="-68" w:firstLine="360"/>
              <w:jc w:val="both"/>
              <w:rPr>
                <w:rFonts w:eastAsia="Times New Roman" w:cs="Times New Roman"/>
                <w:noProof/>
                <w:sz w:val="24"/>
                <w:szCs w:val="24"/>
                <w:lang w:val="sk-SK"/>
              </w:rPr>
            </w:pPr>
            <w:r w:rsidRPr="00C558D4">
              <w:rPr>
                <w:rFonts w:eastAsia="Times New Roman" w:cs="Times New Roman"/>
                <w:noProof/>
                <w:sz w:val="24"/>
                <w:szCs w:val="24"/>
                <w:lang w:val="sk-SK"/>
              </w:rPr>
              <w:t>Podtajomník (prvá skupina)</w:t>
            </w:r>
          </w:p>
        </w:tc>
        <w:tc>
          <w:tcPr>
            <w:tcW w:w="3885" w:type="dxa"/>
          </w:tcPr>
          <w:p w:rsidR="0015679B" w:rsidRPr="00C558D4" w:rsidRDefault="0015679B" w:rsidP="0015679B">
            <w:pPr>
              <w:spacing w:before="100" w:beforeAutospacing="1" w:after="100" w:afterAutospacing="1" w:line="240" w:lineRule="auto"/>
              <w:ind w:left="-68" w:firstLine="360"/>
              <w:jc w:val="center"/>
              <w:rPr>
                <w:rFonts w:eastAsia="Times New Roman" w:cs="Times New Roman"/>
                <w:noProof/>
                <w:sz w:val="24"/>
                <w:szCs w:val="24"/>
                <w:lang w:val="sk-SK"/>
              </w:rPr>
            </w:pPr>
            <w:r w:rsidRPr="00C558D4">
              <w:rPr>
                <w:rFonts w:eastAsia="Times New Roman" w:cs="Times New Roman"/>
                <w:noProof/>
                <w:sz w:val="24"/>
                <w:szCs w:val="24"/>
                <w:lang w:val="sk-SK"/>
              </w:rPr>
              <w:t>1</w:t>
            </w:r>
          </w:p>
        </w:tc>
        <w:tc>
          <w:tcPr>
            <w:tcW w:w="3120" w:type="dxa"/>
          </w:tcPr>
          <w:p w:rsidR="0015679B" w:rsidRPr="00C558D4" w:rsidRDefault="0015679B" w:rsidP="0015679B">
            <w:pPr>
              <w:spacing w:before="100" w:beforeAutospacing="1" w:after="100" w:afterAutospacing="1" w:line="240" w:lineRule="auto"/>
              <w:ind w:left="-68" w:firstLine="360"/>
              <w:jc w:val="center"/>
              <w:rPr>
                <w:rFonts w:eastAsia="Times New Roman" w:cs="Times New Roman"/>
                <w:noProof/>
                <w:sz w:val="24"/>
                <w:szCs w:val="24"/>
                <w:lang w:val="sk-SK"/>
              </w:rPr>
            </w:pPr>
            <w:r w:rsidRPr="00C558D4">
              <w:rPr>
                <w:rFonts w:eastAsia="Times New Roman" w:cs="Times New Roman"/>
                <w:noProof/>
                <w:sz w:val="24"/>
                <w:szCs w:val="24"/>
                <w:lang w:val="sk-SK"/>
              </w:rPr>
              <w:t>1</w:t>
            </w:r>
          </w:p>
        </w:tc>
      </w:tr>
      <w:tr w:rsidR="0015679B" w:rsidRPr="00C558D4" w:rsidTr="0015679B">
        <w:trPr>
          <w:trHeight w:val="390"/>
        </w:trPr>
        <w:tc>
          <w:tcPr>
            <w:tcW w:w="960" w:type="dxa"/>
          </w:tcPr>
          <w:p w:rsidR="0015679B" w:rsidRPr="00C558D4" w:rsidRDefault="0015679B" w:rsidP="0015679B">
            <w:pPr>
              <w:spacing w:before="100" w:beforeAutospacing="1" w:after="100" w:afterAutospacing="1" w:line="240" w:lineRule="auto"/>
              <w:ind w:left="-68" w:firstLine="360"/>
              <w:jc w:val="both"/>
              <w:rPr>
                <w:rFonts w:eastAsia="Times New Roman" w:cs="Times New Roman"/>
                <w:noProof/>
                <w:sz w:val="24"/>
                <w:szCs w:val="24"/>
                <w:lang w:val="sk-SK"/>
              </w:rPr>
            </w:pPr>
            <w:r w:rsidRPr="00C558D4">
              <w:rPr>
                <w:rFonts w:eastAsia="Times New Roman" w:cs="Times New Roman"/>
                <w:noProof/>
                <w:sz w:val="24"/>
                <w:szCs w:val="24"/>
                <w:lang w:val="sk-SK"/>
              </w:rPr>
              <w:t>2.</w:t>
            </w:r>
          </w:p>
        </w:tc>
        <w:tc>
          <w:tcPr>
            <w:tcW w:w="6165" w:type="dxa"/>
          </w:tcPr>
          <w:p w:rsidR="0015679B" w:rsidRPr="00C558D4" w:rsidRDefault="0015679B" w:rsidP="0015679B">
            <w:pPr>
              <w:spacing w:before="100" w:beforeAutospacing="1" w:after="100" w:afterAutospacing="1" w:line="240" w:lineRule="auto"/>
              <w:ind w:left="-68" w:firstLine="360"/>
              <w:jc w:val="both"/>
              <w:rPr>
                <w:rFonts w:eastAsia="Times New Roman" w:cs="Times New Roman"/>
                <w:b/>
                <w:noProof/>
                <w:sz w:val="24"/>
                <w:szCs w:val="24"/>
                <w:lang w:val="sk-SK"/>
              </w:rPr>
            </w:pPr>
            <w:r w:rsidRPr="00C558D4">
              <w:rPr>
                <w:rFonts w:eastAsia="Times New Roman" w:cs="Times New Roman"/>
                <w:noProof/>
                <w:sz w:val="24"/>
                <w:szCs w:val="24"/>
                <w:lang w:val="sk-SK"/>
              </w:rPr>
              <w:t>Asistent pokrajinského tajomníka (druhá skupina)</w:t>
            </w:r>
          </w:p>
        </w:tc>
        <w:tc>
          <w:tcPr>
            <w:tcW w:w="3885" w:type="dxa"/>
          </w:tcPr>
          <w:p w:rsidR="0015679B" w:rsidRPr="00C558D4" w:rsidRDefault="00A9067C" w:rsidP="0015679B">
            <w:pPr>
              <w:spacing w:before="100" w:beforeAutospacing="1" w:after="100" w:afterAutospacing="1" w:line="240" w:lineRule="auto"/>
              <w:ind w:left="-68" w:firstLine="360"/>
              <w:jc w:val="center"/>
              <w:rPr>
                <w:rFonts w:eastAsia="Times New Roman" w:cs="Times New Roman"/>
                <w:noProof/>
                <w:sz w:val="24"/>
                <w:szCs w:val="24"/>
                <w:lang w:val="sk-SK"/>
              </w:rPr>
            </w:pPr>
            <w:r w:rsidRPr="00C558D4">
              <w:rPr>
                <w:rFonts w:eastAsia="Times New Roman" w:cs="Times New Roman"/>
                <w:noProof/>
                <w:sz w:val="24"/>
                <w:szCs w:val="24"/>
                <w:lang w:val="sk-SK"/>
              </w:rPr>
              <w:t>5</w:t>
            </w:r>
          </w:p>
        </w:tc>
        <w:tc>
          <w:tcPr>
            <w:tcW w:w="3120" w:type="dxa"/>
          </w:tcPr>
          <w:p w:rsidR="0015679B" w:rsidRPr="00C558D4" w:rsidRDefault="00A9067C" w:rsidP="0015679B">
            <w:pPr>
              <w:spacing w:before="100" w:beforeAutospacing="1" w:after="100" w:afterAutospacing="1" w:line="240" w:lineRule="auto"/>
              <w:ind w:left="-68" w:firstLine="360"/>
              <w:jc w:val="center"/>
              <w:rPr>
                <w:rFonts w:eastAsia="Times New Roman" w:cs="Times New Roman"/>
                <w:noProof/>
                <w:sz w:val="24"/>
                <w:szCs w:val="24"/>
                <w:lang w:val="sk-SK"/>
              </w:rPr>
            </w:pPr>
            <w:r w:rsidRPr="00C558D4">
              <w:rPr>
                <w:rFonts w:eastAsia="Times New Roman" w:cs="Times New Roman"/>
                <w:noProof/>
                <w:sz w:val="24"/>
                <w:szCs w:val="24"/>
                <w:lang w:val="sk-SK"/>
              </w:rPr>
              <w:t>5</w:t>
            </w:r>
          </w:p>
        </w:tc>
      </w:tr>
      <w:tr w:rsidR="0015679B" w:rsidRPr="00C558D4" w:rsidTr="0015679B">
        <w:trPr>
          <w:trHeight w:val="480"/>
        </w:trPr>
        <w:tc>
          <w:tcPr>
            <w:tcW w:w="7125" w:type="dxa"/>
            <w:gridSpan w:val="2"/>
          </w:tcPr>
          <w:p w:rsidR="0015679B" w:rsidRPr="00C558D4" w:rsidRDefault="0015679B" w:rsidP="0015679B">
            <w:pPr>
              <w:spacing w:before="100" w:beforeAutospacing="1" w:after="100" w:afterAutospacing="1" w:line="240" w:lineRule="auto"/>
              <w:ind w:left="-68" w:firstLine="360"/>
              <w:jc w:val="right"/>
              <w:rPr>
                <w:rFonts w:eastAsia="Times New Roman" w:cs="Times New Roman"/>
                <w:b/>
                <w:noProof/>
                <w:sz w:val="24"/>
                <w:szCs w:val="24"/>
                <w:lang w:val="sk-SK"/>
              </w:rPr>
            </w:pPr>
            <w:r w:rsidRPr="00C558D4">
              <w:rPr>
                <w:rFonts w:eastAsia="Times New Roman" w:cs="Times New Roman"/>
                <w:b/>
                <w:noProof/>
                <w:sz w:val="24"/>
                <w:szCs w:val="24"/>
                <w:lang w:val="sk-SK"/>
              </w:rPr>
              <w:t>CELKOM</w:t>
            </w:r>
          </w:p>
        </w:tc>
        <w:tc>
          <w:tcPr>
            <w:tcW w:w="3885" w:type="dxa"/>
          </w:tcPr>
          <w:p w:rsidR="0015679B" w:rsidRPr="00C558D4" w:rsidRDefault="00A9067C" w:rsidP="0015679B">
            <w:pPr>
              <w:spacing w:before="100" w:beforeAutospacing="1" w:after="100" w:afterAutospacing="1" w:line="240" w:lineRule="auto"/>
              <w:ind w:left="-68" w:firstLine="360"/>
              <w:jc w:val="center"/>
              <w:rPr>
                <w:rFonts w:eastAsia="Times New Roman" w:cs="Times New Roman"/>
                <w:b/>
                <w:noProof/>
                <w:sz w:val="24"/>
                <w:szCs w:val="24"/>
                <w:lang w:val="sk-SK"/>
              </w:rPr>
            </w:pPr>
            <w:r w:rsidRPr="00C558D4">
              <w:rPr>
                <w:rFonts w:eastAsia="Times New Roman" w:cs="Times New Roman"/>
                <w:b/>
                <w:noProof/>
                <w:sz w:val="24"/>
                <w:szCs w:val="24"/>
                <w:lang w:val="sk-SK"/>
              </w:rPr>
              <w:t>6</w:t>
            </w:r>
          </w:p>
        </w:tc>
        <w:tc>
          <w:tcPr>
            <w:tcW w:w="3120" w:type="dxa"/>
          </w:tcPr>
          <w:p w:rsidR="0015679B" w:rsidRPr="00C558D4" w:rsidRDefault="00A9067C" w:rsidP="0015679B">
            <w:pPr>
              <w:spacing w:before="100" w:beforeAutospacing="1" w:after="100" w:afterAutospacing="1" w:line="240" w:lineRule="auto"/>
              <w:ind w:left="-68" w:firstLine="360"/>
              <w:jc w:val="center"/>
              <w:rPr>
                <w:rFonts w:eastAsia="Times New Roman" w:cs="Times New Roman"/>
                <w:b/>
                <w:noProof/>
                <w:sz w:val="24"/>
                <w:szCs w:val="24"/>
                <w:lang w:val="sk-SK"/>
              </w:rPr>
            </w:pPr>
            <w:r w:rsidRPr="00C558D4">
              <w:rPr>
                <w:rFonts w:eastAsia="Times New Roman" w:cs="Times New Roman"/>
                <w:b/>
                <w:noProof/>
                <w:sz w:val="24"/>
                <w:szCs w:val="24"/>
                <w:lang w:val="sk-SK"/>
              </w:rPr>
              <w:t>6</w:t>
            </w:r>
          </w:p>
        </w:tc>
      </w:tr>
    </w:tbl>
    <w:p w:rsidR="0015679B" w:rsidRPr="00C558D4" w:rsidRDefault="0015679B" w:rsidP="0015679B">
      <w:pPr>
        <w:numPr>
          <w:ilvl w:val="0"/>
          <w:numId w:val="19"/>
        </w:numPr>
        <w:spacing w:before="100" w:beforeAutospacing="1" w:after="100" w:afterAutospacing="1" w:line="240" w:lineRule="auto"/>
        <w:contextualSpacing/>
        <w:jc w:val="both"/>
        <w:rPr>
          <w:rFonts w:eastAsia="Times New Roman" w:cs="Times New Roman"/>
          <w:b/>
          <w:noProof/>
          <w:sz w:val="24"/>
          <w:szCs w:val="24"/>
          <w:lang w:val="sk-SK"/>
        </w:rPr>
      </w:pPr>
      <w:r w:rsidRPr="00C558D4">
        <w:rPr>
          <w:rFonts w:eastAsia="Times New Roman" w:cs="Times New Roman"/>
          <w:b/>
          <w:noProof/>
          <w:sz w:val="24"/>
          <w:szCs w:val="24"/>
          <w:lang w:val="sk-SK"/>
        </w:rPr>
        <w:t>Zobrazenie pracovných miest vykonávateľov rozvrhnutých do hodností</w:t>
      </w:r>
    </w:p>
    <w:p w:rsidR="0015679B" w:rsidRPr="00C558D4" w:rsidRDefault="0015679B" w:rsidP="0015679B">
      <w:pPr>
        <w:spacing w:before="100" w:beforeAutospacing="1" w:after="100" w:afterAutospacing="1" w:line="240" w:lineRule="auto"/>
        <w:ind w:firstLine="360"/>
        <w:jc w:val="both"/>
        <w:rPr>
          <w:rFonts w:eastAsia="Times New Roman" w:cs="Times New Roman"/>
          <w:noProof/>
          <w:sz w:val="24"/>
          <w:szCs w:val="24"/>
          <w:lang w:val="sk-SK"/>
        </w:rPr>
      </w:pPr>
    </w:p>
    <w:tbl>
      <w:tblPr>
        <w:tblStyle w:val="TableGrid"/>
        <w:tblW w:w="14031" w:type="dxa"/>
        <w:tblLook w:val="04A0" w:firstRow="1" w:lastRow="0" w:firstColumn="1" w:lastColumn="0" w:noHBand="0" w:noVBand="1"/>
      </w:tblPr>
      <w:tblGrid>
        <w:gridCol w:w="1163"/>
        <w:gridCol w:w="7855"/>
        <w:gridCol w:w="2406"/>
        <w:gridCol w:w="2607"/>
      </w:tblGrid>
      <w:tr w:rsidR="0015679B" w:rsidRPr="00C558D4" w:rsidTr="0015679B">
        <w:trPr>
          <w:trHeight w:val="278"/>
        </w:trPr>
        <w:tc>
          <w:tcPr>
            <w:tcW w:w="1163" w:type="dxa"/>
          </w:tcPr>
          <w:p w:rsidR="0015679B" w:rsidRPr="00C558D4" w:rsidRDefault="0015679B" w:rsidP="0015679B">
            <w:pPr>
              <w:jc w:val="both"/>
              <w:rPr>
                <w:rFonts w:eastAsia="Times New Roman" w:cs="Times New Roman"/>
                <w:sz w:val="24"/>
                <w:szCs w:val="24"/>
                <w:lang w:val="sk-SK"/>
              </w:rPr>
            </w:pPr>
            <w:r w:rsidRPr="00C558D4">
              <w:rPr>
                <w:rFonts w:eastAsia="Times New Roman" w:cs="Times New Roman"/>
                <w:sz w:val="24"/>
                <w:szCs w:val="24"/>
                <w:lang w:val="sk-SK"/>
              </w:rPr>
              <w:t xml:space="preserve">Por. č. </w:t>
            </w:r>
          </w:p>
        </w:tc>
        <w:tc>
          <w:tcPr>
            <w:tcW w:w="7855" w:type="dxa"/>
          </w:tcPr>
          <w:p w:rsidR="0015679B" w:rsidRPr="00C558D4" w:rsidRDefault="0015679B" w:rsidP="0015679B">
            <w:pPr>
              <w:jc w:val="center"/>
              <w:rPr>
                <w:rFonts w:eastAsia="Times New Roman" w:cs="Times New Roman"/>
                <w:sz w:val="24"/>
                <w:szCs w:val="24"/>
                <w:lang w:val="sk-SK"/>
              </w:rPr>
            </w:pPr>
            <w:r w:rsidRPr="00C558D4">
              <w:rPr>
                <w:rFonts w:eastAsia="Times New Roman" w:cs="Times New Roman"/>
                <w:sz w:val="24"/>
                <w:szCs w:val="24"/>
                <w:lang w:val="sk-SK"/>
              </w:rPr>
              <w:t>Názov pracovného miesta</w:t>
            </w:r>
          </w:p>
        </w:tc>
        <w:tc>
          <w:tcPr>
            <w:tcW w:w="2406" w:type="dxa"/>
          </w:tcPr>
          <w:p w:rsidR="0015679B" w:rsidRPr="00C558D4" w:rsidRDefault="0015679B" w:rsidP="0015679B">
            <w:pPr>
              <w:jc w:val="center"/>
              <w:rPr>
                <w:rFonts w:eastAsia="Times New Roman" w:cs="Times New Roman"/>
                <w:sz w:val="24"/>
                <w:szCs w:val="24"/>
                <w:lang w:val="sk-SK"/>
              </w:rPr>
            </w:pPr>
            <w:r w:rsidRPr="00C558D4">
              <w:rPr>
                <w:rFonts w:eastAsia="Times New Roman" w:cs="Times New Roman"/>
                <w:sz w:val="24"/>
                <w:szCs w:val="24"/>
                <w:lang w:val="sk-SK"/>
              </w:rPr>
              <w:t>Počet systematizovaných pracovných miest</w:t>
            </w:r>
          </w:p>
        </w:tc>
        <w:tc>
          <w:tcPr>
            <w:tcW w:w="2607" w:type="dxa"/>
          </w:tcPr>
          <w:p w:rsidR="0015679B" w:rsidRPr="00C558D4" w:rsidRDefault="0015679B" w:rsidP="0015679B">
            <w:pPr>
              <w:jc w:val="center"/>
              <w:rPr>
                <w:rFonts w:eastAsia="Times New Roman" w:cs="Times New Roman"/>
                <w:sz w:val="24"/>
                <w:szCs w:val="24"/>
                <w:lang w:val="sk-SK"/>
              </w:rPr>
            </w:pPr>
            <w:r w:rsidRPr="00C558D4">
              <w:rPr>
                <w:rFonts w:eastAsia="Times New Roman" w:cs="Times New Roman"/>
                <w:sz w:val="24"/>
                <w:szCs w:val="24"/>
                <w:lang w:val="sk-SK"/>
              </w:rPr>
              <w:t>Počet vykonávateľov</w:t>
            </w:r>
          </w:p>
        </w:tc>
      </w:tr>
      <w:tr w:rsidR="007813DE" w:rsidRPr="00C558D4" w:rsidTr="007813DE">
        <w:trPr>
          <w:trHeight w:val="278"/>
        </w:trPr>
        <w:tc>
          <w:tcPr>
            <w:tcW w:w="1163" w:type="dxa"/>
          </w:tcPr>
          <w:p w:rsidR="007813DE" w:rsidRPr="00C558D4" w:rsidRDefault="007813DE" w:rsidP="007813DE">
            <w:pPr>
              <w:jc w:val="center"/>
              <w:rPr>
                <w:rFonts w:eastAsia="Times New Roman" w:cs="Times New Roman"/>
                <w:sz w:val="24"/>
                <w:szCs w:val="24"/>
                <w:lang w:val="sk-SK"/>
              </w:rPr>
            </w:pPr>
            <w:r w:rsidRPr="00C558D4">
              <w:rPr>
                <w:rFonts w:eastAsia="Times New Roman" w:cs="Times New Roman"/>
                <w:sz w:val="24"/>
                <w:szCs w:val="24"/>
                <w:lang w:val="sk-SK"/>
              </w:rPr>
              <w:t>1.</w:t>
            </w:r>
          </w:p>
        </w:tc>
        <w:tc>
          <w:tcPr>
            <w:tcW w:w="7855" w:type="dxa"/>
          </w:tcPr>
          <w:p w:rsidR="007813DE" w:rsidRPr="00C558D4" w:rsidRDefault="007813DE" w:rsidP="007813DE">
            <w:pPr>
              <w:jc w:val="both"/>
              <w:rPr>
                <w:rFonts w:eastAsia="Times New Roman" w:cs="Times New Roman"/>
                <w:sz w:val="24"/>
                <w:szCs w:val="24"/>
                <w:lang w:val="sk-SK"/>
              </w:rPr>
            </w:pPr>
            <w:r w:rsidRPr="00C558D4">
              <w:rPr>
                <w:rFonts w:eastAsia="Times New Roman" w:cs="Times New Roman"/>
                <w:sz w:val="24"/>
                <w:szCs w:val="24"/>
                <w:lang w:val="sk-SK"/>
              </w:rPr>
              <w:t>Vyšší radca</w:t>
            </w:r>
          </w:p>
        </w:tc>
        <w:tc>
          <w:tcPr>
            <w:tcW w:w="2406" w:type="dxa"/>
            <w:shd w:val="clear" w:color="auto" w:fill="auto"/>
            <w:vAlign w:val="center"/>
          </w:tcPr>
          <w:p w:rsidR="007813DE" w:rsidRPr="00C558D4" w:rsidRDefault="007813DE" w:rsidP="007813DE">
            <w:pPr>
              <w:contextualSpacing/>
              <w:jc w:val="center"/>
              <w:rPr>
                <w:rFonts w:ascii="Calibri" w:hAnsi="Calibri" w:cs="Calibri"/>
                <w:lang w:val="sk-SK"/>
              </w:rPr>
            </w:pPr>
            <w:r w:rsidRPr="00C558D4">
              <w:rPr>
                <w:rFonts w:ascii="Calibri" w:hAnsi="Calibri" w:cs="Calibri"/>
                <w:lang w:val="sk-SK"/>
              </w:rPr>
              <w:t>7</w:t>
            </w:r>
          </w:p>
        </w:tc>
        <w:tc>
          <w:tcPr>
            <w:tcW w:w="2607" w:type="dxa"/>
          </w:tcPr>
          <w:p w:rsidR="007813DE" w:rsidRPr="00C558D4" w:rsidRDefault="007813DE" w:rsidP="007813DE">
            <w:pPr>
              <w:jc w:val="center"/>
              <w:rPr>
                <w:rFonts w:eastAsia="Times New Roman" w:cs="Times New Roman"/>
                <w:sz w:val="24"/>
                <w:szCs w:val="24"/>
                <w:lang w:val="sk-SK"/>
              </w:rPr>
            </w:pPr>
            <w:r w:rsidRPr="00C558D4">
              <w:rPr>
                <w:rFonts w:eastAsia="Times New Roman" w:cs="Times New Roman"/>
                <w:sz w:val="24"/>
                <w:szCs w:val="24"/>
                <w:lang w:val="sk-SK"/>
              </w:rPr>
              <w:t>7</w:t>
            </w:r>
          </w:p>
        </w:tc>
      </w:tr>
      <w:tr w:rsidR="007813DE" w:rsidRPr="00C558D4" w:rsidTr="007813DE">
        <w:trPr>
          <w:trHeight w:val="293"/>
        </w:trPr>
        <w:tc>
          <w:tcPr>
            <w:tcW w:w="1163" w:type="dxa"/>
          </w:tcPr>
          <w:p w:rsidR="007813DE" w:rsidRPr="00C558D4" w:rsidRDefault="007813DE" w:rsidP="007813DE">
            <w:pPr>
              <w:jc w:val="center"/>
              <w:rPr>
                <w:rFonts w:eastAsia="Times New Roman" w:cs="Times New Roman"/>
                <w:sz w:val="24"/>
                <w:szCs w:val="24"/>
                <w:lang w:val="sk-SK"/>
              </w:rPr>
            </w:pPr>
            <w:r w:rsidRPr="00C558D4">
              <w:rPr>
                <w:rFonts w:eastAsia="Times New Roman" w:cs="Times New Roman"/>
                <w:sz w:val="24"/>
                <w:szCs w:val="24"/>
                <w:lang w:val="sk-SK"/>
              </w:rPr>
              <w:t>2.</w:t>
            </w:r>
          </w:p>
        </w:tc>
        <w:tc>
          <w:tcPr>
            <w:tcW w:w="7855" w:type="dxa"/>
          </w:tcPr>
          <w:p w:rsidR="007813DE" w:rsidRPr="00C558D4" w:rsidRDefault="007813DE" w:rsidP="007813DE">
            <w:pPr>
              <w:jc w:val="both"/>
              <w:rPr>
                <w:rFonts w:eastAsia="Times New Roman" w:cs="Times New Roman"/>
                <w:sz w:val="24"/>
                <w:szCs w:val="24"/>
                <w:lang w:val="sk-SK"/>
              </w:rPr>
            </w:pPr>
            <w:r w:rsidRPr="00C558D4">
              <w:rPr>
                <w:rFonts w:eastAsia="Times New Roman" w:cs="Times New Roman"/>
                <w:sz w:val="24"/>
                <w:szCs w:val="24"/>
                <w:lang w:val="sk-SK"/>
              </w:rPr>
              <w:t xml:space="preserve">Samostatný radca </w:t>
            </w:r>
          </w:p>
        </w:tc>
        <w:tc>
          <w:tcPr>
            <w:tcW w:w="2406" w:type="dxa"/>
            <w:shd w:val="clear" w:color="auto" w:fill="auto"/>
            <w:vAlign w:val="center"/>
          </w:tcPr>
          <w:p w:rsidR="007813DE" w:rsidRPr="00C558D4" w:rsidRDefault="007813DE" w:rsidP="007813DE">
            <w:pPr>
              <w:contextualSpacing/>
              <w:jc w:val="center"/>
              <w:rPr>
                <w:rFonts w:ascii="Calibri" w:hAnsi="Calibri" w:cs="Calibri"/>
                <w:lang w:val="sk-SK"/>
              </w:rPr>
            </w:pPr>
            <w:r w:rsidRPr="00C558D4">
              <w:rPr>
                <w:rFonts w:ascii="Calibri" w:hAnsi="Calibri" w:cs="Calibri"/>
                <w:lang w:val="sk-SK"/>
              </w:rPr>
              <w:t>12</w:t>
            </w:r>
          </w:p>
        </w:tc>
        <w:tc>
          <w:tcPr>
            <w:tcW w:w="2607" w:type="dxa"/>
          </w:tcPr>
          <w:p w:rsidR="007813DE" w:rsidRPr="00C558D4" w:rsidRDefault="007813DE" w:rsidP="007813DE">
            <w:pPr>
              <w:jc w:val="center"/>
              <w:rPr>
                <w:rFonts w:eastAsia="Times New Roman" w:cs="Times New Roman"/>
                <w:sz w:val="24"/>
                <w:szCs w:val="24"/>
                <w:lang w:val="sk-SK"/>
              </w:rPr>
            </w:pPr>
            <w:r w:rsidRPr="00C558D4">
              <w:rPr>
                <w:rFonts w:eastAsia="Times New Roman" w:cs="Times New Roman"/>
                <w:sz w:val="24"/>
                <w:szCs w:val="24"/>
                <w:lang w:val="sk-SK"/>
              </w:rPr>
              <w:t>14</w:t>
            </w:r>
          </w:p>
        </w:tc>
      </w:tr>
      <w:tr w:rsidR="007813DE" w:rsidRPr="00C558D4" w:rsidTr="007813DE">
        <w:trPr>
          <w:trHeight w:val="278"/>
        </w:trPr>
        <w:tc>
          <w:tcPr>
            <w:tcW w:w="1163" w:type="dxa"/>
          </w:tcPr>
          <w:p w:rsidR="007813DE" w:rsidRPr="00C558D4" w:rsidRDefault="007813DE" w:rsidP="007813DE">
            <w:pPr>
              <w:jc w:val="center"/>
              <w:rPr>
                <w:rFonts w:eastAsia="Times New Roman" w:cs="Times New Roman"/>
                <w:sz w:val="24"/>
                <w:szCs w:val="24"/>
                <w:lang w:val="sk-SK"/>
              </w:rPr>
            </w:pPr>
            <w:r w:rsidRPr="00C558D4">
              <w:rPr>
                <w:rFonts w:eastAsia="Times New Roman" w:cs="Times New Roman"/>
                <w:sz w:val="24"/>
                <w:szCs w:val="24"/>
                <w:lang w:val="sk-SK"/>
              </w:rPr>
              <w:t>3.</w:t>
            </w:r>
          </w:p>
        </w:tc>
        <w:tc>
          <w:tcPr>
            <w:tcW w:w="7855" w:type="dxa"/>
          </w:tcPr>
          <w:p w:rsidR="007813DE" w:rsidRPr="00C558D4" w:rsidRDefault="007813DE" w:rsidP="007813DE">
            <w:pPr>
              <w:jc w:val="both"/>
              <w:rPr>
                <w:rFonts w:eastAsia="Times New Roman" w:cs="Times New Roman"/>
                <w:sz w:val="24"/>
                <w:szCs w:val="24"/>
                <w:lang w:val="sk-SK"/>
              </w:rPr>
            </w:pPr>
            <w:r w:rsidRPr="00C558D4">
              <w:rPr>
                <w:rFonts w:eastAsia="Times New Roman" w:cs="Times New Roman"/>
                <w:sz w:val="24"/>
                <w:szCs w:val="24"/>
                <w:lang w:val="sk-SK"/>
              </w:rPr>
              <w:t>Radca</w:t>
            </w:r>
          </w:p>
        </w:tc>
        <w:tc>
          <w:tcPr>
            <w:tcW w:w="2406" w:type="dxa"/>
            <w:shd w:val="clear" w:color="auto" w:fill="auto"/>
            <w:vAlign w:val="center"/>
          </w:tcPr>
          <w:p w:rsidR="007813DE" w:rsidRPr="00C558D4" w:rsidRDefault="007813DE" w:rsidP="007813DE">
            <w:pPr>
              <w:contextualSpacing/>
              <w:jc w:val="center"/>
              <w:rPr>
                <w:rFonts w:ascii="Calibri" w:hAnsi="Calibri" w:cs="Calibri"/>
                <w:strike/>
                <w:lang w:val="sk-SK"/>
              </w:rPr>
            </w:pPr>
            <w:r w:rsidRPr="00C558D4">
              <w:rPr>
                <w:rFonts w:ascii="Calibri" w:hAnsi="Calibri" w:cs="Calibri"/>
                <w:lang w:val="sk-SK"/>
              </w:rPr>
              <w:t>14</w:t>
            </w:r>
          </w:p>
        </w:tc>
        <w:tc>
          <w:tcPr>
            <w:tcW w:w="2607" w:type="dxa"/>
          </w:tcPr>
          <w:p w:rsidR="007813DE" w:rsidRPr="00C558D4" w:rsidRDefault="007813DE" w:rsidP="007813DE">
            <w:pPr>
              <w:jc w:val="center"/>
              <w:rPr>
                <w:rFonts w:eastAsia="Times New Roman" w:cs="Times New Roman"/>
                <w:sz w:val="24"/>
                <w:szCs w:val="24"/>
                <w:lang w:val="sk-SK"/>
              </w:rPr>
            </w:pPr>
            <w:r w:rsidRPr="00C558D4">
              <w:rPr>
                <w:rFonts w:eastAsia="Times New Roman" w:cs="Times New Roman"/>
                <w:sz w:val="24"/>
                <w:szCs w:val="24"/>
                <w:lang w:val="sk-SK"/>
              </w:rPr>
              <w:t>27</w:t>
            </w:r>
          </w:p>
        </w:tc>
      </w:tr>
      <w:tr w:rsidR="007813DE" w:rsidRPr="00C558D4" w:rsidTr="007813DE">
        <w:trPr>
          <w:trHeight w:val="278"/>
        </w:trPr>
        <w:tc>
          <w:tcPr>
            <w:tcW w:w="1163" w:type="dxa"/>
          </w:tcPr>
          <w:p w:rsidR="007813DE" w:rsidRPr="00C558D4" w:rsidRDefault="007813DE" w:rsidP="007813DE">
            <w:pPr>
              <w:jc w:val="center"/>
              <w:rPr>
                <w:rFonts w:eastAsia="Times New Roman" w:cs="Times New Roman"/>
                <w:sz w:val="24"/>
                <w:szCs w:val="24"/>
                <w:lang w:val="sk-SK"/>
              </w:rPr>
            </w:pPr>
            <w:r w:rsidRPr="00C558D4">
              <w:rPr>
                <w:rFonts w:eastAsia="Times New Roman" w:cs="Times New Roman"/>
                <w:sz w:val="24"/>
                <w:szCs w:val="24"/>
                <w:lang w:val="sk-SK"/>
              </w:rPr>
              <w:t>4.</w:t>
            </w:r>
          </w:p>
        </w:tc>
        <w:tc>
          <w:tcPr>
            <w:tcW w:w="7855" w:type="dxa"/>
          </w:tcPr>
          <w:p w:rsidR="007813DE" w:rsidRPr="00C558D4" w:rsidRDefault="007813DE" w:rsidP="007813DE">
            <w:pPr>
              <w:jc w:val="both"/>
              <w:rPr>
                <w:rFonts w:eastAsia="Times New Roman" w:cs="Times New Roman"/>
                <w:sz w:val="24"/>
                <w:szCs w:val="24"/>
                <w:lang w:val="sk-SK"/>
              </w:rPr>
            </w:pPr>
            <w:r w:rsidRPr="00C558D4">
              <w:rPr>
                <w:rFonts w:eastAsia="Times New Roman" w:cs="Times New Roman"/>
                <w:sz w:val="24"/>
                <w:szCs w:val="24"/>
                <w:lang w:val="sk-SK"/>
              </w:rPr>
              <w:t xml:space="preserve">Mladší radca </w:t>
            </w:r>
          </w:p>
        </w:tc>
        <w:tc>
          <w:tcPr>
            <w:tcW w:w="2406" w:type="dxa"/>
            <w:shd w:val="clear" w:color="auto" w:fill="auto"/>
            <w:vAlign w:val="center"/>
          </w:tcPr>
          <w:p w:rsidR="007813DE" w:rsidRPr="00C558D4" w:rsidRDefault="007813DE" w:rsidP="007813DE">
            <w:pPr>
              <w:contextualSpacing/>
              <w:jc w:val="center"/>
              <w:rPr>
                <w:rFonts w:ascii="Calibri" w:hAnsi="Calibri" w:cs="Calibri"/>
                <w:b/>
                <w:lang w:val="sk-SK"/>
              </w:rPr>
            </w:pPr>
            <w:r w:rsidRPr="00C558D4">
              <w:rPr>
                <w:rFonts w:ascii="Calibri" w:hAnsi="Calibri" w:cs="Calibri"/>
                <w:b/>
                <w:lang w:val="sk-SK"/>
              </w:rPr>
              <w:t>3</w:t>
            </w:r>
          </w:p>
        </w:tc>
        <w:tc>
          <w:tcPr>
            <w:tcW w:w="2607" w:type="dxa"/>
          </w:tcPr>
          <w:p w:rsidR="007813DE" w:rsidRPr="00C558D4" w:rsidRDefault="007813DE" w:rsidP="007813DE">
            <w:pPr>
              <w:jc w:val="center"/>
              <w:rPr>
                <w:rFonts w:eastAsia="Times New Roman" w:cs="Times New Roman"/>
                <w:sz w:val="24"/>
                <w:szCs w:val="24"/>
                <w:lang w:val="sk-SK"/>
              </w:rPr>
            </w:pPr>
            <w:r w:rsidRPr="00C558D4">
              <w:rPr>
                <w:rFonts w:eastAsia="Times New Roman" w:cs="Times New Roman"/>
                <w:sz w:val="24"/>
                <w:szCs w:val="24"/>
                <w:lang w:val="sk-SK"/>
              </w:rPr>
              <w:t>5</w:t>
            </w:r>
          </w:p>
        </w:tc>
      </w:tr>
      <w:tr w:rsidR="007813DE" w:rsidRPr="00C558D4" w:rsidTr="007813DE">
        <w:trPr>
          <w:trHeight w:val="278"/>
        </w:trPr>
        <w:tc>
          <w:tcPr>
            <w:tcW w:w="1163" w:type="dxa"/>
          </w:tcPr>
          <w:p w:rsidR="007813DE" w:rsidRPr="00C558D4" w:rsidRDefault="007813DE" w:rsidP="007813DE">
            <w:pPr>
              <w:jc w:val="center"/>
              <w:rPr>
                <w:rFonts w:eastAsia="Times New Roman" w:cs="Times New Roman"/>
                <w:sz w:val="24"/>
                <w:szCs w:val="24"/>
                <w:lang w:val="sk-SK"/>
              </w:rPr>
            </w:pPr>
            <w:r w:rsidRPr="00C558D4">
              <w:rPr>
                <w:rFonts w:eastAsia="Times New Roman" w:cs="Times New Roman"/>
                <w:sz w:val="24"/>
                <w:szCs w:val="24"/>
                <w:lang w:val="sk-SK"/>
              </w:rPr>
              <w:t>5.</w:t>
            </w:r>
          </w:p>
        </w:tc>
        <w:tc>
          <w:tcPr>
            <w:tcW w:w="7855" w:type="dxa"/>
          </w:tcPr>
          <w:p w:rsidR="007813DE" w:rsidRPr="00C558D4" w:rsidRDefault="007813DE" w:rsidP="007813DE">
            <w:pPr>
              <w:jc w:val="both"/>
              <w:rPr>
                <w:rFonts w:eastAsia="Times New Roman" w:cs="Times New Roman"/>
                <w:sz w:val="24"/>
                <w:szCs w:val="24"/>
                <w:lang w:val="sk-SK"/>
              </w:rPr>
            </w:pPr>
            <w:r w:rsidRPr="00C558D4">
              <w:rPr>
                <w:rFonts w:eastAsia="Times New Roman" w:cs="Times New Roman"/>
                <w:sz w:val="24"/>
                <w:szCs w:val="24"/>
                <w:lang w:val="sk-SK"/>
              </w:rPr>
              <w:t xml:space="preserve">Spolupracovník </w:t>
            </w:r>
          </w:p>
        </w:tc>
        <w:tc>
          <w:tcPr>
            <w:tcW w:w="2406" w:type="dxa"/>
            <w:shd w:val="clear" w:color="auto" w:fill="auto"/>
            <w:vAlign w:val="center"/>
          </w:tcPr>
          <w:p w:rsidR="007813DE" w:rsidRPr="00C558D4" w:rsidRDefault="007813DE" w:rsidP="007813DE">
            <w:pPr>
              <w:contextualSpacing/>
              <w:jc w:val="center"/>
              <w:rPr>
                <w:rFonts w:ascii="Calibri" w:hAnsi="Calibri" w:cs="Calibri"/>
                <w:lang w:val="sk-SK"/>
              </w:rPr>
            </w:pPr>
            <w:r w:rsidRPr="00C558D4">
              <w:rPr>
                <w:rFonts w:ascii="Calibri" w:hAnsi="Calibri" w:cs="Calibri"/>
                <w:lang w:val="sk-SK"/>
              </w:rPr>
              <w:t>2</w:t>
            </w:r>
          </w:p>
        </w:tc>
        <w:tc>
          <w:tcPr>
            <w:tcW w:w="2607" w:type="dxa"/>
          </w:tcPr>
          <w:p w:rsidR="007813DE" w:rsidRPr="00C558D4" w:rsidRDefault="007813DE" w:rsidP="007813DE">
            <w:pPr>
              <w:jc w:val="center"/>
              <w:rPr>
                <w:rFonts w:eastAsia="Times New Roman" w:cs="Times New Roman"/>
                <w:sz w:val="24"/>
                <w:szCs w:val="24"/>
                <w:lang w:val="sk-SK"/>
              </w:rPr>
            </w:pPr>
            <w:r w:rsidRPr="00C558D4">
              <w:rPr>
                <w:rFonts w:eastAsia="Times New Roman" w:cs="Times New Roman"/>
                <w:sz w:val="24"/>
                <w:szCs w:val="24"/>
                <w:lang w:val="sk-SK"/>
              </w:rPr>
              <w:t>8</w:t>
            </w:r>
          </w:p>
        </w:tc>
      </w:tr>
      <w:tr w:rsidR="007813DE" w:rsidRPr="00C558D4" w:rsidTr="007813DE">
        <w:trPr>
          <w:trHeight w:val="278"/>
        </w:trPr>
        <w:tc>
          <w:tcPr>
            <w:tcW w:w="1163" w:type="dxa"/>
          </w:tcPr>
          <w:p w:rsidR="007813DE" w:rsidRPr="00C558D4" w:rsidRDefault="007813DE" w:rsidP="007813DE">
            <w:pPr>
              <w:jc w:val="center"/>
              <w:rPr>
                <w:rFonts w:eastAsia="Times New Roman" w:cs="Times New Roman"/>
                <w:sz w:val="24"/>
                <w:szCs w:val="24"/>
                <w:lang w:val="sk-SK"/>
              </w:rPr>
            </w:pPr>
            <w:r w:rsidRPr="00C558D4">
              <w:rPr>
                <w:rFonts w:eastAsia="Times New Roman" w:cs="Times New Roman"/>
                <w:sz w:val="24"/>
                <w:szCs w:val="24"/>
                <w:lang w:val="sk-SK"/>
              </w:rPr>
              <w:t>6.</w:t>
            </w:r>
          </w:p>
        </w:tc>
        <w:tc>
          <w:tcPr>
            <w:tcW w:w="7855" w:type="dxa"/>
          </w:tcPr>
          <w:p w:rsidR="007813DE" w:rsidRPr="00C558D4" w:rsidRDefault="007813DE" w:rsidP="007813DE">
            <w:pPr>
              <w:jc w:val="both"/>
              <w:rPr>
                <w:rFonts w:eastAsia="Times New Roman" w:cs="Times New Roman"/>
                <w:sz w:val="24"/>
                <w:szCs w:val="24"/>
                <w:lang w:val="sk-SK"/>
              </w:rPr>
            </w:pPr>
            <w:r w:rsidRPr="00C558D4">
              <w:rPr>
                <w:rFonts w:eastAsia="Times New Roman" w:cs="Times New Roman"/>
                <w:sz w:val="24"/>
                <w:szCs w:val="24"/>
                <w:lang w:val="sk-SK"/>
              </w:rPr>
              <w:t xml:space="preserve">Mladší spolupracovník </w:t>
            </w:r>
          </w:p>
        </w:tc>
        <w:tc>
          <w:tcPr>
            <w:tcW w:w="2406" w:type="dxa"/>
            <w:shd w:val="clear" w:color="auto" w:fill="auto"/>
            <w:vAlign w:val="center"/>
          </w:tcPr>
          <w:p w:rsidR="007813DE" w:rsidRPr="00C558D4" w:rsidRDefault="007813DE" w:rsidP="007813DE">
            <w:pPr>
              <w:contextualSpacing/>
              <w:jc w:val="center"/>
              <w:rPr>
                <w:rFonts w:ascii="Calibri" w:hAnsi="Calibri" w:cs="Calibri"/>
                <w:lang w:val="sk-SK"/>
              </w:rPr>
            </w:pPr>
          </w:p>
        </w:tc>
        <w:tc>
          <w:tcPr>
            <w:tcW w:w="2607" w:type="dxa"/>
          </w:tcPr>
          <w:p w:rsidR="007813DE" w:rsidRPr="00C558D4" w:rsidRDefault="007813DE" w:rsidP="007813DE">
            <w:pPr>
              <w:jc w:val="center"/>
              <w:rPr>
                <w:rFonts w:eastAsia="Times New Roman" w:cs="Times New Roman"/>
                <w:sz w:val="24"/>
                <w:szCs w:val="24"/>
                <w:lang w:val="sk-SK"/>
              </w:rPr>
            </w:pPr>
          </w:p>
        </w:tc>
      </w:tr>
      <w:tr w:rsidR="007813DE" w:rsidRPr="00C558D4" w:rsidTr="007813DE">
        <w:trPr>
          <w:trHeight w:val="293"/>
        </w:trPr>
        <w:tc>
          <w:tcPr>
            <w:tcW w:w="1163" w:type="dxa"/>
          </w:tcPr>
          <w:p w:rsidR="007813DE" w:rsidRPr="00C558D4" w:rsidRDefault="007813DE" w:rsidP="007813DE">
            <w:pPr>
              <w:jc w:val="center"/>
              <w:rPr>
                <w:rFonts w:eastAsia="Times New Roman" w:cs="Times New Roman"/>
                <w:sz w:val="24"/>
                <w:szCs w:val="24"/>
                <w:lang w:val="sk-SK"/>
              </w:rPr>
            </w:pPr>
            <w:r w:rsidRPr="00C558D4">
              <w:rPr>
                <w:rFonts w:eastAsia="Times New Roman" w:cs="Times New Roman"/>
                <w:sz w:val="24"/>
                <w:szCs w:val="24"/>
                <w:lang w:val="sk-SK"/>
              </w:rPr>
              <w:t>7.</w:t>
            </w:r>
          </w:p>
        </w:tc>
        <w:tc>
          <w:tcPr>
            <w:tcW w:w="7855" w:type="dxa"/>
          </w:tcPr>
          <w:p w:rsidR="007813DE" w:rsidRPr="00C558D4" w:rsidRDefault="007813DE" w:rsidP="007813DE">
            <w:pPr>
              <w:jc w:val="both"/>
              <w:rPr>
                <w:rFonts w:eastAsia="Times New Roman" w:cs="Times New Roman"/>
                <w:sz w:val="24"/>
                <w:szCs w:val="24"/>
                <w:lang w:val="sk-SK"/>
              </w:rPr>
            </w:pPr>
            <w:r w:rsidRPr="00C558D4">
              <w:rPr>
                <w:rFonts w:eastAsia="Times New Roman" w:cs="Times New Roman"/>
                <w:sz w:val="24"/>
                <w:szCs w:val="24"/>
                <w:lang w:val="sk-SK"/>
              </w:rPr>
              <w:t xml:space="preserve">Vyšší referent </w:t>
            </w:r>
          </w:p>
        </w:tc>
        <w:tc>
          <w:tcPr>
            <w:tcW w:w="2406" w:type="dxa"/>
            <w:shd w:val="clear" w:color="auto" w:fill="auto"/>
            <w:vAlign w:val="center"/>
          </w:tcPr>
          <w:p w:rsidR="007813DE" w:rsidRPr="00C558D4" w:rsidRDefault="007813DE" w:rsidP="007813DE">
            <w:pPr>
              <w:contextualSpacing/>
              <w:jc w:val="center"/>
              <w:rPr>
                <w:rFonts w:ascii="Calibri" w:hAnsi="Calibri" w:cs="Calibri"/>
                <w:lang w:val="sk-SK"/>
              </w:rPr>
            </w:pPr>
            <w:r w:rsidRPr="00C558D4">
              <w:rPr>
                <w:rFonts w:ascii="Calibri" w:hAnsi="Calibri" w:cs="Calibri"/>
                <w:lang w:val="sk-SK"/>
              </w:rPr>
              <w:t>4</w:t>
            </w:r>
          </w:p>
        </w:tc>
        <w:tc>
          <w:tcPr>
            <w:tcW w:w="2607" w:type="dxa"/>
          </w:tcPr>
          <w:p w:rsidR="007813DE" w:rsidRPr="00C558D4" w:rsidRDefault="007813DE" w:rsidP="007813DE">
            <w:pPr>
              <w:jc w:val="center"/>
              <w:rPr>
                <w:rFonts w:eastAsia="Times New Roman" w:cs="Times New Roman"/>
                <w:sz w:val="24"/>
                <w:szCs w:val="24"/>
                <w:lang w:val="sk-SK"/>
              </w:rPr>
            </w:pPr>
            <w:r w:rsidRPr="00C558D4">
              <w:rPr>
                <w:rFonts w:eastAsia="Times New Roman" w:cs="Times New Roman"/>
                <w:sz w:val="24"/>
                <w:szCs w:val="24"/>
                <w:lang w:val="sk-SK"/>
              </w:rPr>
              <w:t>6</w:t>
            </w:r>
          </w:p>
        </w:tc>
      </w:tr>
      <w:tr w:rsidR="007813DE" w:rsidRPr="00C558D4" w:rsidTr="007813DE">
        <w:trPr>
          <w:trHeight w:val="278"/>
        </w:trPr>
        <w:tc>
          <w:tcPr>
            <w:tcW w:w="1163" w:type="dxa"/>
          </w:tcPr>
          <w:p w:rsidR="007813DE" w:rsidRPr="00C558D4" w:rsidRDefault="007813DE" w:rsidP="007813DE">
            <w:pPr>
              <w:jc w:val="center"/>
              <w:rPr>
                <w:rFonts w:eastAsia="Times New Roman" w:cs="Times New Roman"/>
                <w:sz w:val="24"/>
                <w:szCs w:val="24"/>
                <w:lang w:val="sk-SK"/>
              </w:rPr>
            </w:pPr>
            <w:r w:rsidRPr="00C558D4">
              <w:rPr>
                <w:rFonts w:eastAsia="Times New Roman" w:cs="Times New Roman"/>
                <w:sz w:val="24"/>
                <w:szCs w:val="24"/>
                <w:lang w:val="sk-SK"/>
              </w:rPr>
              <w:t>8.</w:t>
            </w:r>
          </w:p>
        </w:tc>
        <w:tc>
          <w:tcPr>
            <w:tcW w:w="7855" w:type="dxa"/>
          </w:tcPr>
          <w:p w:rsidR="007813DE" w:rsidRPr="00C558D4" w:rsidRDefault="007813DE" w:rsidP="007813DE">
            <w:pPr>
              <w:jc w:val="both"/>
              <w:rPr>
                <w:rFonts w:eastAsia="Times New Roman" w:cs="Times New Roman"/>
                <w:sz w:val="24"/>
                <w:szCs w:val="24"/>
                <w:lang w:val="sk-SK"/>
              </w:rPr>
            </w:pPr>
            <w:r w:rsidRPr="00C558D4">
              <w:rPr>
                <w:rFonts w:eastAsia="Times New Roman" w:cs="Times New Roman"/>
                <w:sz w:val="24"/>
                <w:szCs w:val="24"/>
                <w:lang w:val="sk-SK"/>
              </w:rPr>
              <w:t>Referent</w:t>
            </w:r>
          </w:p>
        </w:tc>
        <w:tc>
          <w:tcPr>
            <w:tcW w:w="2406" w:type="dxa"/>
            <w:shd w:val="clear" w:color="auto" w:fill="auto"/>
            <w:vAlign w:val="center"/>
          </w:tcPr>
          <w:p w:rsidR="007813DE" w:rsidRPr="00C558D4" w:rsidRDefault="007813DE" w:rsidP="007813DE">
            <w:pPr>
              <w:contextualSpacing/>
              <w:jc w:val="center"/>
              <w:rPr>
                <w:rFonts w:ascii="Calibri" w:hAnsi="Calibri" w:cs="Calibri"/>
                <w:lang w:val="sk-SK"/>
              </w:rPr>
            </w:pPr>
          </w:p>
        </w:tc>
        <w:tc>
          <w:tcPr>
            <w:tcW w:w="2607" w:type="dxa"/>
          </w:tcPr>
          <w:p w:rsidR="007813DE" w:rsidRPr="00C558D4" w:rsidRDefault="007813DE" w:rsidP="007813DE">
            <w:pPr>
              <w:jc w:val="center"/>
              <w:rPr>
                <w:rFonts w:eastAsia="Times New Roman" w:cs="Times New Roman"/>
                <w:sz w:val="24"/>
                <w:szCs w:val="24"/>
                <w:lang w:val="sk-SK"/>
              </w:rPr>
            </w:pPr>
          </w:p>
        </w:tc>
      </w:tr>
      <w:tr w:rsidR="007813DE" w:rsidRPr="00C558D4" w:rsidTr="007813DE">
        <w:trPr>
          <w:trHeight w:val="278"/>
        </w:trPr>
        <w:tc>
          <w:tcPr>
            <w:tcW w:w="1163" w:type="dxa"/>
          </w:tcPr>
          <w:p w:rsidR="007813DE" w:rsidRPr="00C558D4" w:rsidRDefault="007813DE" w:rsidP="007813DE">
            <w:pPr>
              <w:jc w:val="center"/>
              <w:rPr>
                <w:rFonts w:eastAsia="Times New Roman" w:cs="Times New Roman"/>
                <w:sz w:val="24"/>
                <w:szCs w:val="24"/>
                <w:lang w:val="sk-SK"/>
              </w:rPr>
            </w:pPr>
            <w:r w:rsidRPr="00C558D4">
              <w:rPr>
                <w:rFonts w:eastAsia="Times New Roman" w:cs="Times New Roman"/>
                <w:sz w:val="24"/>
                <w:szCs w:val="24"/>
                <w:lang w:val="sk-SK"/>
              </w:rPr>
              <w:t>9.</w:t>
            </w:r>
          </w:p>
        </w:tc>
        <w:tc>
          <w:tcPr>
            <w:tcW w:w="7855" w:type="dxa"/>
          </w:tcPr>
          <w:p w:rsidR="007813DE" w:rsidRPr="00C558D4" w:rsidRDefault="007813DE" w:rsidP="007813DE">
            <w:pPr>
              <w:jc w:val="both"/>
              <w:rPr>
                <w:rFonts w:eastAsia="Times New Roman" w:cs="Times New Roman"/>
                <w:sz w:val="24"/>
                <w:szCs w:val="24"/>
                <w:lang w:val="sk-SK"/>
              </w:rPr>
            </w:pPr>
            <w:r w:rsidRPr="00C558D4">
              <w:rPr>
                <w:rFonts w:eastAsia="Times New Roman" w:cs="Times New Roman"/>
                <w:sz w:val="24"/>
                <w:szCs w:val="24"/>
                <w:lang w:val="sk-SK"/>
              </w:rPr>
              <w:t xml:space="preserve">Mladší referent </w:t>
            </w:r>
          </w:p>
        </w:tc>
        <w:tc>
          <w:tcPr>
            <w:tcW w:w="2406" w:type="dxa"/>
            <w:shd w:val="clear" w:color="auto" w:fill="auto"/>
            <w:vAlign w:val="center"/>
          </w:tcPr>
          <w:p w:rsidR="007813DE" w:rsidRPr="00C558D4" w:rsidRDefault="007813DE" w:rsidP="007813DE">
            <w:pPr>
              <w:contextualSpacing/>
              <w:jc w:val="center"/>
              <w:rPr>
                <w:rFonts w:ascii="Calibri" w:hAnsi="Calibri" w:cs="Calibri"/>
                <w:lang w:val="sk-SK"/>
              </w:rPr>
            </w:pPr>
          </w:p>
        </w:tc>
        <w:tc>
          <w:tcPr>
            <w:tcW w:w="2607" w:type="dxa"/>
          </w:tcPr>
          <w:p w:rsidR="007813DE" w:rsidRPr="00C558D4" w:rsidRDefault="007813DE" w:rsidP="007813DE">
            <w:pPr>
              <w:jc w:val="center"/>
              <w:rPr>
                <w:rFonts w:eastAsia="Times New Roman" w:cs="Times New Roman"/>
                <w:sz w:val="24"/>
                <w:szCs w:val="24"/>
                <w:lang w:val="sk-SK"/>
              </w:rPr>
            </w:pPr>
          </w:p>
        </w:tc>
      </w:tr>
      <w:tr w:rsidR="007813DE" w:rsidRPr="00C558D4" w:rsidTr="007813DE">
        <w:trPr>
          <w:trHeight w:val="278"/>
        </w:trPr>
        <w:tc>
          <w:tcPr>
            <w:tcW w:w="1163" w:type="dxa"/>
          </w:tcPr>
          <w:p w:rsidR="007813DE" w:rsidRPr="00C558D4" w:rsidRDefault="007813DE" w:rsidP="007813DE">
            <w:pPr>
              <w:jc w:val="both"/>
              <w:rPr>
                <w:rFonts w:eastAsia="Times New Roman" w:cs="Times New Roman"/>
                <w:sz w:val="24"/>
                <w:szCs w:val="24"/>
                <w:lang w:val="sk-SK"/>
              </w:rPr>
            </w:pPr>
          </w:p>
        </w:tc>
        <w:tc>
          <w:tcPr>
            <w:tcW w:w="7855" w:type="dxa"/>
          </w:tcPr>
          <w:p w:rsidR="007813DE" w:rsidRPr="00C558D4" w:rsidRDefault="007813DE" w:rsidP="007813DE">
            <w:pPr>
              <w:jc w:val="right"/>
              <w:rPr>
                <w:rFonts w:eastAsia="Times New Roman" w:cs="Times New Roman"/>
                <w:b/>
                <w:sz w:val="24"/>
                <w:szCs w:val="24"/>
                <w:lang w:val="sk-SK"/>
              </w:rPr>
            </w:pPr>
            <w:r w:rsidRPr="00C558D4">
              <w:rPr>
                <w:rFonts w:eastAsia="Times New Roman" w:cs="Times New Roman"/>
                <w:b/>
                <w:sz w:val="24"/>
                <w:szCs w:val="24"/>
                <w:lang w:val="sk-SK"/>
              </w:rPr>
              <w:t>CELKOM</w:t>
            </w:r>
          </w:p>
        </w:tc>
        <w:tc>
          <w:tcPr>
            <w:tcW w:w="2406" w:type="dxa"/>
            <w:shd w:val="clear" w:color="auto" w:fill="auto"/>
            <w:vAlign w:val="center"/>
          </w:tcPr>
          <w:p w:rsidR="007813DE" w:rsidRPr="00C558D4" w:rsidRDefault="007813DE" w:rsidP="007813DE">
            <w:pPr>
              <w:ind w:firstLine="24"/>
              <w:contextualSpacing/>
              <w:jc w:val="center"/>
              <w:rPr>
                <w:rFonts w:ascii="Calibri" w:hAnsi="Calibri" w:cs="Calibri"/>
                <w:b/>
                <w:lang w:val="sk-SK"/>
              </w:rPr>
            </w:pPr>
            <w:r w:rsidRPr="00C558D4">
              <w:rPr>
                <w:rFonts w:ascii="Calibri" w:hAnsi="Calibri" w:cs="Calibri"/>
                <w:b/>
                <w:lang w:val="sk-SK"/>
              </w:rPr>
              <w:t>42</w:t>
            </w:r>
          </w:p>
        </w:tc>
        <w:tc>
          <w:tcPr>
            <w:tcW w:w="2607" w:type="dxa"/>
          </w:tcPr>
          <w:p w:rsidR="007813DE" w:rsidRPr="00C558D4" w:rsidRDefault="007813DE" w:rsidP="007813DE">
            <w:pPr>
              <w:jc w:val="center"/>
              <w:rPr>
                <w:rFonts w:eastAsia="Times New Roman" w:cs="Times New Roman"/>
                <w:b/>
                <w:sz w:val="24"/>
                <w:szCs w:val="24"/>
                <w:lang w:val="sk-SK"/>
              </w:rPr>
            </w:pPr>
            <w:r w:rsidRPr="00C558D4">
              <w:rPr>
                <w:rFonts w:eastAsia="Times New Roman" w:cs="Times New Roman"/>
                <w:b/>
                <w:sz w:val="24"/>
                <w:szCs w:val="24"/>
                <w:lang w:val="sk-SK"/>
              </w:rPr>
              <w:t>67</w:t>
            </w:r>
          </w:p>
        </w:tc>
      </w:tr>
    </w:tbl>
    <w:p w:rsidR="0015679B" w:rsidRPr="00C558D4" w:rsidRDefault="0015679B" w:rsidP="0015679B">
      <w:pPr>
        <w:tabs>
          <w:tab w:val="left" w:pos="990"/>
        </w:tabs>
        <w:spacing w:before="100" w:beforeAutospacing="1" w:after="100" w:afterAutospacing="1" w:line="240" w:lineRule="auto"/>
        <w:jc w:val="both"/>
        <w:rPr>
          <w:rFonts w:eastAsia="Times New Roman" w:cs="Times New Roman"/>
          <w:noProof/>
          <w:sz w:val="24"/>
          <w:szCs w:val="24"/>
          <w:lang w:val="sk-SK"/>
        </w:rPr>
      </w:pPr>
    </w:p>
    <w:p w:rsidR="0015679B" w:rsidRPr="00C558D4" w:rsidRDefault="0015679B" w:rsidP="0015679B">
      <w:pPr>
        <w:numPr>
          <w:ilvl w:val="0"/>
          <w:numId w:val="19"/>
        </w:numPr>
        <w:tabs>
          <w:tab w:val="left" w:pos="990"/>
        </w:tabs>
        <w:spacing w:before="100" w:beforeAutospacing="1" w:after="100" w:afterAutospacing="1" w:line="240" w:lineRule="auto"/>
        <w:contextualSpacing/>
        <w:jc w:val="both"/>
        <w:rPr>
          <w:rFonts w:eastAsia="Times New Roman" w:cs="Times New Roman"/>
          <w:b/>
          <w:noProof/>
          <w:sz w:val="24"/>
          <w:szCs w:val="24"/>
          <w:lang w:val="sk-SK"/>
        </w:rPr>
      </w:pPr>
      <w:r w:rsidRPr="00C558D4">
        <w:rPr>
          <w:rFonts w:eastAsia="Times New Roman" w:cs="Times New Roman"/>
          <w:b/>
          <w:noProof/>
          <w:sz w:val="24"/>
          <w:szCs w:val="24"/>
          <w:lang w:val="sk-SK"/>
        </w:rPr>
        <w:t>Zobrazenie poč</w:t>
      </w:r>
      <w:r w:rsidR="00836209" w:rsidRPr="00C558D4">
        <w:rPr>
          <w:rFonts w:eastAsia="Times New Roman" w:cs="Times New Roman"/>
          <w:b/>
          <w:noProof/>
          <w:sz w:val="24"/>
          <w:szCs w:val="24"/>
          <w:lang w:val="sk-SK"/>
        </w:rPr>
        <w:t>tu pracovných miest zriadencov</w:t>
      </w:r>
      <w:r w:rsidRPr="00C558D4">
        <w:rPr>
          <w:rFonts w:eastAsia="Times New Roman" w:cs="Times New Roman"/>
          <w:b/>
          <w:noProof/>
          <w:sz w:val="24"/>
          <w:szCs w:val="24"/>
          <w:lang w:val="sk-SK"/>
        </w:rPr>
        <w:t xml:space="preserve"> rozvrhnutých do druhov </w:t>
      </w:r>
    </w:p>
    <w:p w:rsidR="0015679B" w:rsidRPr="00C558D4" w:rsidRDefault="0015679B" w:rsidP="0015679B">
      <w:pPr>
        <w:spacing w:after="0" w:line="240" w:lineRule="auto"/>
        <w:rPr>
          <w:rFonts w:eastAsia="Times New Roman" w:cs="Times New Roman"/>
          <w:sz w:val="24"/>
          <w:szCs w:val="24"/>
          <w:lang w:val="sk-SK"/>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
        <w:gridCol w:w="7354"/>
        <w:gridCol w:w="2426"/>
        <w:gridCol w:w="2395"/>
      </w:tblGrid>
      <w:tr w:rsidR="0015679B" w:rsidRPr="00C558D4" w:rsidTr="007813DE">
        <w:trPr>
          <w:trHeight w:val="427"/>
        </w:trPr>
        <w:tc>
          <w:tcPr>
            <w:tcW w:w="1039" w:type="dxa"/>
          </w:tcPr>
          <w:p w:rsidR="0015679B" w:rsidRPr="00C558D4" w:rsidRDefault="0015679B" w:rsidP="0015679B">
            <w:pPr>
              <w:spacing w:after="0" w:line="240" w:lineRule="auto"/>
              <w:rPr>
                <w:rFonts w:eastAsia="Times New Roman" w:cs="Times New Roman"/>
                <w:sz w:val="24"/>
                <w:szCs w:val="24"/>
                <w:lang w:val="sk-SK"/>
              </w:rPr>
            </w:pPr>
            <w:r w:rsidRPr="00C558D4">
              <w:rPr>
                <w:rFonts w:eastAsia="Times New Roman" w:cs="Times New Roman"/>
                <w:sz w:val="24"/>
                <w:szCs w:val="24"/>
                <w:lang w:val="sk-SK"/>
              </w:rPr>
              <w:t xml:space="preserve">Por. č. </w:t>
            </w:r>
          </w:p>
        </w:tc>
        <w:tc>
          <w:tcPr>
            <w:tcW w:w="7354" w:type="dxa"/>
          </w:tcPr>
          <w:p w:rsidR="0015679B" w:rsidRPr="00C558D4" w:rsidRDefault="0015679B" w:rsidP="0015679B">
            <w:pPr>
              <w:spacing w:after="0" w:line="240" w:lineRule="auto"/>
              <w:rPr>
                <w:rFonts w:eastAsia="Times New Roman" w:cs="Times New Roman"/>
                <w:sz w:val="24"/>
                <w:szCs w:val="24"/>
                <w:lang w:val="sk-SK"/>
              </w:rPr>
            </w:pPr>
            <w:r w:rsidRPr="00C558D4">
              <w:rPr>
                <w:rFonts w:eastAsia="Times New Roman" w:cs="Times New Roman"/>
                <w:sz w:val="24"/>
                <w:szCs w:val="24"/>
                <w:lang w:val="sk-SK"/>
              </w:rPr>
              <w:t>Názov p</w:t>
            </w:r>
            <w:r w:rsidR="00836209" w:rsidRPr="00C558D4">
              <w:rPr>
                <w:rFonts w:eastAsia="Times New Roman" w:cs="Times New Roman"/>
                <w:sz w:val="24"/>
                <w:szCs w:val="24"/>
                <w:lang w:val="sk-SK"/>
              </w:rPr>
              <w:t>r</w:t>
            </w:r>
            <w:r w:rsidRPr="00C558D4">
              <w:rPr>
                <w:rFonts w:eastAsia="Times New Roman" w:cs="Times New Roman"/>
                <w:sz w:val="24"/>
                <w:szCs w:val="24"/>
                <w:lang w:val="sk-SK"/>
              </w:rPr>
              <w:t xml:space="preserve">acovného miesta </w:t>
            </w:r>
          </w:p>
        </w:tc>
        <w:tc>
          <w:tcPr>
            <w:tcW w:w="2426" w:type="dxa"/>
          </w:tcPr>
          <w:p w:rsidR="0015679B" w:rsidRPr="00C558D4" w:rsidRDefault="0015679B" w:rsidP="0015679B">
            <w:pPr>
              <w:spacing w:after="0" w:line="240" w:lineRule="auto"/>
              <w:jc w:val="center"/>
              <w:rPr>
                <w:rFonts w:eastAsia="Times New Roman" w:cs="Times New Roman"/>
                <w:sz w:val="24"/>
                <w:szCs w:val="24"/>
                <w:lang w:val="sk-SK"/>
              </w:rPr>
            </w:pPr>
            <w:r w:rsidRPr="00C558D4">
              <w:rPr>
                <w:rFonts w:eastAsia="Times New Roman" w:cs="Times New Roman"/>
                <w:sz w:val="24"/>
                <w:szCs w:val="24"/>
                <w:lang w:val="sk-SK"/>
              </w:rPr>
              <w:t>Počet systematizovaných pracovných miest</w:t>
            </w:r>
          </w:p>
        </w:tc>
        <w:tc>
          <w:tcPr>
            <w:tcW w:w="2395" w:type="dxa"/>
          </w:tcPr>
          <w:p w:rsidR="0015679B" w:rsidRPr="00C558D4" w:rsidRDefault="0015679B" w:rsidP="0015679B">
            <w:pPr>
              <w:spacing w:after="0" w:line="240" w:lineRule="auto"/>
              <w:rPr>
                <w:rFonts w:eastAsia="Times New Roman" w:cs="Times New Roman"/>
                <w:sz w:val="24"/>
                <w:szCs w:val="24"/>
                <w:lang w:val="sk-SK"/>
              </w:rPr>
            </w:pPr>
            <w:r w:rsidRPr="00C558D4">
              <w:rPr>
                <w:rFonts w:eastAsia="Times New Roman" w:cs="Times New Roman"/>
                <w:sz w:val="24"/>
                <w:szCs w:val="24"/>
                <w:lang w:val="sk-SK"/>
              </w:rPr>
              <w:t xml:space="preserve">Počet vykonávateľov </w:t>
            </w:r>
          </w:p>
        </w:tc>
      </w:tr>
      <w:tr w:rsidR="007813DE" w:rsidRPr="00C558D4" w:rsidTr="007813DE">
        <w:trPr>
          <w:trHeight w:val="440"/>
        </w:trPr>
        <w:tc>
          <w:tcPr>
            <w:tcW w:w="1039" w:type="dxa"/>
          </w:tcPr>
          <w:p w:rsidR="007813DE" w:rsidRPr="00C558D4" w:rsidRDefault="007813DE" w:rsidP="007813DE">
            <w:pPr>
              <w:numPr>
                <w:ilvl w:val="0"/>
                <w:numId w:val="20"/>
              </w:numPr>
              <w:spacing w:after="0" w:line="240" w:lineRule="auto"/>
              <w:contextualSpacing/>
              <w:rPr>
                <w:rFonts w:eastAsia="Times New Roman" w:cs="Times New Roman"/>
                <w:sz w:val="24"/>
                <w:szCs w:val="24"/>
                <w:lang w:val="sk-SK"/>
              </w:rPr>
            </w:pPr>
          </w:p>
        </w:tc>
        <w:tc>
          <w:tcPr>
            <w:tcW w:w="7354" w:type="dxa"/>
            <w:shd w:val="clear" w:color="auto" w:fill="auto"/>
            <w:vAlign w:val="center"/>
          </w:tcPr>
          <w:p w:rsidR="007813DE" w:rsidRPr="00C558D4" w:rsidRDefault="007813DE" w:rsidP="007813DE">
            <w:pPr>
              <w:ind w:firstLine="24"/>
              <w:contextualSpacing/>
              <w:jc w:val="center"/>
              <w:rPr>
                <w:rFonts w:ascii="Calibri" w:hAnsi="Calibri" w:cs="Calibri"/>
                <w:lang w:val="sk-SK"/>
              </w:rPr>
            </w:pPr>
            <w:r w:rsidRPr="00C558D4">
              <w:rPr>
                <w:rFonts w:ascii="Calibri" w:hAnsi="Calibri" w:cs="Calibri"/>
                <w:lang w:val="sk-SK"/>
              </w:rPr>
              <w:t xml:space="preserve">Zriadenec (štvrtý druh) </w:t>
            </w:r>
          </w:p>
        </w:tc>
        <w:tc>
          <w:tcPr>
            <w:tcW w:w="2426" w:type="dxa"/>
          </w:tcPr>
          <w:p w:rsidR="007813DE" w:rsidRPr="00C558D4" w:rsidRDefault="007813DE" w:rsidP="007813DE">
            <w:pPr>
              <w:spacing w:after="0" w:line="240" w:lineRule="auto"/>
              <w:jc w:val="center"/>
              <w:rPr>
                <w:rFonts w:eastAsia="Times New Roman" w:cs="Times New Roman"/>
                <w:sz w:val="24"/>
                <w:szCs w:val="24"/>
                <w:lang w:val="sk-SK"/>
              </w:rPr>
            </w:pPr>
            <w:r w:rsidRPr="00C558D4">
              <w:rPr>
                <w:rFonts w:eastAsia="Times New Roman" w:cs="Times New Roman"/>
                <w:sz w:val="24"/>
                <w:szCs w:val="24"/>
                <w:lang w:val="sk-SK"/>
              </w:rPr>
              <w:t>1</w:t>
            </w:r>
          </w:p>
        </w:tc>
        <w:tc>
          <w:tcPr>
            <w:tcW w:w="2395" w:type="dxa"/>
          </w:tcPr>
          <w:p w:rsidR="007813DE" w:rsidRPr="00C558D4" w:rsidRDefault="007813DE" w:rsidP="007813DE">
            <w:pPr>
              <w:spacing w:after="0" w:line="240" w:lineRule="auto"/>
              <w:jc w:val="center"/>
              <w:rPr>
                <w:rFonts w:eastAsia="Times New Roman" w:cs="Times New Roman"/>
                <w:sz w:val="24"/>
                <w:szCs w:val="24"/>
                <w:lang w:val="sk-SK"/>
              </w:rPr>
            </w:pPr>
            <w:r w:rsidRPr="00C558D4">
              <w:rPr>
                <w:rFonts w:eastAsia="Times New Roman" w:cs="Times New Roman"/>
                <w:sz w:val="24"/>
                <w:szCs w:val="24"/>
                <w:lang w:val="sk-SK"/>
              </w:rPr>
              <w:t>1</w:t>
            </w:r>
          </w:p>
        </w:tc>
      </w:tr>
      <w:tr w:rsidR="007813DE" w:rsidRPr="00C558D4" w:rsidTr="007813DE">
        <w:trPr>
          <w:trHeight w:val="387"/>
        </w:trPr>
        <w:tc>
          <w:tcPr>
            <w:tcW w:w="8393" w:type="dxa"/>
            <w:gridSpan w:val="2"/>
          </w:tcPr>
          <w:p w:rsidR="007813DE" w:rsidRPr="00C558D4" w:rsidRDefault="007813DE" w:rsidP="007813DE">
            <w:pPr>
              <w:spacing w:after="0" w:line="240" w:lineRule="auto"/>
              <w:jc w:val="right"/>
              <w:rPr>
                <w:rFonts w:eastAsia="Times New Roman" w:cs="Times New Roman"/>
                <w:b/>
                <w:sz w:val="24"/>
                <w:szCs w:val="24"/>
                <w:lang w:val="sk-SK"/>
              </w:rPr>
            </w:pPr>
            <w:r w:rsidRPr="00C558D4">
              <w:rPr>
                <w:rFonts w:eastAsia="Times New Roman" w:cs="Times New Roman"/>
                <w:b/>
                <w:sz w:val="24"/>
                <w:szCs w:val="24"/>
                <w:lang w:val="sk-SK"/>
              </w:rPr>
              <w:t>CELKOM</w:t>
            </w:r>
          </w:p>
        </w:tc>
        <w:tc>
          <w:tcPr>
            <w:tcW w:w="2426" w:type="dxa"/>
            <w:shd w:val="clear" w:color="auto" w:fill="auto"/>
            <w:vAlign w:val="center"/>
          </w:tcPr>
          <w:p w:rsidR="007813DE" w:rsidRPr="00C558D4" w:rsidRDefault="007813DE" w:rsidP="007813DE">
            <w:pPr>
              <w:ind w:firstLine="24"/>
              <w:contextualSpacing/>
              <w:jc w:val="center"/>
              <w:rPr>
                <w:rFonts w:ascii="Calibri" w:hAnsi="Calibri" w:cs="Calibri"/>
                <w:b/>
                <w:lang w:val="sk-SK"/>
              </w:rPr>
            </w:pPr>
            <w:r w:rsidRPr="00C558D4">
              <w:rPr>
                <w:rFonts w:ascii="Calibri" w:hAnsi="Calibri" w:cs="Calibri"/>
                <w:b/>
                <w:lang w:val="sk-SK"/>
              </w:rPr>
              <w:t>1</w:t>
            </w:r>
          </w:p>
        </w:tc>
        <w:tc>
          <w:tcPr>
            <w:tcW w:w="2395" w:type="dxa"/>
          </w:tcPr>
          <w:p w:rsidR="007813DE" w:rsidRPr="00C558D4" w:rsidRDefault="007813DE" w:rsidP="007813DE">
            <w:pPr>
              <w:spacing w:after="0" w:line="240" w:lineRule="auto"/>
              <w:jc w:val="center"/>
              <w:rPr>
                <w:rFonts w:eastAsia="Times New Roman" w:cs="Times New Roman"/>
                <w:b/>
                <w:sz w:val="24"/>
                <w:szCs w:val="24"/>
                <w:lang w:val="sk-SK"/>
              </w:rPr>
            </w:pPr>
            <w:r w:rsidRPr="00C558D4">
              <w:rPr>
                <w:rFonts w:eastAsia="Times New Roman" w:cs="Times New Roman"/>
                <w:b/>
                <w:sz w:val="24"/>
                <w:szCs w:val="24"/>
                <w:lang w:val="sk-SK"/>
              </w:rPr>
              <w:t>1</w:t>
            </w:r>
          </w:p>
        </w:tc>
      </w:tr>
      <w:tr w:rsidR="007813DE" w:rsidRPr="00C558D4" w:rsidTr="007813DE">
        <w:trPr>
          <w:trHeight w:val="413"/>
        </w:trPr>
        <w:tc>
          <w:tcPr>
            <w:tcW w:w="8393" w:type="dxa"/>
            <w:gridSpan w:val="2"/>
          </w:tcPr>
          <w:p w:rsidR="007813DE" w:rsidRPr="00C558D4" w:rsidRDefault="007813DE" w:rsidP="007813DE">
            <w:pPr>
              <w:spacing w:after="0" w:line="240" w:lineRule="auto"/>
              <w:jc w:val="right"/>
              <w:rPr>
                <w:rFonts w:eastAsia="Times New Roman" w:cs="Times New Roman"/>
                <w:b/>
                <w:sz w:val="24"/>
                <w:szCs w:val="24"/>
                <w:lang w:val="sk-SK"/>
              </w:rPr>
            </w:pPr>
            <w:r w:rsidRPr="00C558D4">
              <w:rPr>
                <w:rFonts w:eastAsia="Times New Roman" w:cs="Times New Roman"/>
                <w:b/>
                <w:sz w:val="24"/>
                <w:szCs w:val="24"/>
                <w:lang w:val="sk-SK"/>
              </w:rPr>
              <w:t>CELKOM: 1) + 2) + 3)</w:t>
            </w:r>
          </w:p>
        </w:tc>
        <w:tc>
          <w:tcPr>
            <w:tcW w:w="2426" w:type="dxa"/>
            <w:shd w:val="clear" w:color="auto" w:fill="auto"/>
            <w:vAlign w:val="center"/>
          </w:tcPr>
          <w:p w:rsidR="007813DE" w:rsidRPr="00C558D4" w:rsidRDefault="007813DE" w:rsidP="007813DE">
            <w:pPr>
              <w:ind w:firstLine="24"/>
              <w:contextualSpacing/>
              <w:jc w:val="center"/>
              <w:rPr>
                <w:rFonts w:ascii="Calibri" w:hAnsi="Calibri" w:cs="Calibri"/>
                <w:b/>
                <w:strike/>
                <w:lang w:val="sk-SK"/>
              </w:rPr>
            </w:pPr>
            <w:r w:rsidRPr="00C558D4">
              <w:rPr>
                <w:rFonts w:ascii="Calibri" w:hAnsi="Calibri" w:cs="Calibri"/>
                <w:b/>
                <w:lang w:val="sk-SK"/>
              </w:rPr>
              <w:t>49</w:t>
            </w:r>
          </w:p>
        </w:tc>
        <w:tc>
          <w:tcPr>
            <w:tcW w:w="2395" w:type="dxa"/>
          </w:tcPr>
          <w:p w:rsidR="007813DE" w:rsidRPr="00C558D4" w:rsidRDefault="007813DE" w:rsidP="007813DE">
            <w:pPr>
              <w:spacing w:after="0" w:line="240" w:lineRule="auto"/>
              <w:jc w:val="center"/>
              <w:rPr>
                <w:rFonts w:eastAsia="Times New Roman" w:cs="Times New Roman"/>
                <w:b/>
                <w:sz w:val="24"/>
                <w:szCs w:val="24"/>
                <w:lang w:val="sk-SK"/>
              </w:rPr>
            </w:pPr>
            <w:r w:rsidRPr="00C558D4">
              <w:rPr>
                <w:rFonts w:eastAsia="Times New Roman" w:cs="Times New Roman"/>
                <w:b/>
                <w:sz w:val="24"/>
                <w:szCs w:val="24"/>
                <w:lang w:val="sk-SK"/>
              </w:rPr>
              <w:t>74</w:t>
            </w:r>
          </w:p>
        </w:tc>
      </w:tr>
    </w:tbl>
    <w:p w:rsidR="0015679B" w:rsidRPr="00C558D4" w:rsidRDefault="0015679B" w:rsidP="0015679B">
      <w:pPr>
        <w:tabs>
          <w:tab w:val="left" w:pos="810"/>
        </w:tabs>
        <w:spacing w:after="0" w:line="240" w:lineRule="auto"/>
        <w:rPr>
          <w:rFonts w:eastAsia="Times New Roman" w:cs="Times New Roman"/>
          <w:sz w:val="24"/>
          <w:szCs w:val="24"/>
          <w:lang w:val="sk-SK"/>
        </w:rPr>
        <w:sectPr w:rsidR="0015679B" w:rsidRPr="00C558D4" w:rsidSect="0015679B">
          <w:pgSz w:w="16838" w:h="11906" w:orient="landscape"/>
          <w:pgMar w:top="1417" w:right="1417" w:bottom="1417" w:left="1417" w:header="708" w:footer="708" w:gutter="0"/>
          <w:cols w:space="708"/>
          <w:docGrid w:linePitch="360"/>
        </w:sectPr>
      </w:pPr>
    </w:p>
    <w:p w:rsidR="00C7055A" w:rsidRPr="00C558D4" w:rsidRDefault="00C7055A" w:rsidP="00C7055A">
      <w:pPr>
        <w:spacing w:after="0"/>
        <w:rPr>
          <w:sz w:val="24"/>
          <w:szCs w:val="24"/>
          <w:lang w:val="sk-SK"/>
        </w:rPr>
      </w:pPr>
      <w:r w:rsidRPr="00C558D4">
        <w:rPr>
          <w:b/>
          <w:sz w:val="24"/>
          <w:szCs w:val="24"/>
          <w:lang w:val="sk-SK"/>
        </w:rPr>
        <w:lastRenderedPageBreak/>
        <w:t>PODTAJOMNÍK</w:t>
      </w:r>
      <w:r w:rsidRPr="00C558D4">
        <w:rPr>
          <w:sz w:val="24"/>
          <w:szCs w:val="24"/>
          <w:lang w:val="sk-SK"/>
        </w:rPr>
        <w:t xml:space="preserve"> v </w:t>
      </w:r>
      <w:proofErr w:type="spellStart"/>
      <w:r w:rsidRPr="00C558D4">
        <w:rPr>
          <w:sz w:val="24"/>
          <w:szCs w:val="24"/>
          <w:lang w:val="sk-SK"/>
        </w:rPr>
        <w:t>Pokrajinskom</w:t>
      </w:r>
      <w:proofErr w:type="spellEnd"/>
      <w:r w:rsidRPr="00C558D4">
        <w:rPr>
          <w:sz w:val="24"/>
          <w:szCs w:val="24"/>
          <w:lang w:val="sk-SK"/>
        </w:rPr>
        <w:t xml:space="preserve"> sekretariáte financií je </w:t>
      </w:r>
      <w:proofErr w:type="spellStart"/>
      <w:r w:rsidRPr="00C558D4">
        <w:rPr>
          <w:b/>
          <w:sz w:val="24"/>
          <w:szCs w:val="24"/>
          <w:lang w:val="sk-SK"/>
        </w:rPr>
        <w:t>Aleksandar</w:t>
      </w:r>
      <w:proofErr w:type="spellEnd"/>
      <w:r w:rsidRPr="00C558D4">
        <w:rPr>
          <w:b/>
          <w:sz w:val="24"/>
          <w:szCs w:val="24"/>
          <w:lang w:val="sk-SK"/>
        </w:rPr>
        <w:t xml:space="preserve"> </w:t>
      </w:r>
      <w:proofErr w:type="spellStart"/>
      <w:r w:rsidRPr="00C558D4">
        <w:rPr>
          <w:b/>
          <w:sz w:val="24"/>
          <w:szCs w:val="24"/>
          <w:lang w:val="sk-SK"/>
        </w:rPr>
        <w:t>Veličković</w:t>
      </w:r>
      <w:proofErr w:type="spellEnd"/>
      <w:r w:rsidRPr="00C558D4">
        <w:rPr>
          <w:sz w:val="24"/>
          <w:szCs w:val="24"/>
          <w:lang w:val="sk-SK"/>
        </w:rPr>
        <w:t>.</w:t>
      </w:r>
    </w:p>
    <w:p w:rsidR="00C7055A" w:rsidRPr="00C558D4" w:rsidRDefault="00C7055A" w:rsidP="00C7055A">
      <w:pPr>
        <w:spacing w:after="0"/>
        <w:rPr>
          <w:sz w:val="24"/>
          <w:szCs w:val="24"/>
          <w:lang w:val="sk-SK"/>
        </w:rPr>
      </w:pPr>
    </w:p>
    <w:p w:rsidR="00C7055A" w:rsidRPr="00C558D4" w:rsidRDefault="00C7055A" w:rsidP="00C7055A">
      <w:pPr>
        <w:spacing w:after="0"/>
        <w:rPr>
          <w:sz w:val="24"/>
          <w:szCs w:val="24"/>
          <w:lang w:val="sk-SK"/>
        </w:rPr>
      </w:pPr>
      <w:r w:rsidRPr="00C558D4">
        <w:rPr>
          <w:sz w:val="24"/>
          <w:szCs w:val="24"/>
          <w:lang w:val="sk-SK"/>
        </w:rPr>
        <w:t>Telefón: + 381 (0) 21 487 4682</w:t>
      </w:r>
    </w:p>
    <w:p w:rsidR="00C7055A" w:rsidRPr="00C558D4" w:rsidRDefault="00C7055A" w:rsidP="00C7055A">
      <w:pPr>
        <w:rPr>
          <w:sz w:val="24"/>
          <w:szCs w:val="24"/>
          <w:lang w:val="sk-SK"/>
        </w:rPr>
      </w:pPr>
      <w:r w:rsidRPr="00C558D4">
        <w:rPr>
          <w:sz w:val="24"/>
          <w:szCs w:val="24"/>
          <w:lang w:val="sk-SK"/>
        </w:rPr>
        <w:t>Fax: + 381 (0) 21 456 581</w:t>
      </w:r>
    </w:p>
    <w:p w:rsidR="00C7055A" w:rsidRPr="00C558D4" w:rsidRDefault="00C7055A" w:rsidP="00C7055A">
      <w:pPr>
        <w:rPr>
          <w:sz w:val="24"/>
          <w:szCs w:val="24"/>
          <w:lang w:val="sk-SK"/>
        </w:rPr>
      </w:pPr>
      <w:r w:rsidRPr="00C558D4">
        <w:rPr>
          <w:sz w:val="24"/>
          <w:szCs w:val="24"/>
          <w:lang w:val="sk-SK"/>
        </w:rPr>
        <w:t xml:space="preserve">Internetová adresa: </w:t>
      </w:r>
      <w:r w:rsidRPr="00C558D4">
        <w:rPr>
          <w:i/>
          <w:sz w:val="24"/>
          <w:szCs w:val="24"/>
          <w:u w:val="single"/>
          <w:lang w:val="sk-SK"/>
        </w:rPr>
        <w:t>aleksandar.velickovic@vojvodina.gov.rs</w:t>
      </w:r>
    </w:p>
    <w:p w:rsidR="00BA1C44" w:rsidRPr="00C558D4" w:rsidRDefault="00C7055A" w:rsidP="00C7055A">
      <w:pPr>
        <w:jc w:val="both"/>
        <w:rPr>
          <w:sz w:val="24"/>
          <w:szCs w:val="24"/>
          <w:lang w:val="sk-SK"/>
        </w:rPr>
      </w:pPr>
      <w:r w:rsidRPr="00C558D4">
        <w:rPr>
          <w:sz w:val="24"/>
          <w:szCs w:val="24"/>
          <w:lang w:val="sk-SK"/>
        </w:rPr>
        <w:tab/>
      </w:r>
      <w:proofErr w:type="spellStart"/>
      <w:r w:rsidRPr="00C558D4">
        <w:rPr>
          <w:sz w:val="24"/>
          <w:szCs w:val="24"/>
          <w:lang w:val="sk-SK"/>
        </w:rPr>
        <w:t>Podtajomník</w:t>
      </w:r>
      <w:proofErr w:type="spellEnd"/>
      <w:r w:rsidRPr="00C558D4">
        <w:rPr>
          <w:sz w:val="24"/>
          <w:szCs w:val="24"/>
          <w:lang w:val="sk-SK"/>
        </w:rPr>
        <w:t xml:space="preserve"> vykonáva úlohy organizácie a koordinácie práce vnútorných jednotiek v sekretariáte, pomáha </w:t>
      </w:r>
      <w:proofErr w:type="spellStart"/>
      <w:r w:rsidRPr="00C558D4">
        <w:rPr>
          <w:sz w:val="24"/>
          <w:szCs w:val="24"/>
          <w:lang w:val="sk-SK"/>
        </w:rPr>
        <w:t>pokrajinskému</w:t>
      </w:r>
      <w:proofErr w:type="spellEnd"/>
      <w:r w:rsidRPr="00C558D4">
        <w:rPr>
          <w:sz w:val="24"/>
          <w:szCs w:val="24"/>
          <w:lang w:val="sk-SK"/>
        </w:rPr>
        <w:t xml:space="preserve"> tajomníkovi pri riadení personálnych, finančných, informačných a iných záležitostí; spolupracuje s inými orgánmi</w:t>
      </w:r>
      <w:r w:rsidR="002362F3" w:rsidRPr="00C558D4">
        <w:rPr>
          <w:sz w:val="24"/>
          <w:szCs w:val="24"/>
          <w:lang w:val="sk-SK"/>
        </w:rPr>
        <w:t xml:space="preserve"> na lokálnej, </w:t>
      </w:r>
      <w:proofErr w:type="spellStart"/>
      <w:r w:rsidR="002362F3" w:rsidRPr="00C558D4">
        <w:rPr>
          <w:sz w:val="24"/>
          <w:szCs w:val="24"/>
          <w:lang w:val="sk-SK"/>
        </w:rPr>
        <w:t>pokrajinskej</w:t>
      </w:r>
      <w:proofErr w:type="spellEnd"/>
      <w:r w:rsidR="002362F3" w:rsidRPr="00C558D4">
        <w:rPr>
          <w:sz w:val="24"/>
          <w:szCs w:val="24"/>
          <w:lang w:val="sk-SK"/>
        </w:rPr>
        <w:t xml:space="preserve"> a republikovej úrovni</w:t>
      </w:r>
      <w:r w:rsidRPr="00C558D4">
        <w:rPr>
          <w:sz w:val="24"/>
          <w:szCs w:val="24"/>
          <w:lang w:val="sk-SK"/>
        </w:rPr>
        <w:t xml:space="preserve">; plní úlohy organizovania a koordinácie prác spojených s vypracovaním pravidiel o vnútornej organizácii a systematizácii pracovných miest v sekretariáte; monitoruje a študuje predpisy a v prípade potreby iniciuje ich zmenu; koordinuje navrhovanie všeobecných aktov a iných predpisov z oblasti financií a podieľa sa na ich tvorbe; dáva názory v procese hodnotenia zamestnanca na vedúcom pracovnom mieste; koordinuje činnosti súvisiace s vykonávaním disciplinárnych konaní v sekretariáte; koordinuje prípravu pracovných správ a návrhov pracovného programu sekretariátu pre </w:t>
      </w:r>
      <w:proofErr w:type="spellStart"/>
      <w:r w:rsidRPr="00C558D4">
        <w:rPr>
          <w:sz w:val="24"/>
          <w:szCs w:val="24"/>
          <w:lang w:val="sk-SK"/>
        </w:rPr>
        <w:t>Pokrajinskú</w:t>
      </w:r>
      <w:proofErr w:type="spellEnd"/>
      <w:r w:rsidRPr="00C558D4">
        <w:rPr>
          <w:sz w:val="24"/>
          <w:szCs w:val="24"/>
          <w:lang w:val="sk-SK"/>
        </w:rPr>
        <w:t xml:space="preserve"> vládu; </w:t>
      </w:r>
      <w:r w:rsidR="00027FB7" w:rsidRPr="00C558D4">
        <w:rPr>
          <w:sz w:val="24"/>
          <w:szCs w:val="24"/>
          <w:lang w:val="sk-SK"/>
        </w:rPr>
        <w:t>plní úlohy organizovania a koordinácie prác súvisiacich s finančnými trhmi a spoluprácou s finančnými inšt</w:t>
      </w:r>
      <w:r w:rsidR="0078453E" w:rsidRPr="00C558D4">
        <w:rPr>
          <w:sz w:val="24"/>
          <w:szCs w:val="24"/>
          <w:lang w:val="sk-SK"/>
        </w:rPr>
        <w:t>itúciami</w:t>
      </w:r>
      <w:r w:rsidRPr="00C558D4">
        <w:rPr>
          <w:sz w:val="24"/>
          <w:szCs w:val="24"/>
          <w:lang w:val="sk-SK"/>
        </w:rPr>
        <w:t xml:space="preserve">; riadi a koordinuje činnosti, ktoré sa vykonávajú v sekretariáte v rámci reformného procesu v súvislosti s implementáciou </w:t>
      </w:r>
      <w:proofErr w:type="spellStart"/>
      <w:r w:rsidRPr="00C558D4">
        <w:rPr>
          <w:sz w:val="24"/>
          <w:szCs w:val="24"/>
          <w:lang w:val="sk-SK"/>
        </w:rPr>
        <w:t>pokrajinských</w:t>
      </w:r>
      <w:proofErr w:type="spellEnd"/>
      <w:r w:rsidRPr="00C558D4">
        <w:rPr>
          <w:sz w:val="24"/>
          <w:szCs w:val="24"/>
          <w:lang w:val="sk-SK"/>
        </w:rPr>
        <w:t xml:space="preserve"> strategických dokumentov; zjednocuje a usmerňuje činnosti se</w:t>
      </w:r>
      <w:r w:rsidR="0078453E" w:rsidRPr="00C558D4">
        <w:rPr>
          <w:sz w:val="24"/>
          <w:szCs w:val="24"/>
          <w:lang w:val="sk-SK"/>
        </w:rPr>
        <w:t>kretariátu v procesoch európskych integrácií</w:t>
      </w:r>
      <w:r w:rsidRPr="00C558D4">
        <w:rPr>
          <w:sz w:val="24"/>
          <w:szCs w:val="24"/>
          <w:lang w:val="sk-SK"/>
        </w:rPr>
        <w:t>;</w:t>
      </w:r>
      <w:r w:rsidR="0078453E" w:rsidRPr="00C558D4">
        <w:rPr>
          <w:sz w:val="24"/>
          <w:szCs w:val="24"/>
          <w:lang w:val="sk-SK"/>
        </w:rPr>
        <w:t xml:space="preserve"> koordinuje prácu vedúcich sektoru na tvorbe postupov pre úkony v sekretariáte a stará sa o ich prijatie a zverejnenie. Dbá na neustále zlepšovanie vlastných odborných vedomostí a zručností, ako aj odborných vedomostí a zručností zamestnancov sekretariátu. Ďalšie úlohy </w:t>
      </w:r>
      <w:r w:rsidRPr="00C558D4">
        <w:rPr>
          <w:sz w:val="24"/>
          <w:szCs w:val="24"/>
          <w:lang w:val="sk-SK"/>
        </w:rPr>
        <w:t xml:space="preserve">plní v rozsahu a druhu poverenom </w:t>
      </w:r>
      <w:proofErr w:type="spellStart"/>
      <w:r w:rsidRPr="00C558D4">
        <w:rPr>
          <w:sz w:val="24"/>
          <w:szCs w:val="24"/>
          <w:lang w:val="sk-SK"/>
        </w:rPr>
        <w:t>pokrajinským</w:t>
      </w:r>
      <w:proofErr w:type="spellEnd"/>
      <w:r w:rsidRPr="00C558D4">
        <w:rPr>
          <w:sz w:val="24"/>
          <w:szCs w:val="24"/>
          <w:lang w:val="sk-SK"/>
        </w:rPr>
        <w:t xml:space="preserve"> tajomníkom.</w:t>
      </w:r>
      <w:r w:rsidRPr="00C558D4">
        <w:rPr>
          <w:b/>
          <w:sz w:val="24"/>
          <w:szCs w:val="24"/>
          <w:lang w:val="sk-SK"/>
        </w:rPr>
        <w:t xml:space="preserve"> </w:t>
      </w:r>
    </w:p>
    <w:p w:rsidR="00C7055A" w:rsidRPr="00C558D4" w:rsidRDefault="0015679B" w:rsidP="0015679B">
      <w:pPr>
        <w:spacing w:before="100" w:beforeAutospacing="1" w:after="100" w:afterAutospacing="1" w:line="240" w:lineRule="auto"/>
        <w:jc w:val="both"/>
        <w:rPr>
          <w:rFonts w:eastAsia="Times New Roman" w:cs="Times New Roman"/>
          <w:b/>
          <w:bCs/>
          <w:smallCaps/>
          <w:sz w:val="24"/>
          <w:szCs w:val="24"/>
          <w:lang w:val="sk-SK"/>
        </w:rPr>
      </w:pPr>
      <w:r w:rsidRPr="00C558D4">
        <w:rPr>
          <w:rFonts w:eastAsia="Times New Roman" w:cs="Times New Roman"/>
          <w:b/>
          <w:bCs/>
          <w:smallCaps/>
          <w:sz w:val="24"/>
          <w:szCs w:val="24"/>
          <w:lang w:val="sk-SK"/>
        </w:rPr>
        <w:t>Sektor pre rozpočet a</w:t>
      </w:r>
      <w:r w:rsidR="00C7055A" w:rsidRPr="00C558D4">
        <w:rPr>
          <w:rFonts w:eastAsia="Times New Roman" w:cs="Times New Roman"/>
          <w:b/>
          <w:bCs/>
          <w:smallCaps/>
          <w:sz w:val="24"/>
          <w:szCs w:val="24"/>
          <w:lang w:val="sk-SK"/>
        </w:rPr>
        <w:t> </w:t>
      </w:r>
      <w:r w:rsidRPr="00C558D4">
        <w:rPr>
          <w:rFonts w:eastAsia="Times New Roman" w:cs="Times New Roman"/>
          <w:b/>
          <w:bCs/>
          <w:smallCaps/>
          <w:sz w:val="24"/>
          <w:szCs w:val="24"/>
          <w:lang w:val="sk-SK"/>
        </w:rPr>
        <w:t>analýzu</w:t>
      </w:r>
      <w:r w:rsidR="00C7055A" w:rsidRPr="00C558D4">
        <w:rPr>
          <w:rFonts w:eastAsia="Times New Roman" w:cs="Times New Roman"/>
          <w:b/>
          <w:bCs/>
          <w:smallCaps/>
          <w:sz w:val="24"/>
          <w:szCs w:val="24"/>
          <w:lang w:val="sk-SK"/>
        </w:rPr>
        <w:t xml:space="preserve"> </w:t>
      </w:r>
    </w:p>
    <w:p w:rsidR="0015679B" w:rsidRPr="00C558D4" w:rsidRDefault="0015679B" w:rsidP="0015679B">
      <w:pPr>
        <w:spacing w:before="100" w:beforeAutospacing="1" w:after="100" w:afterAutospacing="1" w:line="240" w:lineRule="auto"/>
        <w:ind w:firstLine="360"/>
        <w:jc w:val="both"/>
        <w:rPr>
          <w:rFonts w:eastAsia="Times New Roman" w:cs="Times New Roman"/>
          <w:b/>
          <w:bCs/>
          <w:sz w:val="24"/>
          <w:szCs w:val="24"/>
          <w:lang w:val="sk-SK"/>
        </w:rPr>
      </w:pPr>
      <w:r w:rsidRPr="00C558D4">
        <w:rPr>
          <w:rFonts w:eastAsia="Times New Roman" w:cs="Times New Roman"/>
          <w:b/>
          <w:bCs/>
          <w:sz w:val="24"/>
          <w:szCs w:val="24"/>
          <w:lang w:val="sk-SK"/>
        </w:rPr>
        <w:t xml:space="preserve">Asistentka </w:t>
      </w:r>
      <w:proofErr w:type="spellStart"/>
      <w:r w:rsidRPr="00C558D4">
        <w:rPr>
          <w:rFonts w:eastAsia="Times New Roman" w:cs="Times New Roman"/>
          <w:b/>
          <w:bCs/>
          <w:sz w:val="24"/>
          <w:szCs w:val="24"/>
          <w:lang w:val="sk-SK"/>
        </w:rPr>
        <w:t>pokrajinského</w:t>
      </w:r>
      <w:proofErr w:type="spellEnd"/>
      <w:r w:rsidRPr="00C558D4">
        <w:rPr>
          <w:rFonts w:eastAsia="Times New Roman" w:cs="Times New Roman"/>
          <w:b/>
          <w:bCs/>
          <w:sz w:val="24"/>
          <w:szCs w:val="24"/>
          <w:lang w:val="sk-SK"/>
        </w:rPr>
        <w:t xml:space="preserve"> tajomníka </w:t>
      </w:r>
      <w:r w:rsidR="00836209" w:rsidRPr="00C558D4">
        <w:rPr>
          <w:rFonts w:eastAsia="Times New Roman" w:cs="Times New Roman"/>
          <w:b/>
          <w:sz w:val="24"/>
          <w:szCs w:val="24"/>
          <w:lang w:val="sk-SK"/>
        </w:rPr>
        <w:t>–</w:t>
      </w:r>
      <w:r w:rsidRPr="00C558D4">
        <w:rPr>
          <w:rFonts w:eastAsia="Times New Roman" w:cs="Times New Roman"/>
          <w:sz w:val="24"/>
          <w:szCs w:val="24"/>
          <w:lang w:val="sk-SK"/>
        </w:rPr>
        <w:t xml:space="preserve"> </w:t>
      </w:r>
      <w:proofErr w:type="spellStart"/>
      <w:r w:rsidRPr="00C558D4">
        <w:rPr>
          <w:rFonts w:eastAsia="Times New Roman" w:cs="Times New Roman"/>
          <w:b/>
          <w:bCs/>
          <w:sz w:val="24"/>
          <w:szCs w:val="24"/>
          <w:lang w:val="sk-SK"/>
        </w:rPr>
        <w:t>Zorica</w:t>
      </w:r>
      <w:proofErr w:type="spellEnd"/>
      <w:r w:rsidRPr="00C558D4">
        <w:rPr>
          <w:rFonts w:eastAsia="Times New Roman" w:cs="Times New Roman"/>
          <w:b/>
          <w:bCs/>
          <w:sz w:val="24"/>
          <w:szCs w:val="24"/>
          <w:lang w:val="sk-SK"/>
        </w:rPr>
        <w:t xml:space="preserve"> </w:t>
      </w:r>
      <w:proofErr w:type="spellStart"/>
      <w:r w:rsidRPr="00C558D4">
        <w:rPr>
          <w:rFonts w:eastAsia="Times New Roman" w:cs="Times New Roman"/>
          <w:b/>
          <w:bCs/>
          <w:sz w:val="24"/>
          <w:szCs w:val="24"/>
          <w:lang w:val="sk-SK"/>
        </w:rPr>
        <w:t>Vukobrat</w:t>
      </w:r>
      <w:proofErr w:type="spellEnd"/>
    </w:p>
    <w:p w:rsidR="0015679B" w:rsidRPr="00C558D4" w:rsidRDefault="0015679B" w:rsidP="0015679B">
      <w:pPr>
        <w:spacing w:after="0" w:line="240" w:lineRule="auto"/>
        <w:jc w:val="both"/>
        <w:rPr>
          <w:rFonts w:eastAsia="Times New Roman" w:cs="Times New Roman"/>
          <w:sz w:val="24"/>
          <w:szCs w:val="24"/>
          <w:lang w:val="sk-SK"/>
        </w:rPr>
      </w:pPr>
      <w:r w:rsidRPr="00C558D4">
        <w:rPr>
          <w:rFonts w:eastAsia="Times New Roman" w:cs="Times New Roman"/>
          <w:sz w:val="24"/>
          <w:szCs w:val="24"/>
          <w:lang w:val="sk-SK"/>
        </w:rPr>
        <w:t>Telefón:    + 381 (0)21 487 4339</w:t>
      </w:r>
    </w:p>
    <w:p w:rsidR="0015679B" w:rsidRPr="00C558D4" w:rsidRDefault="0015679B" w:rsidP="0015679B">
      <w:pPr>
        <w:spacing w:after="0" w:line="240" w:lineRule="auto"/>
        <w:jc w:val="both"/>
        <w:rPr>
          <w:rFonts w:eastAsia="Times New Roman" w:cs="Times New Roman"/>
          <w:sz w:val="24"/>
          <w:szCs w:val="24"/>
          <w:lang w:val="sk-SK"/>
        </w:rPr>
      </w:pPr>
      <w:r w:rsidRPr="00C558D4">
        <w:rPr>
          <w:rFonts w:eastAsia="Times New Roman" w:cs="Times New Roman"/>
          <w:sz w:val="24"/>
          <w:szCs w:val="24"/>
          <w:lang w:val="sk-SK"/>
        </w:rPr>
        <w:t>Telefax:    + 381 (0)21 456 581</w:t>
      </w:r>
    </w:p>
    <w:p w:rsidR="0015679B" w:rsidRPr="00C558D4" w:rsidRDefault="0015679B" w:rsidP="0015679B">
      <w:pPr>
        <w:spacing w:after="0" w:line="240" w:lineRule="auto"/>
        <w:jc w:val="both"/>
        <w:rPr>
          <w:rFonts w:eastAsia="Times New Roman" w:cs="Times New Roman"/>
          <w:i/>
          <w:iCs/>
          <w:sz w:val="24"/>
          <w:szCs w:val="24"/>
          <w:lang w:val="sk-SK"/>
        </w:rPr>
      </w:pPr>
      <w:r w:rsidRPr="00C558D4">
        <w:rPr>
          <w:rFonts w:eastAsia="Times New Roman" w:cs="Times New Roman"/>
          <w:sz w:val="24"/>
          <w:szCs w:val="24"/>
          <w:lang w:val="sk-SK"/>
        </w:rPr>
        <w:t xml:space="preserve">E-adresa:   </w:t>
      </w:r>
      <w:hyperlink r:id="rId17" w:tooltip="mailto:zorica.vukobrat@vojvodina.gov.rs" w:history="1">
        <w:r w:rsidRPr="00C558D4">
          <w:rPr>
            <w:rFonts w:eastAsia="Times New Roman" w:cs="Times New Roman"/>
            <w:i/>
            <w:iCs/>
            <w:sz w:val="24"/>
            <w:szCs w:val="24"/>
            <w:u w:val="single"/>
            <w:lang w:val="sk-SK"/>
          </w:rPr>
          <w:t>zorica.vukobrat@vojvodina.gov.rs</w:t>
        </w:r>
      </w:hyperlink>
    </w:p>
    <w:p w:rsidR="00137DFF" w:rsidRPr="00C558D4"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558D4">
        <w:rPr>
          <w:rFonts w:eastAsia="Times New Roman" w:cs="Times New Roman"/>
          <w:sz w:val="24"/>
          <w:szCs w:val="24"/>
          <w:lang w:val="sk-SK"/>
        </w:rPr>
        <w:t xml:space="preserve">V rámci </w:t>
      </w:r>
      <w:r w:rsidRPr="00C558D4">
        <w:rPr>
          <w:rFonts w:eastAsia="Times New Roman" w:cs="Times New Roman"/>
          <w:b/>
          <w:sz w:val="24"/>
          <w:szCs w:val="24"/>
          <w:lang w:val="sk-SK"/>
        </w:rPr>
        <w:t>Sektora pre rozpočet a analýzu</w:t>
      </w:r>
      <w:r w:rsidR="0078453E" w:rsidRPr="00C558D4">
        <w:rPr>
          <w:rFonts w:eastAsia="Times New Roman" w:cs="Times New Roman"/>
          <w:sz w:val="24"/>
          <w:szCs w:val="24"/>
          <w:lang w:val="sk-SK"/>
        </w:rPr>
        <w:t xml:space="preserve"> </w:t>
      </w:r>
      <w:r w:rsidR="00D34327" w:rsidRPr="00C558D4">
        <w:rPr>
          <w:rFonts w:eastAsia="Times New Roman" w:cs="Times New Roman"/>
          <w:sz w:val="24"/>
          <w:szCs w:val="24"/>
          <w:lang w:val="sk-SK"/>
        </w:rPr>
        <w:t>sa vykonávajú normatívne</w:t>
      </w:r>
      <w:r w:rsidRPr="00C558D4">
        <w:rPr>
          <w:rFonts w:eastAsia="Times New Roman" w:cs="Times New Roman"/>
          <w:sz w:val="24"/>
          <w:szCs w:val="24"/>
          <w:lang w:val="sk-SK"/>
        </w:rPr>
        <w:t>, finančno-hmotné</w:t>
      </w:r>
      <w:r w:rsidR="00D34327" w:rsidRPr="00C558D4">
        <w:rPr>
          <w:rFonts w:eastAsia="Times New Roman" w:cs="Times New Roman"/>
          <w:sz w:val="24"/>
          <w:szCs w:val="24"/>
          <w:lang w:val="sk-SK"/>
        </w:rPr>
        <w:t xml:space="preserve">, odborno-operatívne a administratívno-technické </w:t>
      </w:r>
      <w:r w:rsidRPr="00C558D4">
        <w:rPr>
          <w:rFonts w:eastAsia="Times New Roman" w:cs="Times New Roman"/>
          <w:sz w:val="24"/>
          <w:szCs w:val="24"/>
          <w:lang w:val="sk-SK"/>
        </w:rPr>
        <w:t>úkony</w:t>
      </w:r>
      <w:r w:rsidR="00D34327" w:rsidRPr="00C558D4">
        <w:rPr>
          <w:rFonts w:eastAsia="Times New Roman" w:cs="Times New Roman"/>
          <w:sz w:val="24"/>
          <w:szCs w:val="24"/>
          <w:lang w:val="sk-SK"/>
        </w:rPr>
        <w:t xml:space="preserve"> fiškálnych analýz a prípravy</w:t>
      </w:r>
      <w:r w:rsidRPr="00C558D4">
        <w:rPr>
          <w:rFonts w:eastAsia="Times New Roman" w:cs="Times New Roman"/>
          <w:sz w:val="24"/>
          <w:szCs w:val="24"/>
          <w:lang w:val="sk-SK"/>
        </w:rPr>
        <w:t xml:space="preserve"> uznesení a iných aktov</w:t>
      </w:r>
      <w:r w:rsidR="00D34327" w:rsidRPr="00C558D4">
        <w:rPr>
          <w:rFonts w:eastAsia="Times New Roman" w:cs="Times New Roman"/>
          <w:sz w:val="24"/>
          <w:szCs w:val="24"/>
          <w:lang w:val="sk-SK"/>
        </w:rPr>
        <w:t xml:space="preserve">, ktorým sa upravuje </w:t>
      </w:r>
      <w:r w:rsidRPr="00C558D4">
        <w:rPr>
          <w:rFonts w:eastAsia="Times New Roman" w:cs="Times New Roman"/>
          <w:sz w:val="24"/>
          <w:szCs w:val="24"/>
          <w:lang w:val="sk-SK"/>
        </w:rPr>
        <w:t>rozpočet</w:t>
      </w:r>
      <w:r w:rsidR="00D34327" w:rsidRPr="00C558D4">
        <w:rPr>
          <w:rFonts w:eastAsia="Times New Roman" w:cs="Times New Roman"/>
          <w:sz w:val="24"/>
          <w:szCs w:val="24"/>
          <w:lang w:val="sk-SK"/>
        </w:rPr>
        <w:t xml:space="preserve"> </w:t>
      </w:r>
      <w:proofErr w:type="spellStart"/>
      <w:r w:rsidR="00D34327" w:rsidRPr="00C558D4">
        <w:rPr>
          <w:rFonts w:eastAsia="Times New Roman" w:cs="Times New Roman"/>
          <w:sz w:val="24"/>
          <w:szCs w:val="24"/>
          <w:lang w:val="sk-SK"/>
        </w:rPr>
        <w:t>Auotnómnej</w:t>
      </w:r>
      <w:proofErr w:type="spellEnd"/>
      <w:r w:rsidR="00D34327" w:rsidRPr="00C558D4">
        <w:rPr>
          <w:rFonts w:eastAsia="Times New Roman" w:cs="Times New Roman"/>
          <w:sz w:val="24"/>
          <w:szCs w:val="24"/>
          <w:lang w:val="sk-SK"/>
        </w:rPr>
        <w:t xml:space="preserve"> </w:t>
      </w:r>
      <w:proofErr w:type="spellStart"/>
      <w:r w:rsidR="00D34327" w:rsidRPr="00C558D4">
        <w:rPr>
          <w:rFonts w:eastAsia="Times New Roman" w:cs="Times New Roman"/>
          <w:sz w:val="24"/>
          <w:szCs w:val="24"/>
          <w:lang w:val="sk-SK"/>
        </w:rPr>
        <w:t>pokrajiny</w:t>
      </w:r>
      <w:proofErr w:type="spellEnd"/>
      <w:r w:rsidR="00D34327" w:rsidRPr="00C558D4">
        <w:rPr>
          <w:rFonts w:eastAsia="Times New Roman" w:cs="Times New Roman"/>
          <w:sz w:val="24"/>
          <w:szCs w:val="24"/>
          <w:lang w:val="sk-SK"/>
        </w:rPr>
        <w:t xml:space="preserve"> Vojvodiny (ďalej: rozpočet)</w:t>
      </w:r>
      <w:r w:rsidRPr="00C558D4">
        <w:rPr>
          <w:rFonts w:eastAsia="Times New Roman" w:cs="Times New Roman"/>
          <w:sz w:val="24"/>
          <w:szCs w:val="24"/>
          <w:lang w:val="sk-SK"/>
        </w:rPr>
        <w:t>. V konaní vo veci prípravy rozpočtu sektor vykonáva úkony vypracovania oboznámení priamym už</w:t>
      </w:r>
      <w:r w:rsidR="00D34327" w:rsidRPr="00C558D4">
        <w:rPr>
          <w:rFonts w:eastAsia="Times New Roman" w:cs="Times New Roman"/>
          <w:sz w:val="24"/>
          <w:szCs w:val="24"/>
          <w:lang w:val="sk-SK"/>
        </w:rPr>
        <w:t xml:space="preserve">ívateľom prostriedkov rozpočtu </w:t>
      </w:r>
      <w:r w:rsidRPr="00C558D4">
        <w:rPr>
          <w:rFonts w:eastAsia="Times New Roman" w:cs="Times New Roman"/>
          <w:sz w:val="24"/>
          <w:szCs w:val="24"/>
          <w:lang w:val="sk-SK"/>
        </w:rPr>
        <w:t>o základných ekonomických predpokla</w:t>
      </w:r>
      <w:r w:rsidR="00D34327" w:rsidRPr="00C558D4">
        <w:rPr>
          <w:rFonts w:eastAsia="Times New Roman" w:cs="Times New Roman"/>
          <w:sz w:val="24"/>
          <w:szCs w:val="24"/>
          <w:lang w:val="sk-SK"/>
        </w:rPr>
        <w:t>doch a smerniciach na prípravu r</w:t>
      </w:r>
      <w:r w:rsidRPr="00C558D4">
        <w:rPr>
          <w:rFonts w:eastAsia="Times New Roman" w:cs="Times New Roman"/>
          <w:sz w:val="24"/>
          <w:szCs w:val="24"/>
          <w:lang w:val="sk-SK"/>
        </w:rPr>
        <w:t>ozpočtu</w:t>
      </w:r>
      <w:r w:rsidR="00D34327" w:rsidRPr="00C558D4">
        <w:rPr>
          <w:rFonts w:eastAsia="Times New Roman" w:cs="Times New Roman"/>
          <w:sz w:val="24"/>
          <w:szCs w:val="24"/>
          <w:lang w:val="sk-SK"/>
        </w:rPr>
        <w:t xml:space="preserve">. Sektor </w:t>
      </w:r>
      <w:r w:rsidRPr="00C558D4">
        <w:rPr>
          <w:rFonts w:eastAsia="Times New Roman" w:cs="Times New Roman"/>
          <w:sz w:val="24"/>
          <w:szCs w:val="24"/>
          <w:lang w:val="sk-SK"/>
        </w:rPr>
        <w:t>vypracúva pokyny, procedúry a smernice na prípravu rozpočtu a finančných plánov</w:t>
      </w:r>
      <w:r w:rsidR="00D34327" w:rsidRPr="00C558D4">
        <w:rPr>
          <w:rFonts w:eastAsia="Times New Roman" w:cs="Times New Roman"/>
          <w:sz w:val="24"/>
          <w:szCs w:val="24"/>
          <w:lang w:val="sk-SK"/>
        </w:rPr>
        <w:t xml:space="preserve"> rozpočtových užívateľov a definovanie ustanovenia, dôležité</w:t>
      </w:r>
      <w:r w:rsidRPr="00C558D4">
        <w:rPr>
          <w:rFonts w:eastAsia="Times New Roman" w:cs="Times New Roman"/>
          <w:sz w:val="24"/>
          <w:szCs w:val="24"/>
          <w:lang w:val="sk-SK"/>
        </w:rPr>
        <w:t xml:space="preserve"> na vykonanie rozpočtu</w:t>
      </w:r>
      <w:r w:rsidR="00D34327" w:rsidRPr="00C558D4">
        <w:rPr>
          <w:rFonts w:eastAsia="Times New Roman" w:cs="Times New Roman"/>
          <w:sz w:val="24"/>
          <w:szCs w:val="24"/>
          <w:lang w:val="sk-SK"/>
        </w:rPr>
        <w:t xml:space="preserve">. V sektore sa vykonávajú odborno-operatívne úkony, na základe ktorých, v súlade s plánovanými a/alebo schválenými politikami, sektor </w:t>
      </w:r>
      <w:r w:rsidR="00137DFF" w:rsidRPr="00C558D4">
        <w:rPr>
          <w:rFonts w:eastAsia="Times New Roman" w:cs="Times New Roman"/>
          <w:sz w:val="24"/>
          <w:szCs w:val="24"/>
          <w:lang w:val="sk-SK"/>
        </w:rPr>
        <w:t xml:space="preserve">hodnotí a </w:t>
      </w:r>
      <w:r w:rsidRPr="00C558D4">
        <w:rPr>
          <w:rFonts w:eastAsia="Times New Roman" w:cs="Times New Roman"/>
          <w:sz w:val="24"/>
          <w:szCs w:val="24"/>
          <w:lang w:val="sk-SK"/>
        </w:rPr>
        <w:t xml:space="preserve">navrhuje príjmy a mzdy, resp. výšku </w:t>
      </w:r>
      <w:proofErr w:type="spellStart"/>
      <w:r w:rsidRPr="00C558D4">
        <w:rPr>
          <w:rFonts w:eastAsia="Times New Roman" w:cs="Times New Roman"/>
          <w:sz w:val="24"/>
          <w:szCs w:val="24"/>
          <w:lang w:val="sk-SK"/>
        </w:rPr>
        <w:t>apropriácií</w:t>
      </w:r>
      <w:proofErr w:type="spellEnd"/>
      <w:r w:rsidRPr="00C558D4">
        <w:rPr>
          <w:rFonts w:eastAsia="Times New Roman" w:cs="Times New Roman"/>
          <w:sz w:val="24"/>
          <w:szCs w:val="24"/>
          <w:lang w:val="sk-SK"/>
        </w:rPr>
        <w:t xml:space="preserve"> pri</w:t>
      </w:r>
      <w:r w:rsidR="00137DFF" w:rsidRPr="00C558D4">
        <w:rPr>
          <w:rFonts w:eastAsia="Times New Roman" w:cs="Times New Roman"/>
          <w:sz w:val="24"/>
          <w:szCs w:val="24"/>
          <w:lang w:val="sk-SK"/>
        </w:rPr>
        <w:t>amym podľa</w:t>
      </w:r>
      <w:r w:rsidR="00137DFF" w:rsidRPr="00C558D4">
        <w:rPr>
          <w:rFonts w:eastAsia="Times New Roman" w:cs="Times New Roman"/>
          <w:lang w:val="sk-SK"/>
        </w:rPr>
        <w:t xml:space="preserve"> </w:t>
      </w:r>
      <w:r w:rsidR="00137DFF" w:rsidRPr="00C558D4">
        <w:rPr>
          <w:rFonts w:eastAsia="Times New Roman" w:cs="Times New Roman"/>
          <w:sz w:val="24"/>
          <w:szCs w:val="24"/>
          <w:lang w:val="sk-SK"/>
        </w:rPr>
        <w:t>užívateľov a druhov nákladov</w:t>
      </w:r>
      <w:r w:rsidRPr="00C558D4">
        <w:rPr>
          <w:rFonts w:eastAsia="Times New Roman" w:cs="Times New Roman"/>
          <w:sz w:val="24"/>
          <w:szCs w:val="24"/>
          <w:lang w:val="sk-SK"/>
        </w:rPr>
        <w:t xml:space="preserve"> a výdavkov </w:t>
      </w:r>
      <w:r w:rsidRPr="00C558D4">
        <w:rPr>
          <w:rFonts w:eastAsia="Times New Roman" w:cs="Times New Roman"/>
          <w:sz w:val="24"/>
          <w:szCs w:val="24"/>
          <w:lang w:val="sk-SK"/>
        </w:rPr>
        <w:lastRenderedPageBreak/>
        <w:t>rozpočtu</w:t>
      </w:r>
      <w:r w:rsidR="00137DFF" w:rsidRPr="00C558D4">
        <w:rPr>
          <w:rFonts w:eastAsia="Times New Roman" w:cs="Times New Roman"/>
          <w:sz w:val="24"/>
          <w:szCs w:val="24"/>
          <w:lang w:val="sk-SK"/>
        </w:rPr>
        <w:t>. Sektor sa stará o implementáciu a skvalitňovanie rozpočtového programového modelu, vedie centrálny číselník programov, programových aktivít a projektov, stará sa o zavedenie rodovo citlivého rozpočtovania a v spolupráci s inštitúciami zodpovednými za presadzovanie rodovej rovnosti vynáša plán postupného zavádzania rodovo citlivého rozpočtovania na budúci rok až do jeho plnej implementácie. Sektor zabezpečuje vykonávanie civilného dozoru a kontroly procesu plánovania rozpočtu a informuje verejnosť o predbežnom návrhu rozpočtu pred jeho predložením do konania o prerokúvaní a stanovovaní návrhu. V rámci sektoru sa vypracúva návrh stanoviska k pozmeňujúcim a doplňujúcim návrhom k návrhu rozpočtu a zostavuje sa občiansky rozpočet.</w:t>
      </w:r>
      <w:r w:rsidR="0048582B" w:rsidRPr="00C558D4">
        <w:rPr>
          <w:rFonts w:eastAsia="Times New Roman" w:cs="Times New Roman"/>
          <w:sz w:val="24"/>
          <w:szCs w:val="24"/>
          <w:lang w:val="sk-SK"/>
        </w:rPr>
        <w:t xml:space="preserve"> </w:t>
      </w:r>
      <w:r w:rsidR="00137DFF" w:rsidRPr="00C558D4">
        <w:rPr>
          <w:rFonts w:eastAsia="Times New Roman" w:cs="Times New Roman"/>
          <w:sz w:val="24"/>
          <w:szCs w:val="24"/>
          <w:lang w:val="sk-SK"/>
        </w:rPr>
        <w:t>Sektor pripravuje pokyny, odporúčania a metodiku na prípravu ročného finančného plánu prijímateľov rozpočtu. Na základe plánovaných príjmov a príjmov sektor navrhuje dynamiku plnenia nákladov</w:t>
      </w:r>
      <w:r w:rsidR="0048582B" w:rsidRPr="00C558D4">
        <w:rPr>
          <w:rFonts w:eastAsia="Times New Roman" w:cs="Times New Roman"/>
          <w:sz w:val="24"/>
          <w:szCs w:val="24"/>
          <w:lang w:val="sk-SK"/>
        </w:rPr>
        <w:t xml:space="preserve"> </w:t>
      </w:r>
      <w:r w:rsidR="00137DFF" w:rsidRPr="00C558D4">
        <w:rPr>
          <w:rFonts w:eastAsia="Times New Roman" w:cs="Times New Roman"/>
          <w:sz w:val="24"/>
          <w:szCs w:val="24"/>
          <w:lang w:val="sk-SK"/>
        </w:rPr>
        <w:t>a výdavkov, t. j. objem plánovaných prostriedkov na plnenie rozpočtu priamych používateľov rozpočtu za určité obdobie, kontroluje plány plnenia rozpočtu priamych používateľov na určité obdobie a v prípade potreby, t. j. na žiadosť priamych užívateľov rozpočtových prostriedkov, schvaľ</w:t>
      </w:r>
      <w:r w:rsidR="0048582B" w:rsidRPr="00C558D4">
        <w:rPr>
          <w:rFonts w:eastAsia="Times New Roman" w:cs="Times New Roman"/>
          <w:sz w:val="24"/>
          <w:szCs w:val="24"/>
          <w:lang w:val="sk-SK"/>
        </w:rPr>
        <w:t>uje opravy. Sektor</w:t>
      </w:r>
      <w:r w:rsidR="00137DFF" w:rsidRPr="00C558D4">
        <w:rPr>
          <w:rFonts w:eastAsia="Times New Roman" w:cs="Times New Roman"/>
          <w:sz w:val="24"/>
          <w:szCs w:val="24"/>
          <w:lang w:val="sk-SK"/>
        </w:rPr>
        <w:t xml:space="preserve"> priebežne sleduje príjmy a</w:t>
      </w:r>
      <w:r w:rsidR="0048582B" w:rsidRPr="00C558D4">
        <w:rPr>
          <w:rFonts w:eastAsia="Times New Roman" w:cs="Times New Roman"/>
          <w:sz w:val="24"/>
          <w:szCs w:val="24"/>
          <w:lang w:val="sk-SK"/>
        </w:rPr>
        <w:t xml:space="preserve"> výnosy </w:t>
      </w:r>
      <w:r w:rsidR="00137DFF" w:rsidRPr="00C558D4">
        <w:rPr>
          <w:rFonts w:eastAsia="Times New Roman" w:cs="Times New Roman"/>
          <w:sz w:val="24"/>
          <w:szCs w:val="24"/>
          <w:lang w:val="sk-SK"/>
        </w:rPr>
        <w:t>a</w:t>
      </w:r>
      <w:r w:rsidR="0048582B" w:rsidRPr="00C558D4">
        <w:rPr>
          <w:rFonts w:eastAsia="Times New Roman" w:cs="Times New Roman"/>
          <w:sz w:val="24"/>
          <w:szCs w:val="24"/>
          <w:lang w:val="sk-SK"/>
        </w:rPr>
        <w:t xml:space="preserve"> náklady </w:t>
      </w:r>
      <w:r w:rsidR="00137DFF" w:rsidRPr="00C558D4">
        <w:rPr>
          <w:rFonts w:eastAsia="Times New Roman" w:cs="Times New Roman"/>
          <w:sz w:val="24"/>
          <w:szCs w:val="24"/>
          <w:lang w:val="sk-SK"/>
        </w:rPr>
        <w:t>a výdavky rozpočtu a v prípade potreby v spolupráci s priamymi užívateľmi rozpočtových prostriedkov vypracuje návrh rozsahu a opatrení na dočasné prerušenie plnenia rozpočtu a</w:t>
      </w:r>
      <w:r w:rsidR="0048582B" w:rsidRPr="00C558D4">
        <w:rPr>
          <w:rFonts w:eastAsia="Times New Roman" w:cs="Times New Roman"/>
          <w:sz w:val="24"/>
          <w:szCs w:val="24"/>
          <w:lang w:val="sk-SK"/>
        </w:rPr>
        <w:t xml:space="preserve"> pripravuje opätovnú bilanciu rozpočtu. V rámci sektora sa riešia úlohy prípravy a vypracovania návrhu aktu o dočasnom financovaní Autonómnej </w:t>
      </w:r>
      <w:proofErr w:type="spellStart"/>
      <w:r w:rsidR="0048582B" w:rsidRPr="00C558D4">
        <w:rPr>
          <w:rFonts w:eastAsia="Times New Roman" w:cs="Times New Roman"/>
          <w:sz w:val="24"/>
          <w:szCs w:val="24"/>
          <w:lang w:val="sk-SK"/>
        </w:rPr>
        <w:t>pokrajiny</w:t>
      </w:r>
      <w:proofErr w:type="spellEnd"/>
      <w:r w:rsidR="0048582B" w:rsidRPr="00C558D4">
        <w:rPr>
          <w:rFonts w:eastAsia="Times New Roman" w:cs="Times New Roman"/>
          <w:sz w:val="24"/>
          <w:szCs w:val="24"/>
          <w:lang w:val="sk-SK"/>
        </w:rPr>
        <w:t xml:space="preserve"> Vojvodiny (ďalej len: AP Vojvodina), návrhu rozhodnutia o použití prostriedkov bežnej a stálej rozpočtovej rezervy, ako aj aktu, ktorým sa v súlade s predpismi upravujúcimi rozpočtovú sústavu vykonávajú v priebehu roka zmeny rozpočtových prostriedkov v zmysle otvárania, zvyšovania alebo presmerovania schválených rozpočtových prostriedkov a navrhovaných rozhodnutí o presune prostriedkov do bežnej rozpočtovej rezervy a pridelení prostriedkov bežnej rozpočtovej rezervy za podmienok ustanovených zákonom.</w:t>
      </w:r>
    </w:p>
    <w:p w:rsidR="00352EB3" w:rsidRPr="00C558D4"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558D4">
        <w:rPr>
          <w:rFonts w:eastAsia="Times New Roman" w:cs="Times New Roman"/>
          <w:sz w:val="24"/>
          <w:szCs w:val="24"/>
          <w:lang w:val="sk-SK"/>
        </w:rPr>
        <w:t>V rámci sektora sa vypracúva akt, ktorým sa dáva súhlas užívateľom rozpočtových prostriedkov na prebranie povi</w:t>
      </w:r>
      <w:r w:rsidR="00135FB5" w:rsidRPr="00C558D4">
        <w:rPr>
          <w:rFonts w:eastAsia="Times New Roman" w:cs="Times New Roman"/>
          <w:sz w:val="24"/>
          <w:szCs w:val="24"/>
          <w:lang w:val="sk-SK"/>
        </w:rPr>
        <w:t>n</w:t>
      </w:r>
      <w:r w:rsidRPr="00C558D4">
        <w:rPr>
          <w:rFonts w:eastAsia="Times New Roman" w:cs="Times New Roman"/>
          <w:sz w:val="24"/>
          <w:szCs w:val="24"/>
          <w:lang w:val="sk-SK"/>
        </w:rPr>
        <w:t>ností zo zmlúv, ktoré v dôsledku  druhu výdavkov si vyžadujú platbu viac rokov, ako aj návrh aktu, ktorým sa užívateľom rozpočtových prostriedkov dáva súhlas na prebranie záväzkov na základe zmlúv vzťahujúcich sa na kapitálové výdavky a kto</w:t>
      </w:r>
      <w:r w:rsidR="0048582B" w:rsidRPr="00C558D4">
        <w:rPr>
          <w:rFonts w:eastAsia="Times New Roman" w:cs="Times New Roman"/>
          <w:sz w:val="24"/>
          <w:szCs w:val="24"/>
          <w:lang w:val="sk-SK"/>
        </w:rPr>
        <w:t>ré si vyžadujú viacročnú platbu. V rámci sektora sa poskytujú</w:t>
      </w:r>
      <w:r w:rsidRPr="00C558D4">
        <w:rPr>
          <w:rFonts w:eastAsia="Times New Roman" w:cs="Times New Roman"/>
          <w:sz w:val="24"/>
          <w:szCs w:val="24"/>
          <w:lang w:val="sk-SK"/>
        </w:rPr>
        <w:t xml:space="preserve"> mienky k programom hospodárenia verejných podnikov založených AP Vojvodinou v časti vzťahujúcej sa na tvorbu cien výrobkov a služieb a celkovú sumu prostriedkov na výplatu miezd. V spolupráci so Sektorom pre úkony hlavnej knihy trezoru chystá žiadosti na p</w:t>
      </w:r>
      <w:r w:rsidR="00135FB5" w:rsidRPr="00C558D4">
        <w:rPr>
          <w:rFonts w:eastAsia="Times New Roman" w:cs="Times New Roman"/>
          <w:sz w:val="24"/>
          <w:szCs w:val="24"/>
          <w:lang w:val="sk-SK"/>
        </w:rPr>
        <w:t>rekročenie stanovenej úrovni fiš</w:t>
      </w:r>
      <w:r w:rsidRPr="00C558D4">
        <w:rPr>
          <w:rFonts w:eastAsia="Times New Roman" w:cs="Times New Roman"/>
          <w:sz w:val="24"/>
          <w:szCs w:val="24"/>
          <w:lang w:val="sk-SK"/>
        </w:rPr>
        <w:t xml:space="preserve">kálneho deficitu pre nasledujúci rozpočtový rok v súlade so zákonom. Sektor samostatne  alebo, podľa potreby, v spolupráci s inými sektormi sekretariátu, resp. s inými </w:t>
      </w:r>
      <w:proofErr w:type="spellStart"/>
      <w:r w:rsidRPr="00C558D4">
        <w:rPr>
          <w:rFonts w:eastAsia="Times New Roman" w:cs="Times New Roman"/>
          <w:sz w:val="24"/>
          <w:szCs w:val="24"/>
          <w:lang w:val="sk-SK"/>
        </w:rPr>
        <w:t>pokrajinskými</w:t>
      </w:r>
      <w:proofErr w:type="spellEnd"/>
      <w:r w:rsidRPr="00C558D4">
        <w:rPr>
          <w:rFonts w:eastAsia="Times New Roman" w:cs="Times New Roman"/>
          <w:sz w:val="24"/>
          <w:szCs w:val="24"/>
          <w:lang w:val="sk-SK"/>
        </w:rPr>
        <w:t xml:space="preserve"> orgánmi</w:t>
      </w:r>
      <w:r w:rsidR="00352EB3" w:rsidRPr="00C558D4">
        <w:rPr>
          <w:rFonts w:eastAsia="Times New Roman" w:cs="Times New Roman"/>
          <w:sz w:val="24"/>
          <w:szCs w:val="24"/>
          <w:lang w:val="sk-SK"/>
        </w:rPr>
        <w:t>, resp. inštitúciami iných úrovní moci,</w:t>
      </w:r>
      <w:r w:rsidRPr="00C558D4">
        <w:rPr>
          <w:rFonts w:eastAsia="Times New Roman" w:cs="Times New Roman"/>
          <w:sz w:val="24"/>
          <w:szCs w:val="24"/>
          <w:lang w:val="sk-SK"/>
        </w:rPr>
        <w:t xml:space="preserve"> vypracúva mienku na odhad finančných efektov usk</w:t>
      </w:r>
      <w:r w:rsidR="00135FB5" w:rsidRPr="00C558D4">
        <w:rPr>
          <w:rFonts w:eastAsia="Times New Roman" w:cs="Times New Roman"/>
          <w:sz w:val="24"/>
          <w:szCs w:val="24"/>
          <w:lang w:val="sk-SK"/>
        </w:rPr>
        <w:t>u</w:t>
      </w:r>
      <w:r w:rsidRPr="00C558D4">
        <w:rPr>
          <w:rFonts w:eastAsia="Times New Roman" w:cs="Times New Roman"/>
          <w:sz w:val="24"/>
          <w:szCs w:val="24"/>
          <w:lang w:val="sk-SK"/>
        </w:rPr>
        <w:t xml:space="preserve">točnenia predbežných návrhov alebo návrhov aktov, ktoré vynáša </w:t>
      </w:r>
      <w:proofErr w:type="spellStart"/>
      <w:r w:rsidRPr="00C558D4">
        <w:rPr>
          <w:rFonts w:eastAsia="Times New Roman" w:cs="Times New Roman"/>
          <w:sz w:val="24"/>
          <w:szCs w:val="24"/>
          <w:lang w:val="sk-SK"/>
        </w:rPr>
        <w:t>Pokrajinská</w:t>
      </w:r>
      <w:proofErr w:type="spellEnd"/>
      <w:r w:rsidRPr="00C558D4">
        <w:rPr>
          <w:rFonts w:eastAsia="Times New Roman" w:cs="Times New Roman"/>
          <w:sz w:val="24"/>
          <w:szCs w:val="24"/>
          <w:lang w:val="sk-SK"/>
        </w:rPr>
        <w:t xml:space="preserve"> vláda a Zhromaždenie Autonómnej </w:t>
      </w:r>
      <w:proofErr w:type="spellStart"/>
      <w:r w:rsidRPr="00C558D4">
        <w:rPr>
          <w:rFonts w:eastAsia="Times New Roman" w:cs="Times New Roman"/>
          <w:sz w:val="24"/>
          <w:szCs w:val="24"/>
          <w:lang w:val="sk-SK"/>
        </w:rPr>
        <w:t>pokrajiny</w:t>
      </w:r>
      <w:proofErr w:type="spellEnd"/>
      <w:r w:rsidRPr="00C558D4">
        <w:rPr>
          <w:rFonts w:eastAsia="Times New Roman" w:cs="Times New Roman"/>
          <w:sz w:val="24"/>
          <w:szCs w:val="24"/>
          <w:lang w:val="sk-SK"/>
        </w:rPr>
        <w:t xml:space="preserve"> Vojvodiny, ako aj keď je potrebné zabezpečiť mienku o uplatnení predpisov z oblasti rozpočtového</w:t>
      </w:r>
      <w:r w:rsidR="00352EB3" w:rsidRPr="00C558D4">
        <w:rPr>
          <w:rFonts w:eastAsia="Times New Roman" w:cs="Times New Roman"/>
          <w:sz w:val="24"/>
          <w:szCs w:val="24"/>
          <w:lang w:val="sk-SK"/>
        </w:rPr>
        <w:t xml:space="preserve"> systému a rozpočtovej politiky. </w:t>
      </w:r>
      <w:r w:rsidRPr="00C558D4">
        <w:rPr>
          <w:rFonts w:eastAsia="Times New Roman" w:cs="Times New Roman"/>
          <w:sz w:val="24"/>
          <w:szCs w:val="24"/>
          <w:lang w:val="sk-SK"/>
        </w:rPr>
        <w:t>Sektor poskytuje odporúčania a koná odborné konzultácie s priamymi užívateľmi rozpočtových prostriedkov v súvislosti s rozpočtom, organizuje a uskutočňuje odbornú spoluprácu s</w:t>
      </w:r>
      <w:r w:rsidR="00352EB3" w:rsidRPr="00C558D4">
        <w:rPr>
          <w:rFonts w:eastAsia="Times New Roman" w:cs="Times New Roman"/>
          <w:sz w:val="24"/>
          <w:szCs w:val="24"/>
          <w:lang w:val="sk-SK"/>
        </w:rPr>
        <w:t> </w:t>
      </w:r>
      <w:r w:rsidRPr="00C558D4">
        <w:rPr>
          <w:rFonts w:eastAsia="Times New Roman" w:cs="Times New Roman"/>
          <w:sz w:val="24"/>
          <w:szCs w:val="24"/>
          <w:lang w:val="sk-SK"/>
        </w:rPr>
        <w:t>orgánmi</w:t>
      </w:r>
      <w:r w:rsidR="00352EB3" w:rsidRPr="00C558D4">
        <w:rPr>
          <w:rFonts w:eastAsia="Times New Roman" w:cs="Times New Roman"/>
          <w:sz w:val="24"/>
          <w:szCs w:val="24"/>
          <w:lang w:val="sk-SK"/>
        </w:rPr>
        <w:t xml:space="preserve"> a organizáciami iných úrovní moci, zabezpečuje podmienky na zveľaďovanie vedomostí a zručností zamestnancov, </w:t>
      </w:r>
      <w:r w:rsidRPr="00C558D4">
        <w:rPr>
          <w:rFonts w:eastAsia="Times New Roman" w:cs="Times New Roman"/>
          <w:sz w:val="24"/>
          <w:szCs w:val="24"/>
          <w:lang w:val="sk-SK"/>
        </w:rPr>
        <w:t xml:space="preserve">sleduje a skúma predpisy z oblasti </w:t>
      </w:r>
      <w:r w:rsidR="00352EB3" w:rsidRPr="00C558D4">
        <w:rPr>
          <w:rFonts w:eastAsia="Times New Roman" w:cs="Times New Roman"/>
          <w:sz w:val="24"/>
          <w:szCs w:val="24"/>
          <w:lang w:val="sk-SK"/>
        </w:rPr>
        <w:t xml:space="preserve">verejných </w:t>
      </w:r>
      <w:r w:rsidRPr="00C558D4">
        <w:rPr>
          <w:rFonts w:eastAsia="Times New Roman" w:cs="Times New Roman"/>
          <w:sz w:val="24"/>
          <w:szCs w:val="24"/>
          <w:lang w:val="sk-SK"/>
        </w:rPr>
        <w:t>financií a, podľa potreby, podnecuje ich zmeny a v súlade s po</w:t>
      </w:r>
      <w:r w:rsidR="00135FB5" w:rsidRPr="00C558D4">
        <w:rPr>
          <w:rFonts w:eastAsia="Times New Roman" w:cs="Times New Roman"/>
          <w:sz w:val="24"/>
          <w:szCs w:val="24"/>
          <w:lang w:val="sk-SK"/>
        </w:rPr>
        <w:t>t</w:t>
      </w:r>
      <w:r w:rsidRPr="00C558D4">
        <w:rPr>
          <w:rFonts w:eastAsia="Times New Roman" w:cs="Times New Roman"/>
          <w:sz w:val="24"/>
          <w:szCs w:val="24"/>
          <w:lang w:val="sk-SK"/>
        </w:rPr>
        <w:t>rebami zveľaden</w:t>
      </w:r>
      <w:r w:rsidR="00135FB5" w:rsidRPr="00C558D4">
        <w:rPr>
          <w:rFonts w:eastAsia="Times New Roman" w:cs="Times New Roman"/>
          <w:sz w:val="24"/>
          <w:szCs w:val="24"/>
          <w:lang w:val="sk-SK"/>
        </w:rPr>
        <w:t>i</w:t>
      </w:r>
      <w:r w:rsidRPr="00C558D4">
        <w:rPr>
          <w:rFonts w:eastAsia="Times New Roman" w:cs="Times New Roman"/>
          <w:sz w:val="24"/>
          <w:szCs w:val="24"/>
          <w:lang w:val="sk-SK"/>
        </w:rPr>
        <w:t xml:space="preserve">a rozpočtového procesu </w:t>
      </w:r>
      <w:r w:rsidRPr="00C558D4">
        <w:rPr>
          <w:rFonts w:eastAsia="Times New Roman" w:cs="Times New Roman"/>
          <w:sz w:val="24"/>
          <w:szCs w:val="24"/>
          <w:lang w:val="sk-SK"/>
        </w:rPr>
        <w:lastRenderedPageBreak/>
        <w:t xml:space="preserve">organizuje odborné kolokviá a iné formy spolupráce, samostatne alebo v spolupráci s inými relevantnými inštitúciami. Sektor vzhliadne a informuje </w:t>
      </w:r>
      <w:proofErr w:type="spellStart"/>
      <w:r w:rsidRPr="00C558D4">
        <w:rPr>
          <w:rFonts w:eastAsia="Times New Roman" w:cs="Times New Roman"/>
          <w:sz w:val="24"/>
          <w:szCs w:val="24"/>
          <w:lang w:val="sk-SK"/>
        </w:rPr>
        <w:t>Pokrajinskú</w:t>
      </w:r>
      <w:proofErr w:type="spellEnd"/>
      <w:r w:rsidRPr="00C558D4">
        <w:rPr>
          <w:rFonts w:eastAsia="Times New Roman" w:cs="Times New Roman"/>
          <w:sz w:val="24"/>
          <w:szCs w:val="24"/>
          <w:lang w:val="sk-SK"/>
        </w:rPr>
        <w:t xml:space="preserve"> vládu o</w:t>
      </w:r>
      <w:r w:rsidR="00352EB3" w:rsidRPr="00C558D4">
        <w:rPr>
          <w:rFonts w:eastAsia="Times New Roman" w:cs="Times New Roman"/>
          <w:sz w:val="24"/>
          <w:szCs w:val="24"/>
          <w:lang w:val="sk-SK"/>
        </w:rPr>
        <w:t> úrovni miezd realizovaných na území AP Vojvodiny,</w:t>
      </w:r>
      <w:r w:rsidRPr="00C558D4">
        <w:rPr>
          <w:rFonts w:eastAsia="Times New Roman" w:cs="Times New Roman"/>
          <w:sz w:val="24"/>
          <w:szCs w:val="24"/>
          <w:lang w:val="sk-SK"/>
        </w:rPr>
        <w:t> uskutočnení platby verejných príjmov – daní, príspevkov, poplatkov, a iných verejných príjmov uskutočnených na území AP Vojvodiny</w:t>
      </w:r>
      <w:r w:rsidR="00352EB3" w:rsidRPr="00C558D4">
        <w:rPr>
          <w:rFonts w:eastAsia="Times New Roman" w:cs="Times New Roman"/>
          <w:sz w:val="24"/>
          <w:szCs w:val="24"/>
          <w:lang w:val="sk-SK"/>
        </w:rPr>
        <w:t>,</w:t>
      </w:r>
      <w:r w:rsidRPr="00C558D4">
        <w:rPr>
          <w:rFonts w:eastAsia="Times New Roman" w:cs="Times New Roman"/>
          <w:sz w:val="24"/>
          <w:szCs w:val="24"/>
          <w:lang w:val="sk-SK"/>
        </w:rPr>
        <w:t xml:space="preserve"> a to podľa daňových foriem, podľa druhov, príslušnosti a podľa jednotiek lokálnej samosprávy, ako aj o uskutočnení príjmov a výdavkov rozpočtu jednotky lokálnej samosprávy na území AP Vojvodiny. </w:t>
      </w:r>
      <w:r w:rsidR="00352EB3" w:rsidRPr="00C558D4">
        <w:rPr>
          <w:rFonts w:eastAsia="Times New Roman" w:cs="Times New Roman"/>
          <w:sz w:val="24"/>
          <w:szCs w:val="24"/>
          <w:lang w:val="sk-SK"/>
        </w:rPr>
        <w:t xml:space="preserve">Sektor spolupracuje s príslušnými republikovými, </w:t>
      </w:r>
      <w:proofErr w:type="spellStart"/>
      <w:r w:rsidR="00352EB3" w:rsidRPr="00C558D4">
        <w:rPr>
          <w:rFonts w:eastAsia="Times New Roman" w:cs="Times New Roman"/>
          <w:sz w:val="24"/>
          <w:szCs w:val="24"/>
          <w:lang w:val="sk-SK"/>
        </w:rPr>
        <w:t>pokrajinskými</w:t>
      </w:r>
      <w:proofErr w:type="spellEnd"/>
      <w:r w:rsidR="00352EB3" w:rsidRPr="00C558D4">
        <w:rPr>
          <w:rFonts w:eastAsia="Times New Roman" w:cs="Times New Roman"/>
          <w:sz w:val="24"/>
          <w:szCs w:val="24"/>
          <w:lang w:val="sk-SK"/>
        </w:rPr>
        <w:t>, regionálnymi a miestnymi orgánmi, organizáciami, inštitúciami a plní ďalšie úlohy súvisiace s realizáciou rozpočtovej sústavy a rozpočtovej politiky.</w:t>
      </w:r>
    </w:p>
    <w:p w:rsidR="0015679B" w:rsidRPr="00C558D4" w:rsidRDefault="0015679B" w:rsidP="0015679B">
      <w:pPr>
        <w:spacing w:before="100" w:beforeAutospacing="1" w:after="0" w:line="240" w:lineRule="auto"/>
        <w:ind w:firstLine="360"/>
        <w:jc w:val="both"/>
        <w:rPr>
          <w:rFonts w:eastAsia="Times New Roman" w:cs="Times New Roman"/>
          <w:sz w:val="24"/>
          <w:szCs w:val="24"/>
          <w:lang w:val="sk-SK"/>
        </w:rPr>
      </w:pPr>
      <w:r w:rsidRPr="00C558D4">
        <w:rPr>
          <w:rFonts w:eastAsia="Times New Roman" w:cs="Times New Roman"/>
          <w:sz w:val="24"/>
          <w:szCs w:val="24"/>
          <w:lang w:val="sk-SK"/>
        </w:rPr>
        <w:t>V Sektore pre rozpočet a analýzu je užšia vnútorná jednotka</w:t>
      </w:r>
      <w:r w:rsidR="00535DCD" w:rsidRPr="00C558D4">
        <w:rPr>
          <w:rFonts w:eastAsia="Times New Roman" w:cs="Times New Roman"/>
          <w:sz w:val="24"/>
          <w:szCs w:val="24"/>
          <w:lang w:val="sk-SK"/>
        </w:rPr>
        <w:t>:</w:t>
      </w:r>
    </w:p>
    <w:p w:rsidR="0015679B" w:rsidRPr="00C558D4" w:rsidRDefault="0015679B" w:rsidP="0015679B">
      <w:pPr>
        <w:numPr>
          <w:ilvl w:val="0"/>
          <w:numId w:val="7"/>
        </w:numPr>
        <w:spacing w:before="100" w:beforeAutospacing="1" w:after="0" w:line="240" w:lineRule="auto"/>
        <w:jc w:val="both"/>
        <w:rPr>
          <w:rFonts w:eastAsia="Times New Roman" w:cs="Times New Roman"/>
          <w:sz w:val="24"/>
          <w:szCs w:val="24"/>
          <w:lang w:val="sk-SK"/>
        </w:rPr>
      </w:pPr>
      <w:r w:rsidRPr="00C558D4">
        <w:rPr>
          <w:rFonts w:eastAsia="Times New Roman" w:cs="Times New Roman"/>
          <w:sz w:val="24"/>
          <w:szCs w:val="24"/>
          <w:lang w:val="sk-SK"/>
        </w:rPr>
        <w:t>Oddelenie pre rozpočet a</w:t>
      </w:r>
    </w:p>
    <w:p w:rsidR="0015679B" w:rsidRPr="00C558D4" w:rsidRDefault="00135FB5" w:rsidP="0015679B">
      <w:pPr>
        <w:numPr>
          <w:ilvl w:val="0"/>
          <w:numId w:val="7"/>
        </w:numPr>
        <w:spacing w:before="100" w:beforeAutospacing="1" w:after="0" w:line="240" w:lineRule="auto"/>
        <w:jc w:val="both"/>
        <w:rPr>
          <w:rFonts w:eastAsia="Times New Roman" w:cs="Times New Roman"/>
          <w:sz w:val="24"/>
          <w:szCs w:val="24"/>
          <w:lang w:val="sk-SK"/>
        </w:rPr>
      </w:pPr>
      <w:r w:rsidRPr="00C558D4">
        <w:rPr>
          <w:rFonts w:eastAsia="Times New Roman" w:cs="Times New Roman"/>
          <w:sz w:val="24"/>
          <w:szCs w:val="24"/>
          <w:lang w:val="sk-SK"/>
        </w:rPr>
        <w:t>Skupina pre fiškálne</w:t>
      </w:r>
      <w:r w:rsidR="0015679B" w:rsidRPr="00C558D4">
        <w:rPr>
          <w:rFonts w:eastAsia="Times New Roman" w:cs="Times New Roman"/>
          <w:sz w:val="24"/>
          <w:szCs w:val="24"/>
          <w:lang w:val="sk-SK"/>
        </w:rPr>
        <w:t xml:space="preserve"> a makroekonomické analýzy.</w:t>
      </w:r>
    </w:p>
    <w:p w:rsidR="0015679B" w:rsidRPr="00C558D4" w:rsidRDefault="0015679B" w:rsidP="0015679B">
      <w:pPr>
        <w:spacing w:before="100" w:beforeAutospacing="1" w:after="0" w:line="240" w:lineRule="auto"/>
        <w:jc w:val="both"/>
        <w:rPr>
          <w:rFonts w:eastAsia="Times New Roman" w:cs="Times New Roman"/>
          <w:sz w:val="24"/>
          <w:szCs w:val="24"/>
          <w:lang w:val="sk-SK"/>
        </w:rPr>
      </w:pPr>
    </w:p>
    <w:p w:rsidR="0015679B" w:rsidRPr="00C558D4" w:rsidRDefault="0015679B" w:rsidP="0015679B">
      <w:pPr>
        <w:spacing w:before="100" w:beforeAutospacing="1" w:after="0" w:line="240" w:lineRule="auto"/>
        <w:jc w:val="both"/>
        <w:rPr>
          <w:rFonts w:eastAsia="Times New Roman" w:cs="Times New Roman"/>
          <w:sz w:val="24"/>
          <w:szCs w:val="24"/>
          <w:lang w:val="sk-SK"/>
        </w:rPr>
      </w:pPr>
      <w:r w:rsidRPr="00C558D4">
        <w:rPr>
          <w:rFonts w:eastAsia="Times New Roman" w:cs="Times New Roman"/>
          <w:b/>
          <w:bCs/>
          <w:smallCaps/>
          <w:sz w:val="24"/>
          <w:szCs w:val="24"/>
          <w:lang w:val="sk-SK"/>
        </w:rPr>
        <w:t>SEKTOR PRE PRÁVNE A EKONOMICKÉ ÚKONY</w:t>
      </w:r>
    </w:p>
    <w:p w:rsidR="0015679B" w:rsidRPr="00C558D4" w:rsidRDefault="0015679B" w:rsidP="0015679B">
      <w:pPr>
        <w:spacing w:before="100" w:beforeAutospacing="1" w:after="100" w:afterAutospacing="1" w:line="240" w:lineRule="auto"/>
        <w:ind w:firstLine="360"/>
        <w:jc w:val="both"/>
        <w:rPr>
          <w:rFonts w:eastAsia="Times New Roman" w:cs="Times New Roman"/>
          <w:b/>
          <w:bCs/>
          <w:sz w:val="24"/>
          <w:szCs w:val="24"/>
          <w:lang w:val="sk-SK"/>
        </w:rPr>
      </w:pPr>
      <w:r w:rsidRPr="00C558D4">
        <w:rPr>
          <w:rFonts w:eastAsia="Times New Roman" w:cs="Times New Roman"/>
          <w:b/>
          <w:bCs/>
          <w:sz w:val="24"/>
          <w:szCs w:val="24"/>
          <w:lang w:val="sk-SK"/>
        </w:rPr>
        <w:t xml:space="preserve">Asistent </w:t>
      </w:r>
      <w:proofErr w:type="spellStart"/>
      <w:r w:rsidRPr="00C558D4">
        <w:rPr>
          <w:rFonts w:eastAsia="Times New Roman" w:cs="Times New Roman"/>
          <w:b/>
          <w:bCs/>
          <w:sz w:val="24"/>
          <w:szCs w:val="24"/>
          <w:lang w:val="sk-SK"/>
        </w:rPr>
        <w:t>pokrajinského</w:t>
      </w:r>
      <w:proofErr w:type="spellEnd"/>
      <w:r w:rsidRPr="00C558D4">
        <w:rPr>
          <w:rFonts w:eastAsia="Times New Roman" w:cs="Times New Roman"/>
          <w:b/>
          <w:bCs/>
          <w:sz w:val="24"/>
          <w:szCs w:val="24"/>
          <w:lang w:val="sk-SK"/>
        </w:rPr>
        <w:t xml:space="preserve"> tajomníka  – </w:t>
      </w:r>
      <w:proofErr w:type="spellStart"/>
      <w:r w:rsidRPr="00C558D4">
        <w:rPr>
          <w:rFonts w:eastAsia="Times New Roman" w:cs="Times New Roman"/>
          <w:b/>
          <w:bCs/>
          <w:sz w:val="24"/>
          <w:szCs w:val="24"/>
          <w:lang w:val="sk-SK"/>
        </w:rPr>
        <w:t>Dragica</w:t>
      </w:r>
      <w:proofErr w:type="spellEnd"/>
      <w:r w:rsidRPr="00C558D4">
        <w:rPr>
          <w:rFonts w:eastAsia="Times New Roman" w:cs="Times New Roman"/>
          <w:b/>
          <w:bCs/>
          <w:sz w:val="24"/>
          <w:szCs w:val="24"/>
          <w:lang w:val="sk-SK"/>
        </w:rPr>
        <w:t xml:space="preserve"> </w:t>
      </w:r>
      <w:proofErr w:type="spellStart"/>
      <w:r w:rsidRPr="00C558D4">
        <w:rPr>
          <w:rFonts w:eastAsia="Times New Roman" w:cs="Times New Roman"/>
          <w:b/>
          <w:bCs/>
          <w:sz w:val="24"/>
          <w:szCs w:val="24"/>
          <w:lang w:val="sk-SK"/>
        </w:rPr>
        <w:t>Raković</w:t>
      </w:r>
      <w:proofErr w:type="spellEnd"/>
    </w:p>
    <w:p w:rsidR="0015679B" w:rsidRPr="00C558D4" w:rsidRDefault="0015679B" w:rsidP="0015679B">
      <w:pPr>
        <w:spacing w:after="0" w:line="240" w:lineRule="auto"/>
        <w:jc w:val="both"/>
        <w:rPr>
          <w:rFonts w:eastAsia="Times New Roman" w:cs="Times New Roman"/>
          <w:sz w:val="24"/>
          <w:szCs w:val="24"/>
          <w:lang w:val="sk-SK"/>
        </w:rPr>
      </w:pPr>
      <w:r w:rsidRPr="00C558D4">
        <w:rPr>
          <w:rFonts w:eastAsia="Times New Roman" w:cs="Times New Roman"/>
          <w:sz w:val="24"/>
          <w:szCs w:val="24"/>
          <w:lang w:val="sk-SK"/>
        </w:rPr>
        <w:t xml:space="preserve">Telefón:    + 381 (0)21 487 </w:t>
      </w:r>
      <w:r w:rsidR="00582295" w:rsidRPr="00C558D4">
        <w:rPr>
          <w:rFonts w:eastAsia="Times New Roman" w:cs="Times New Roman"/>
          <w:sz w:val="24"/>
          <w:szCs w:val="24"/>
          <w:lang w:val="sk-SK"/>
        </w:rPr>
        <w:t>4346</w:t>
      </w:r>
    </w:p>
    <w:p w:rsidR="0015679B" w:rsidRPr="00C558D4" w:rsidRDefault="0015679B" w:rsidP="0015679B">
      <w:pPr>
        <w:spacing w:after="0" w:line="240" w:lineRule="auto"/>
        <w:jc w:val="both"/>
        <w:rPr>
          <w:rFonts w:eastAsia="Times New Roman" w:cs="Times New Roman"/>
          <w:sz w:val="24"/>
          <w:szCs w:val="24"/>
          <w:lang w:val="sk-SK"/>
        </w:rPr>
      </w:pPr>
      <w:r w:rsidRPr="00C558D4">
        <w:rPr>
          <w:rFonts w:eastAsia="Times New Roman" w:cs="Times New Roman"/>
          <w:sz w:val="24"/>
          <w:szCs w:val="24"/>
          <w:lang w:val="sk-SK"/>
        </w:rPr>
        <w:t>Telefax:    + 381 (0)21 456 581</w:t>
      </w:r>
    </w:p>
    <w:p w:rsidR="0015679B" w:rsidRPr="00C558D4" w:rsidRDefault="0015679B" w:rsidP="0015679B">
      <w:pPr>
        <w:spacing w:after="0" w:line="240" w:lineRule="auto"/>
        <w:jc w:val="both"/>
        <w:rPr>
          <w:rFonts w:eastAsia="Times New Roman" w:cs="Times New Roman"/>
          <w:i/>
          <w:sz w:val="24"/>
          <w:szCs w:val="24"/>
          <w:lang w:val="sk-SK"/>
        </w:rPr>
      </w:pPr>
      <w:r w:rsidRPr="00C558D4">
        <w:rPr>
          <w:rFonts w:eastAsia="Times New Roman" w:cs="Times New Roman"/>
          <w:sz w:val="24"/>
          <w:szCs w:val="24"/>
          <w:lang w:val="sk-SK"/>
        </w:rPr>
        <w:t xml:space="preserve">E-adresa:  </w:t>
      </w:r>
      <w:ins w:id="5" w:author="Aleksandra Dovijarov" w:date="2021-03-15T09:16:00Z">
        <w:r w:rsidRPr="00C558D4">
          <w:rPr>
            <w:rFonts w:eastAsia="Times New Roman" w:cs="Calibri"/>
            <w:i/>
            <w:sz w:val="24"/>
            <w:szCs w:val="24"/>
            <w:lang w:val="sk-SK"/>
          </w:rPr>
          <w:fldChar w:fldCharType="begin"/>
        </w:r>
        <w:r w:rsidRPr="00C558D4">
          <w:rPr>
            <w:rFonts w:eastAsia="Times New Roman" w:cs="Calibri"/>
            <w:i/>
            <w:sz w:val="24"/>
            <w:szCs w:val="24"/>
            <w:lang w:val="sk-SK"/>
          </w:rPr>
          <w:instrText xml:space="preserve"> HYPERLINK "mailto:zoran.pilipovic@vojvodina.gov.rs" </w:instrText>
        </w:r>
        <w:r w:rsidRPr="00C558D4">
          <w:rPr>
            <w:rFonts w:eastAsia="Times New Roman" w:cs="Calibri"/>
            <w:i/>
            <w:sz w:val="24"/>
            <w:szCs w:val="24"/>
            <w:lang w:val="sk-SK"/>
          </w:rPr>
          <w:fldChar w:fldCharType="separate"/>
        </w:r>
        <w:r w:rsidRPr="00C558D4">
          <w:rPr>
            <w:rFonts w:eastAsia="Times New Roman" w:cs="Calibri"/>
            <w:i/>
            <w:color w:val="0000FF"/>
            <w:sz w:val="24"/>
            <w:szCs w:val="24"/>
            <w:u w:val="single"/>
            <w:lang w:val="sk-SK"/>
          </w:rPr>
          <w:t>dragica.rakovic@vojvodina.gov.rs</w:t>
        </w:r>
        <w:r w:rsidRPr="00C558D4">
          <w:rPr>
            <w:rFonts w:eastAsia="Times New Roman" w:cs="Calibri"/>
            <w:i/>
            <w:sz w:val="24"/>
            <w:szCs w:val="24"/>
            <w:lang w:val="sk-SK"/>
          </w:rPr>
          <w:fldChar w:fldCharType="end"/>
        </w:r>
      </w:ins>
    </w:p>
    <w:p w:rsidR="0015679B" w:rsidRPr="00C558D4" w:rsidRDefault="0015679B" w:rsidP="0015679B">
      <w:pPr>
        <w:spacing w:after="0" w:line="240" w:lineRule="auto"/>
        <w:jc w:val="both"/>
        <w:rPr>
          <w:rFonts w:eastAsia="Times New Roman" w:cs="Times New Roman"/>
          <w:sz w:val="24"/>
          <w:szCs w:val="24"/>
          <w:lang w:val="sk-SK"/>
        </w:rPr>
      </w:pPr>
    </w:p>
    <w:p w:rsidR="0087608D" w:rsidRPr="00C558D4" w:rsidRDefault="0087608D" w:rsidP="0087608D">
      <w:pPr>
        <w:spacing w:before="100" w:beforeAutospacing="1" w:after="100" w:afterAutospacing="1" w:line="240" w:lineRule="auto"/>
        <w:ind w:firstLine="360"/>
        <w:jc w:val="both"/>
        <w:rPr>
          <w:rFonts w:eastAsia="Times New Roman" w:cs="Times New Roman"/>
          <w:sz w:val="24"/>
          <w:szCs w:val="24"/>
          <w:lang w:val="sk-SK"/>
        </w:rPr>
      </w:pPr>
      <w:r w:rsidRPr="00C558D4">
        <w:rPr>
          <w:rFonts w:eastAsia="Times New Roman" w:cs="Times New Roman"/>
          <w:sz w:val="24"/>
          <w:szCs w:val="24"/>
          <w:lang w:val="sk-SK"/>
        </w:rPr>
        <w:t xml:space="preserve">V rámci </w:t>
      </w:r>
      <w:r w:rsidRPr="00C558D4">
        <w:rPr>
          <w:rFonts w:eastAsia="Times New Roman" w:cs="Times New Roman"/>
          <w:b/>
          <w:sz w:val="24"/>
          <w:szCs w:val="24"/>
          <w:lang w:val="sk-SK"/>
        </w:rPr>
        <w:t>Sektora pre právne a ekonomické úkony</w:t>
      </w:r>
      <w:r w:rsidRPr="00C558D4">
        <w:rPr>
          <w:rFonts w:eastAsia="Times New Roman" w:cs="Times New Roman"/>
          <w:sz w:val="24"/>
          <w:szCs w:val="24"/>
          <w:lang w:val="sk-SK"/>
        </w:rPr>
        <w:t xml:space="preserve"> sa vykonávajú vypracovania normatívno-právne, všeobecno-právne, finančno-hmotné, študijno-analytické,  administratívne a sprievodné pomocno-technické úkony. V rámci sektora právnych a ekonomických úkonov sa v</w:t>
      </w:r>
      <w:r w:rsidR="00C558D4">
        <w:rPr>
          <w:rFonts w:eastAsia="Times New Roman" w:cs="Times New Roman"/>
          <w:sz w:val="24"/>
          <w:szCs w:val="24"/>
          <w:lang w:val="sk-SK"/>
        </w:rPr>
        <w:t>ykonávajú normatívne, odborno-</w:t>
      </w:r>
      <w:r w:rsidRPr="00C558D4">
        <w:rPr>
          <w:rFonts w:eastAsia="Times New Roman" w:cs="Times New Roman"/>
          <w:sz w:val="24"/>
          <w:szCs w:val="24"/>
          <w:lang w:val="sk-SK"/>
        </w:rPr>
        <w:t>prevádzkové, ad</w:t>
      </w:r>
      <w:r w:rsidR="00C558D4">
        <w:rPr>
          <w:rFonts w:eastAsia="Times New Roman" w:cs="Times New Roman"/>
          <w:sz w:val="24"/>
          <w:szCs w:val="24"/>
          <w:lang w:val="sk-SK"/>
        </w:rPr>
        <w:t>ministratívno-</w:t>
      </w:r>
      <w:r w:rsidR="00D556E7">
        <w:rPr>
          <w:rFonts w:eastAsia="Times New Roman" w:cs="Times New Roman"/>
          <w:sz w:val="24"/>
          <w:szCs w:val="24"/>
          <w:lang w:val="sk-SK"/>
        </w:rPr>
        <w:t>právne, finančno-</w:t>
      </w:r>
      <w:r w:rsidRPr="00C558D4">
        <w:rPr>
          <w:rFonts w:eastAsia="Times New Roman" w:cs="Times New Roman"/>
          <w:sz w:val="24"/>
          <w:szCs w:val="24"/>
          <w:lang w:val="sk-SK"/>
        </w:rPr>
        <w:t>materiálne úkony, úkony riadenia ľudských zdrojov, vzťahy s</w:t>
      </w:r>
      <w:r w:rsidR="00D556E7">
        <w:rPr>
          <w:rFonts w:eastAsia="Times New Roman" w:cs="Times New Roman"/>
          <w:sz w:val="24"/>
          <w:szCs w:val="24"/>
          <w:lang w:val="sk-SK"/>
        </w:rPr>
        <w:t xml:space="preserve"> verejnosťou, administratívno-</w:t>
      </w:r>
      <w:r w:rsidRPr="00C558D4">
        <w:rPr>
          <w:rFonts w:eastAsia="Times New Roman" w:cs="Times New Roman"/>
          <w:sz w:val="24"/>
          <w:szCs w:val="24"/>
          <w:lang w:val="sk-SK"/>
        </w:rPr>
        <w:t xml:space="preserve">technické úkony a úkony spravovania programami a projektami.  V rámci sektora sa vykonávajú úkony na príprave a tvorbe návrhov a predbežných návrhov normatívnych aktov z pôsobnosti práce sekretariátu. V sektore sa vypracováva kádrový plán sekretariátu a akt o vnútornej organizácii a systemizácii pracovných miest.  Predpisy sa monitorujú a študujú z oblasti v kompetencii sektora a v prípade potreby sa spúšťa iniciatíva na ich zmenu.  V rámci sektora sa realizujú práce v oblasti pracovných vzťahov, ktoré zahŕňajú vypracovanie aktov o jednotlivých právach z pracovných vzťahov zamestnancov a osôb pracujúcich na sekretariáte, realizáciu súbehov na obsadenie pracovných miest na sekretariáte, vzdelávanie a prácu odborných komisií a pracovných skupín, ktoré v rámci pôsobnosti sekretariátu tvorí </w:t>
      </w:r>
      <w:proofErr w:type="spellStart"/>
      <w:r w:rsidRPr="00C558D4">
        <w:rPr>
          <w:rFonts w:eastAsia="Times New Roman" w:cs="Times New Roman"/>
          <w:sz w:val="24"/>
          <w:szCs w:val="24"/>
          <w:lang w:val="sk-SK"/>
        </w:rPr>
        <w:t>pokrajinský</w:t>
      </w:r>
      <w:proofErr w:type="spellEnd"/>
      <w:r w:rsidRPr="00C558D4">
        <w:rPr>
          <w:rFonts w:eastAsia="Times New Roman" w:cs="Times New Roman"/>
          <w:sz w:val="24"/>
          <w:szCs w:val="24"/>
          <w:lang w:val="sk-SK"/>
        </w:rPr>
        <w:t xml:space="preserve"> tajomník a iné.  Sektor spolupracuje so Službou spravovania ľudských zdrojov ohľadom pracovno-právnického postavenia zamestnancov a pracovne angažovaných osôb a odborného zdokonaľovania zamestnancov v sekretariáte. Sektor poskytuje podmienky na zvyšovanie vedomostí a zručností zamestnancov v sektore. Sektor v spolupráci s ostatnými sektormi pripravuje ročný pracovný program a správy o práci sekretariátu, ako aj ďalšie správy súvisiace s prácou </w:t>
      </w:r>
      <w:r w:rsidRPr="00C558D4">
        <w:rPr>
          <w:rFonts w:eastAsia="Times New Roman" w:cs="Times New Roman"/>
          <w:sz w:val="24"/>
          <w:szCs w:val="24"/>
          <w:lang w:val="sk-SK"/>
        </w:rPr>
        <w:lastRenderedPageBreak/>
        <w:t xml:space="preserve">sekretariátu. V rámci sektora sa plnia úlohy tvorby, vykonávania a aktualizácie aktov finančného spravovania a kontroly, úlohy vypracúvania a kontroly plnenia plánu integrity, predchádzanie konfliktom záujmov pri výkone verejných funkcií, oznamovanie funkcií osôb vykonávajúcich verejné funkcie, vedenie evidencie darov a ďalšie úkony, ktoré sa týkajú sa povinností vyplývajúcich zo zákona upravujúceho boj proti korupcii a predchádzanie konfliktu záujmov. Vykonáva sa príprava a vypracovanie odborných stanovísk pre Zhromaždenie Autonómnej </w:t>
      </w:r>
      <w:proofErr w:type="spellStart"/>
      <w:r w:rsidRPr="00C558D4">
        <w:rPr>
          <w:rFonts w:eastAsia="Times New Roman" w:cs="Times New Roman"/>
          <w:sz w:val="24"/>
          <w:szCs w:val="24"/>
          <w:lang w:val="sk-SK"/>
        </w:rPr>
        <w:t>pokrajiny</w:t>
      </w:r>
      <w:proofErr w:type="spellEnd"/>
      <w:r w:rsidRPr="00C558D4">
        <w:rPr>
          <w:rFonts w:eastAsia="Times New Roman" w:cs="Times New Roman"/>
          <w:sz w:val="24"/>
          <w:szCs w:val="24"/>
          <w:lang w:val="sk-SK"/>
        </w:rPr>
        <w:t xml:space="preserve"> Vojvodiny a </w:t>
      </w:r>
      <w:proofErr w:type="spellStart"/>
      <w:r w:rsidRPr="00C558D4">
        <w:rPr>
          <w:rFonts w:eastAsia="Times New Roman" w:cs="Times New Roman"/>
          <w:sz w:val="24"/>
          <w:szCs w:val="24"/>
          <w:lang w:val="sk-SK"/>
        </w:rPr>
        <w:t>Pokrajinskú</w:t>
      </w:r>
      <w:proofErr w:type="spellEnd"/>
      <w:r w:rsidRPr="00C558D4">
        <w:rPr>
          <w:rFonts w:eastAsia="Times New Roman" w:cs="Times New Roman"/>
          <w:sz w:val="24"/>
          <w:szCs w:val="24"/>
          <w:lang w:val="sk-SK"/>
        </w:rPr>
        <w:t xml:space="preserve"> vládu k predbežným návrhom a návrhom aktov, týkajúcich sa súladu týchto aktov s právnym poriadkom, keď je potrebné poskytnúť finančné prostriedky na ich realizáciu. Pre potreby sekretariátu sa plnia odborno-operatívne úlohy pre potreby realizácie postupu verejného obstarávania. V spolupráci s ostatnými sektormi sekretariátu v rámci sektora sa vykonávajú úkony dozoru uplatnenia ustanovení Zákona o verejnom vlastníctve a na základe neho vynesených podzákonných predpisov a obstarávaní, používaní, spravovaní a nakladaní vecami vo vlastníctve Autonómnej </w:t>
      </w:r>
      <w:proofErr w:type="spellStart"/>
      <w:r w:rsidRPr="00C558D4">
        <w:rPr>
          <w:rFonts w:eastAsia="Times New Roman" w:cs="Times New Roman"/>
          <w:sz w:val="24"/>
          <w:szCs w:val="24"/>
          <w:lang w:val="sk-SK"/>
        </w:rPr>
        <w:t>pokrajiny</w:t>
      </w:r>
      <w:proofErr w:type="spellEnd"/>
      <w:r w:rsidRPr="00C558D4">
        <w:rPr>
          <w:rFonts w:eastAsia="Times New Roman" w:cs="Times New Roman"/>
          <w:sz w:val="24"/>
          <w:szCs w:val="24"/>
          <w:lang w:val="sk-SK"/>
        </w:rPr>
        <w:t xml:space="preserve"> Vojvodiny.  V sektore sa vedú evidencie: o ročných dovolenkách, platených dovolenkách a nadčasových hodinách zamestnancov na sekretariáte. Vedie sa evidencia o materiáloch a dopisoch, ktoré sú doručené sekretariátu a o odbornej literatúre, ktorá sa obstaráva pre potreby odborného zdokonaľovania zamestnancov v sekretariáte. Vykonáva sa práca na distribúcii interných aktov, práca na prijímaní, distribúcii a distribúcii pošty a vedú sa tieto knihy: Nasledujúce knihy sú vedené: Dodávateľské knihy pre mesto, faktúru a kniha odbornej literatúry.  Plnia sa administratívno-technické úlohy spojené s komunikáciou </w:t>
      </w:r>
      <w:proofErr w:type="spellStart"/>
      <w:r w:rsidRPr="00C558D4">
        <w:rPr>
          <w:rFonts w:eastAsia="Times New Roman" w:cs="Times New Roman"/>
          <w:sz w:val="24"/>
          <w:szCs w:val="24"/>
          <w:lang w:val="sk-SK"/>
        </w:rPr>
        <w:t>pokrajinského</w:t>
      </w:r>
      <w:proofErr w:type="spellEnd"/>
      <w:r w:rsidRPr="00C558D4">
        <w:rPr>
          <w:rFonts w:eastAsia="Times New Roman" w:cs="Times New Roman"/>
          <w:sz w:val="24"/>
          <w:szCs w:val="24"/>
          <w:lang w:val="sk-SK"/>
        </w:rPr>
        <w:t xml:space="preserve"> tajomníka, zástupcu </w:t>
      </w:r>
      <w:proofErr w:type="spellStart"/>
      <w:r w:rsidRPr="00C558D4">
        <w:rPr>
          <w:rFonts w:eastAsia="Times New Roman" w:cs="Times New Roman"/>
          <w:sz w:val="24"/>
          <w:szCs w:val="24"/>
          <w:lang w:val="sk-SK"/>
        </w:rPr>
        <w:t>pokrajinského</w:t>
      </w:r>
      <w:proofErr w:type="spellEnd"/>
      <w:r w:rsidRPr="00C558D4">
        <w:rPr>
          <w:rFonts w:eastAsia="Times New Roman" w:cs="Times New Roman"/>
          <w:sz w:val="24"/>
          <w:szCs w:val="24"/>
          <w:lang w:val="sk-SK"/>
        </w:rPr>
        <w:t xml:space="preserve"> tajomníka a </w:t>
      </w:r>
      <w:proofErr w:type="spellStart"/>
      <w:r w:rsidRPr="00C558D4">
        <w:rPr>
          <w:rFonts w:eastAsia="Times New Roman" w:cs="Times New Roman"/>
          <w:sz w:val="24"/>
          <w:szCs w:val="24"/>
          <w:lang w:val="sk-SK"/>
        </w:rPr>
        <w:t>podtajomníka</w:t>
      </w:r>
      <w:proofErr w:type="spellEnd"/>
      <w:r w:rsidRPr="00C558D4">
        <w:rPr>
          <w:rFonts w:eastAsia="Times New Roman" w:cs="Times New Roman"/>
          <w:sz w:val="24"/>
          <w:szCs w:val="24"/>
          <w:lang w:val="sk-SK"/>
        </w:rPr>
        <w:t xml:space="preserve"> s inými subjektmi, ako aj úlohy prípravy a konania stretnutí a úradných návštev týchto osôb. Vykonáva sa zber a príprava informácií na účely prezentácie práce sekretariátu, príprava tlačových správ týkajúcich sa náplne práce sekretariátu a činnosti volených osôb a úradníkov na pozícii sekretariátu. Vykonávajú sa práce súvisiace so zabezpečením služobného vozidla pre potreby sekretariátu, vystavovaním cestovných príkazov na služobné cesty pre zamestnancov sekretariátu a prepravou služobným vozidlom pre potreby sekretariátu. V sektore sa vykonávajú finančno-materiálne úlohy prípravy a vypracovania rozhodnutí o platbe, t. j. prevod finančných prostriedkov, súvisiace s platbami sekretariátu, úlohy finančnej služby sekretariátu, ktoré sa týkajú prípravy a tvorby návrhov kádrových a finančných plánov, prípravy a kompletizácia dokumentácie na plnenie finančného plánu, príprava žiadostí o vyplatenie finančných prostriedkov, vedenie pomocných kníh a evidencií a odsúhlasovanie s hlavnou knihou trezoru a zostavovanie konsolidovaných periodických a ročných správ.  Sektor pripravuje návrh rozhodnutia, ktorým sa určujú podmienky, spôsob a kritériá prideľovania finančných prostriedkov sekretariátu na účasť na spolufinancovaní projektov financovaných z fondov Európskej únie a text verejného súbehu na pridelenie týchto prostriedkov. Zamestnanci sektora sa podieľajú na práci súbehovej komisie, ktorá vyhodnocuje predložené prihlášky do verejného súbehu a v rámci komisie vypracuje odôvodnený návrh na pridelenie finančných prostriedkov v rámci verejného súbehu. Pripravujú sa akty súvisiace s prideľovaním finančných prostriedkov verejným súbehom. Prebiehajú aktivity na monitorovanie realizácie podporovaných projektov a v tejto súvislosti sektor pripravuje potrebné správy a úkony súvisiace s vrátením nevyužitých prostriedkov do rozpočtu.  Ak je to potrebné, sektor sa podieľa na príprave príležitostných informácií o špecifických otázkach záujmu o hospodársky rozvoj AP Vojvodiny. Sektor sa zaoberá prípravou a hodnotením, ako aj monitorovaním realizácie a podávania správ o realizácii investičných projektov v súlade s aktmi, ktoré upravujú </w:t>
      </w:r>
      <w:r w:rsidRPr="00C558D4">
        <w:rPr>
          <w:rFonts w:eastAsia="Times New Roman" w:cs="Times New Roman"/>
          <w:sz w:val="24"/>
          <w:szCs w:val="24"/>
          <w:lang w:val="sk-SK"/>
        </w:rPr>
        <w:lastRenderedPageBreak/>
        <w:t xml:space="preserve">túto oblasť. Plní úlohy zabezpečenia a udržania, technické požiadavky na prístup k on-line databázy investičných projektov AP Vojvodiny ako informačného systému, ktorý sa zriaďuje pri sekretariáte a slúži ako podnet  spravovania kapitálnych projektov, ktorých oprávnený navrhovateľ je priamy užívateľ rozpočtových prostriedkov AP Vojvodiny. Vykonáva aktivity na zadávanie a aktualizáciu údajov v databáze kapitálových projektov AP Vojvodiny. Odborno-operatívne práce sa vykonávajú pre potreby </w:t>
      </w:r>
      <w:proofErr w:type="spellStart"/>
      <w:r w:rsidRPr="00C558D4">
        <w:rPr>
          <w:rFonts w:eastAsia="Times New Roman" w:cs="Times New Roman"/>
          <w:sz w:val="24"/>
          <w:szCs w:val="24"/>
          <w:lang w:val="sk-SK"/>
        </w:rPr>
        <w:t>Pokrajinskej</w:t>
      </w:r>
      <w:proofErr w:type="spellEnd"/>
      <w:r w:rsidRPr="00C558D4">
        <w:rPr>
          <w:rFonts w:eastAsia="Times New Roman" w:cs="Times New Roman"/>
          <w:sz w:val="24"/>
          <w:szCs w:val="24"/>
          <w:lang w:val="sk-SK"/>
        </w:rPr>
        <w:t xml:space="preserve"> komisie pre kapitálové investície. Sektor spolupracuje s príslušnými republikovými, </w:t>
      </w:r>
      <w:proofErr w:type="spellStart"/>
      <w:r w:rsidRPr="00C558D4">
        <w:rPr>
          <w:rFonts w:eastAsia="Times New Roman" w:cs="Times New Roman"/>
          <w:sz w:val="24"/>
          <w:szCs w:val="24"/>
          <w:lang w:val="sk-SK"/>
        </w:rPr>
        <w:t>pokrajinskými</w:t>
      </w:r>
      <w:proofErr w:type="spellEnd"/>
      <w:r w:rsidRPr="00C558D4">
        <w:rPr>
          <w:rFonts w:eastAsia="Times New Roman" w:cs="Times New Roman"/>
          <w:sz w:val="24"/>
          <w:szCs w:val="24"/>
          <w:lang w:val="sk-SK"/>
        </w:rPr>
        <w:t xml:space="preserve">, regionálnymi a miestnymi orgánmi, organizáciami, inštitúciami a plní ďalšie úlohy v rámci svojej príslušnosti. </w:t>
      </w:r>
    </w:p>
    <w:p w:rsidR="0087608D" w:rsidRPr="00C558D4" w:rsidRDefault="0087608D" w:rsidP="0087608D">
      <w:pPr>
        <w:spacing w:before="100" w:beforeAutospacing="1" w:after="100" w:afterAutospacing="1" w:line="240" w:lineRule="auto"/>
        <w:ind w:firstLine="360"/>
        <w:jc w:val="both"/>
        <w:rPr>
          <w:rFonts w:eastAsia="Times New Roman" w:cs="Times New Roman"/>
          <w:sz w:val="24"/>
          <w:szCs w:val="24"/>
          <w:lang w:val="sk-SK"/>
        </w:rPr>
      </w:pPr>
      <w:r w:rsidRPr="00C558D4">
        <w:rPr>
          <w:rFonts w:eastAsia="Times New Roman" w:cs="Times New Roman"/>
          <w:sz w:val="24"/>
          <w:szCs w:val="24"/>
          <w:lang w:val="sk-SK"/>
        </w:rPr>
        <w:t xml:space="preserve">V sektore pre právne a ekonomické úkony  je najbližšou internou jednotkou Oddelenie pre právne a ekonomické úkony, v rámci ktorého sa nachádzajú: </w:t>
      </w:r>
    </w:p>
    <w:p w:rsidR="0087608D" w:rsidRPr="00C558D4" w:rsidRDefault="0087608D" w:rsidP="0087608D">
      <w:pPr>
        <w:numPr>
          <w:ilvl w:val="0"/>
          <w:numId w:val="22"/>
        </w:numPr>
        <w:spacing w:before="100" w:beforeAutospacing="1" w:after="100" w:afterAutospacing="1" w:line="240" w:lineRule="auto"/>
        <w:jc w:val="both"/>
        <w:rPr>
          <w:rFonts w:eastAsia="Times New Roman" w:cs="Times New Roman"/>
          <w:sz w:val="24"/>
          <w:szCs w:val="24"/>
          <w:lang w:val="sk-SK"/>
        </w:rPr>
      </w:pPr>
      <w:r w:rsidRPr="00C558D4">
        <w:rPr>
          <w:rFonts w:eastAsia="Times New Roman" w:cs="Times New Roman"/>
          <w:sz w:val="24"/>
          <w:szCs w:val="24"/>
          <w:lang w:val="sk-SK"/>
        </w:rPr>
        <w:t xml:space="preserve">Úsek pre právne a spoločné úkony a  ekonomický rozvoj a </w:t>
      </w:r>
    </w:p>
    <w:p w:rsidR="0087608D" w:rsidRPr="00C558D4" w:rsidRDefault="0087608D" w:rsidP="0087608D">
      <w:pPr>
        <w:numPr>
          <w:ilvl w:val="0"/>
          <w:numId w:val="22"/>
        </w:numPr>
        <w:spacing w:before="100" w:beforeAutospacing="1" w:after="100" w:afterAutospacing="1" w:line="240" w:lineRule="auto"/>
        <w:jc w:val="both"/>
        <w:rPr>
          <w:rFonts w:eastAsia="Times New Roman" w:cs="Times New Roman"/>
          <w:sz w:val="24"/>
          <w:szCs w:val="24"/>
          <w:lang w:val="sk-SK"/>
        </w:rPr>
      </w:pPr>
      <w:r w:rsidRPr="00C558D4">
        <w:rPr>
          <w:rFonts w:eastAsia="Times New Roman" w:cs="Times New Roman"/>
          <w:sz w:val="24"/>
          <w:szCs w:val="24"/>
          <w:lang w:val="sk-SK"/>
        </w:rPr>
        <w:t xml:space="preserve">Úsek pre finančné úkony. </w:t>
      </w:r>
    </w:p>
    <w:p w:rsidR="00141271" w:rsidRPr="00C558D4" w:rsidRDefault="00141271" w:rsidP="0015679B">
      <w:pPr>
        <w:spacing w:before="100" w:beforeAutospacing="1" w:after="100" w:afterAutospacing="1" w:line="240" w:lineRule="auto"/>
        <w:ind w:firstLine="360"/>
        <w:jc w:val="both"/>
        <w:rPr>
          <w:rFonts w:eastAsia="Times New Roman" w:cs="Times New Roman"/>
          <w:b/>
          <w:sz w:val="24"/>
          <w:szCs w:val="24"/>
          <w:lang w:val="sk-SK"/>
        </w:rPr>
      </w:pPr>
    </w:p>
    <w:p w:rsidR="0015679B" w:rsidRPr="00C558D4" w:rsidRDefault="0015679B" w:rsidP="0015679B">
      <w:pPr>
        <w:spacing w:before="100" w:beforeAutospacing="1" w:after="100" w:afterAutospacing="1" w:line="240" w:lineRule="auto"/>
        <w:ind w:firstLine="360"/>
        <w:jc w:val="both"/>
        <w:rPr>
          <w:rFonts w:eastAsia="Times New Roman" w:cs="Times New Roman"/>
          <w:b/>
          <w:sz w:val="24"/>
          <w:szCs w:val="24"/>
          <w:lang w:val="sk-SK"/>
        </w:rPr>
      </w:pPr>
      <w:r w:rsidRPr="00C558D4">
        <w:rPr>
          <w:rFonts w:eastAsia="Times New Roman" w:cs="Times New Roman"/>
          <w:b/>
          <w:sz w:val="24"/>
          <w:szCs w:val="24"/>
          <w:lang w:val="sk-SK"/>
        </w:rPr>
        <w:t>SEKTOR PRE ÚKONY TREZORU</w:t>
      </w:r>
    </w:p>
    <w:p w:rsidR="0015679B" w:rsidRPr="00C558D4" w:rsidRDefault="0015679B" w:rsidP="0015679B">
      <w:pPr>
        <w:spacing w:before="100" w:beforeAutospacing="1" w:after="100" w:afterAutospacing="1" w:line="240" w:lineRule="auto"/>
        <w:ind w:firstLine="360"/>
        <w:jc w:val="both"/>
        <w:rPr>
          <w:rFonts w:eastAsia="Times New Roman" w:cs="Times New Roman"/>
          <w:b/>
          <w:bCs/>
          <w:sz w:val="24"/>
          <w:szCs w:val="24"/>
          <w:lang w:val="sk-SK"/>
        </w:rPr>
      </w:pPr>
      <w:r w:rsidRPr="00C558D4">
        <w:rPr>
          <w:rFonts w:eastAsia="Times New Roman" w:cs="Times New Roman"/>
          <w:b/>
          <w:bCs/>
          <w:sz w:val="24"/>
          <w:szCs w:val="24"/>
          <w:lang w:val="sk-SK"/>
        </w:rPr>
        <w:t xml:space="preserve">Asistent </w:t>
      </w:r>
      <w:proofErr w:type="spellStart"/>
      <w:r w:rsidRPr="00C558D4">
        <w:rPr>
          <w:rFonts w:eastAsia="Times New Roman" w:cs="Times New Roman"/>
          <w:b/>
          <w:bCs/>
          <w:sz w:val="24"/>
          <w:szCs w:val="24"/>
          <w:lang w:val="sk-SK"/>
        </w:rPr>
        <w:t>pokrajinského</w:t>
      </w:r>
      <w:proofErr w:type="spellEnd"/>
      <w:r w:rsidRPr="00C558D4">
        <w:rPr>
          <w:rFonts w:eastAsia="Times New Roman" w:cs="Times New Roman"/>
          <w:b/>
          <w:bCs/>
          <w:sz w:val="24"/>
          <w:szCs w:val="24"/>
          <w:lang w:val="sk-SK"/>
        </w:rPr>
        <w:t xml:space="preserve"> tajomníka – </w:t>
      </w:r>
      <w:proofErr w:type="spellStart"/>
      <w:r w:rsidRPr="00C558D4">
        <w:rPr>
          <w:rFonts w:eastAsia="Times New Roman" w:cs="Times New Roman"/>
          <w:b/>
          <w:bCs/>
          <w:sz w:val="24"/>
          <w:szCs w:val="24"/>
          <w:lang w:val="sk-SK"/>
        </w:rPr>
        <w:t>Aleksandar</w:t>
      </w:r>
      <w:proofErr w:type="spellEnd"/>
      <w:r w:rsidRPr="00C558D4">
        <w:rPr>
          <w:rFonts w:eastAsia="Times New Roman" w:cs="Times New Roman"/>
          <w:b/>
          <w:bCs/>
          <w:sz w:val="24"/>
          <w:szCs w:val="24"/>
          <w:lang w:val="sk-SK"/>
        </w:rPr>
        <w:t xml:space="preserve"> </w:t>
      </w:r>
      <w:proofErr w:type="spellStart"/>
      <w:r w:rsidRPr="00C558D4">
        <w:rPr>
          <w:rFonts w:eastAsia="Times New Roman" w:cs="Times New Roman"/>
          <w:b/>
          <w:bCs/>
          <w:sz w:val="24"/>
          <w:szCs w:val="24"/>
          <w:lang w:val="sk-SK"/>
        </w:rPr>
        <w:t>Pejin</w:t>
      </w:r>
      <w:proofErr w:type="spellEnd"/>
    </w:p>
    <w:p w:rsidR="0015679B" w:rsidRPr="00C558D4" w:rsidRDefault="00582295" w:rsidP="0015679B">
      <w:pPr>
        <w:spacing w:after="0" w:line="240" w:lineRule="auto"/>
        <w:jc w:val="both"/>
        <w:rPr>
          <w:rFonts w:eastAsia="Times New Roman" w:cs="Times New Roman"/>
          <w:sz w:val="24"/>
          <w:szCs w:val="24"/>
          <w:lang w:val="sk-SK"/>
        </w:rPr>
      </w:pPr>
      <w:r w:rsidRPr="00C558D4">
        <w:rPr>
          <w:rFonts w:eastAsia="Times New Roman" w:cs="Times New Roman"/>
          <w:sz w:val="24"/>
          <w:szCs w:val="24"/>
          <w:lang w:val="sk-SK"/>
        </w:rPr>
        <w:t>Telefón:    + 381 (0)21 487 4645</w:t>
      </w:r>
    </w:p>
    <w:p w:rsidR="0015679B" w:rsidRPr="00C558D4" w:rsidRDefault="0015679B" w:rsidP="0015679B">
      <w:pPr>
        <w:spacing w:after="0" w:line="240" w:lineRule="auto"/>
        <w:jc w:val="both"/>
        <w:rPr>
          <w:rFonts w:eastAsia="Times New Roman" w:cs="Times New Roman"/>
          <w:sz w:val="24"/>
          <w:szCs w:val="24"/>
          <w:lang w:val="sk-SK"/>
        </w:rPr>
      </w:pPr>
      <w:r w:rsidRPr="00C558D4">
        <w:rPr>
          <w:rFonts w:eastAsia="Times New Roman" w:cs="Times New Roman"/>
          <w:sz w:val="24"/>
          <w:szCs w:val="24"/>
          <w:lang w:val="sk-SK"/>
        </w:rPr>
        <w:t>Telefax:    + 381 (0)21 456 581</w:t>
      </w:r>
    </w:p>
    <w:p w:rsidR="0015679B" w:rsidRDefault="0015679B" w:rsidP="00D556E7">
      <w:pPr>
        <w:spacing w:after="0" w:line="240" w:lineRule="auto"/>
        <w:jc w:val="both"/>
        <w:rPr>
          <w:rFonts w:eastAsia="Times New Roman" w:cs="Times New Roman"/>
          <w:i/>
          <w:iCs/>
          <w:sz w:val="24"/>
          <w:szCs w:val="24"/>
          <w:lang w:val="sk-SK"/>
        </w:rPr>
      </w:pPr>
      <w:r w:rsidRPr="00C558D4">
        <w:rPr>
          <w:rFonts w:eastAsia="Times New Roman" w:cs="Times New Roman"/>
          <w:sz w:val="24"/>
          <w:szCs w:val="24"/>
          <w:lang w:val="sk-SK"/>
        </w:rPr>
        <w:t xml:space="preserve">E-adresa:   </w:t>
      </w:r>
      <w:ins w:id="6" w:author="Aleksandra Dovijarov" w:date="2021-03-15T09:16:00Z">
        <w:r w:rsidRPr="00C558D4">
          <w:rPr>
            <w:rFonts w:eastAsia="Times New Roman" w:cs="Calibri"/>
            <w:i/>
            <w:noProof/>
            <w:sz w:val="24"/>
            <w:szCs w:val="24"/>
            <w:lang w:val="sk-SK"/>
          </w:rPr>
          <w:fldChar w:fldCharType="begin"/>
        </w:r>
        <w:r w:rsidRPr="00C558D4">
          <w:rPr>
            <w:rFonts w:eastAsia="Times New Roman" w:cs="Calibri"/>
            <w:i/>
            <w:noProof/>
            <w:sz w:val="24"/>
            <w:szCs w:val="24"/>
            <w:lang w:val="sk-SK"/>
          </w:rPr>
          <w:instrText xml:space="preserve"> HYPERLINK "mailto:novica.todoric@vojvodina.gov.rs" </w:instrText>
        </w:r>
        <w:r w:rsidRPr="00C558D4">
          <w:rPr>
            <w:rFonts w:eastAsia="Times New Roman" w:cs="Calibri"/>
            <w:i/>
            <w:noProof/>
            <w:sz w:val="24"/>
            <w:szCs w:val="24"/>
            <w:lang w:val="sk-SK"/>
          </w:rPr>
          <w:fldChar w:fldCharType="separate"/>
        </w:r>
        <w:r w:rsidRPr="00C558D4">
          <w:rPr>
            <w:rFonts w:eastAsia="Times New Roman" w:cs="Calibri"/>
            <w:i/>
            <w:noProof/>
            <w:sz w:val="24"/>
            <w:szCs w:val="24"/>
            <w:u w:val="single"/>
            <w:lang w:val="sk-SK"/>
          </w:rPr>
          <w:t>aleksandar.pejin@vojvodina.gov.rs</w:t>
        </w:r>
        <w:r w:rsidRPr="00C558D4">
          <w:rPr>
            <w:rFonts w:eastAsia="Times New Roman" w:cs="Calibri"/>
            <w:i/>
            <w:noProof/>
            <w:sz w:val="24"/>
            <w:szCs w:val="24"/>
            <w:lang w:val="sk-SK"/>
          </w:rPr>
          <w:fldChar w:fldCharType="end"/>
        </w:r>
      </w:ins>
    </w:p>
    <w:p w:rsidR="00D556E7" w:rsidRPr="00D556E7" w:rsidRDefault="00D556E7" w:rsidP="00D556E7">
      <w:pPr>
        <w:spacing w:after="0" w:line="240" w:lineRule="auto"/>
        <w:jc w:val="both"/>
        <w:rPr>
          <w:rFonts w:eastAsia="Times New Roman" w:cs="Times New Roman"/>
          <w:i/>
          <w:iCs/>
          <w:sz w:val="24"/>
          <w:szCs w:val="24"/>
          <w:lang w:val="sk-SK"/>
        </w:rPr>
      </w:pPr>
    </w:p>
    <w:p w:rsidR="0087608D" w:rsidRPr="00D556E7" w:rsidRDefault="0087608D" w:rsidP="0087608D">
      <w:pPr>
        <w:spacing w:before="120" w:after="120" w:line="240" w:lineRule="auto"/>
        <w:ind w:firstLine="720"/>
        <w:jc w:val="both"/>
        <w:rPr>
          <w:rFonts w:ascii="Calibri" w:eastAsia="Times New Roman" w:hAnsi="Calibri" w:cs="Calibri"/>
          <w:noProof/>
          <w:color w:val="000000" w:themeColor="text1"/>
          <w:sz w:val="24"/>
          <w:szCs w:val="24"/>
          <w:lang w:val="sk-SK"/>
        </w:rPr>
      </w:pPr>
      <w:r w:rsidRPr="00D556E7">
        <w:rPr>
          <w:rFonts w:ascii="Calibri" w:eastAsia="Times New Roman" w:hAnsi="Calibri" w:cs="Times New Roman"/>
          <w:b/>
          <w:noProof/>
          <w:color w:val="000000" w:themeColor="text1"/>
          <w:sz w:val="24"/>
          <w:szCs w:val="24"/>
          <w:lang w:val="sk-SK"/>
        </w:rPr>
        <w:t>V Sektore pre úkony trezoru</w:t>
      </w:r>
      <w:r w:rsidRPr="00D556E7">
        <w:rPr>
          <w:rFonts w:ascii="Calibri" w:eastAsia="Times New Roman" w:hAnsi="Calibri" w:cs="Times New Roman"/>
          <w:noProof/>
          <w:color w:val="000000" w:themeColor="text1"/>
          <w:sz w:val="24"/>
          <w:szCs w:val="24"/>
          <w:lang w:val="sk-SK"/>
        </w:rPr>
        <w:t xml:space="preserve"> sa vykonávajú hmotno-finančné, odborno-operačné, normatívne a administratívno-technické úkony, ktoré zahrnujú:  projekciu a sledovanie prílevu na konsolidovaný účet trezoru Autonómnej pokrajiny Vojvodiny (ďalej:  KÚT APV) a kvót prevzatých záväzkov a platieb.  Vykonávajú sa úkony spravovania prostriedkov na KÚT, ktoré sa vzťahujú na spravovanie likvidity, spravovanie finančných prostriedkov a investovanie, resp. ukladanie voľných finančných prostriedkov na finančnom trhu peňazí, ako aj úkony súvisiace s dlhom, ktoré zahrnujú:  prípravu žiadostí o mienku príslušného ministerstva v súvislosti so zadlžením, prípravu so službou pre právne úkony aktov o zadlžovaní sa, spravovanie príjmami zo zadlžovania a vedenie evidencie o dlhu, prípravu účtov na splácanie anuít a vypracovanie správy o stave dlhu na zapojenie do štvrťročnej a ročnej finančnej správe. Vykonávajú sa úkony preventívnej kontroly výdavkov a povoľovania platieb, ktoré zahrnujú:  spravovanie procesu povolenia prevzatia záväzkov a preventívnu kontrolu žiadostí pre platenie v zmysle zladenosti s apropriáciami povolenými aktom o rozpočte a schváleným finančným plánom priamych rozpočtových užívateľov.  Sleduje sa pohyb celkovej sumy zárobkov vo verejných podnikoch na úrovni trezoru AP Vojvodiny a doručujú sa správy príslušnému ministerstvu.  V sektore sa pripravuje postup na voľbu obchodných bánk na umiestnenie, resp. investovanie prostriedkov a pripravujú sa predbežné návrhy zmlúv v súvislosti s tým odbytom, uskutočňuje sa postup odbytu, resp. investovania slobodných peňažných prostriedkov a o tom sa vystavujú správy. V sektore sa vykonávajú úkony dozoru nad vyrovnaním záväzkov rozpočtových užívateľov v </w:t>
      </w:r>
      <w:r w:rsidRPr="00D556E7">
        <w:rPr>
          <w:rFonts w:ascii="Calibri" w:eastAsia="Times New Roman" w:hAnsi="Calibri" w:cs="Times New Roman"/>
          <w:noProof/>
          <w:color w:val="000000" w:themeColor="text1"/>
          <w:sz w:val="24"/>
          <w:szCs w:val="24"/>
          <w:lang w:val="sk-SK"/>
        </w:rPr>
        <w:lastRenderedPageBreak/>
        <w:t xml:space="preserve">komerčných transakciách, sleduje obstaranie a odcudzenie finančného majetku. Vykonávajú sa úkony rozpočtového účtovníctva a spravodajstva, ktoré zahrnujú:  spracovanie platieb a účtovná evidencia hlavnej knihy účtov plnenia rozpočtu a pomocných kníh a evidencie stavu a zmien majetku, záväzkov, kapitálu, príjmov a výdavkov, ktoré sa vedú na úrovni rozpočtu. V sektore sa syntetizujú a konsolidujú údaje z hlavných kníh priamych a nepriamych užívateľov pokrajinského rozpočtu na základe tlačív periodických správ a účtovných závierok a po ich previerke a zladení z údajmi z hlavnej knihy účtu realizácie rozpočtu sa vypracúvajú konsolidované periodické správy a konsolidované účtovné závierky rozpočtu, vypracúva predbežný návrh uznesenia o uzávierke rozpočtu AP Vojvodiny a vypracúvajú sa šesťmesačné a deväťmesačné správy o realizácii rozpočtu AP Vojvodiny, ktoré sa po rozoberaní Pokrajinskou vládou doručujú Zhromaždeniu AP Vojvodiny.  Podľa potreby sa vypracovávajú správy pre potreby Pokrajinskej vlády, ako aj ďalšie správy predpísané zákonom a inými zákonmi. Chystajú sa akty súvisiace s vrátením nevyužitých rozpočtových prostriedkov, poskytujú záznamy o zmenách na účte realizácie rozpočtu a všetkých čiastkových účtov otvorených v KÚT, podúčtami, ktoré boli v cudzej mene otvorené v devízových KÚT a devízových účtoch otvorených v NBS.  Spracúvajú sa požiadavky a pripravujú príkazy pre otváranie a zatváranie podúčtov priamych a nepriamych užívateľov rozpočtu KÚT, spracúvajú požiadavky a pripravujú príkazy pre otváranie a zatváranie devízových podúčtov v devízových KÚT a devízové účty v NBS priamych a nepriamych užívateľov rozpočtu. Kontrolujú sa a otvárajú kódy príjemcov finančných prostriedkov z pokrajinského rozpočtu na žiadosť orgánov pokrajinskej správy a zaisťuje sa databáza kódov, spracujú sa požiadavky a pripravujú príkazy pre otváranie a zatváranie rozpočtového čísla priamych i nepriamych používateľov rozpočtu.  Stará sa o účtovú osnovu rozpočtového systému, otvorenie a zatvorenie databázy účtov a vykonáva spojenie s platobným kódom, stará sa o poklade osobných údajov (pre fyzické osoby, ktoré dostávajú finančné prostriedky z rozpočtu), vydáva inštrukcie rozpočtovým užívateľom a Právnemu zastupiteľstvu AP Vojvodiny na platbu príjmov a výnosov z rozpočtu. Sektor poskytuje mesačné správy o príjmoch, výnosoch, výdavkoch a nákladoch, pre Ministerstvo financií a Národnú banku Srbska. Chystá informácie o vymáhaní pohľadávok z úverového portfólia, informácie o vymáhaní pohľadávok, ktoré boli poskytnuté Agentúre pre poistenie vkladov a stará sa o vymáhaní pohľadávok uznaných v konkurznom dlhu RBV v konkurze.  Realizuje sa elektronická platba na podklade príkazu priamych rozpočtových užívateľov pokrajinského rozpočtu; vykonáva sa zúčtovanie platov pre všetky orgány pokrajinskej správy jedinečným spôsobom a podľa rozhodnutí o určení platov a zoznamov prítomnosti v práci, ako aj inej dokumentácie doručenej priamymi rozpočtovými užívateľmi; zasielajú sa Daňovej správe elektronické daňové prihlášky súvisiace so zúčtovaným platom a inými príjmami podľa príkazov priamych rozpočtových užívateľov;  zasielajú sa údaje o vyplatenej mzde, mzdových náhradách a iných príjmov zamestnancov a iných osôb do Registra zamestnancov RS na podklade oprávnení priamych rozpočtových užívateľov;  organizuje sa účtovnícke riadenie a vykonáva preberanie a výplata efektívnej zahraničnej meny na výplatu trov služobných ciest v zahraničí;  vydávajú sa potvrdenia o uskutočnených osobných mzdách zamestnancov,  archivuje sa účtovnícka dokumentácia a vykonávajú iné úkony súvisiace so zákonom a inými predpismi; sektor spolupracuje s finančnými službami priamych rozpočtových užívateľov rozpočtu AP Vojvodiny a prostredníctvom nich aj s nepriamymi rozpočtovými užívateľmi z ich príslušnosti, priamo spolupracuje so Správou trezoru, príslušnými republikovými, pokrajinskými, regionálnymi a lokálnymi orgánmi, organizáciami, ustanovizňami a inštitúciami </w:t>
      </w:r>
      <w:r w:rsidRPr="00D556E7">
        <w:rPr>
          <w:rFonts w:ascii="Calibri" w:eastAsia="Times New Roman" w:hAnsi="Calibri" w:cs="Times New Roman"/>
          <w:noProof/>
          <w:color w:val="000000" w:themeColor="text1"/>
          <w:sz w:val="24"/>
          <w:szCs w:val="24"/>
          <w:lang w:val="sk-SK"/>
        </w:rPr>
        <w:lastRenderedPageBreak/>
        <w:t>a inými právnickými osobami, ktoré sa zaoberajú predovšetkým finančnými úkonmi. Sektor poskytuje podmienky na zvyšovanie vedomostí a zručností zamestnancov, sleduje a študuje predpisy v oblasti verejných financií a v prípade potreby iniciuje iniciatívu na ich zmenu.</w:t>
      </w:r>
    </w:p>
    <w:p w:rsidR="0087608D" w:rsidRPr="00D556E7" w:rsidRDefault="0087608D" w:rsidP="0087608D">
      <w:pPr>
        <w:spacing w:before="120" w:after="120" w:line="240" w:lineRule="auto"/>
        <w:jc w:val="both"/>
        <w:rPr>
          <w:rFonts w:ascii="Calibri" w:eastAsia="Times New Roman" w:hAnsi="Calibri" w:cs="Calibri"/>
          <w:noProof/>
          <w:color w:val="000000" w:themeColor="text1"/>
          <w:sz w:val="24"/>
          <w:szCs w:val="24"/>
          <w:lang w:val="sk-SK"/>
        </w:rPr>
      </w:pPr>
      <w:r w:rsidRPr="00D556E7">
        <w:rPr>
          <w:rFonts w:ascii="Calibri" w:eastAsia="Times New Roman" w:hAnsi="Calibri" w:cs="Times New Roman"/>
          <w:noProof/>
          <w:color w:val="000000" w:themeColor="text1"/>
          <w:sz w:val="24"/>
          <w:szCs w:val="24"/>
          <w:lang w:val="sk-SK"/>
        </w:rPr>
        <w:t>V sektore pre úkony trezoru užšie vnútorné jednotky sú:</w:t>
      </w:r>
    </w:p>
    <w:p w:rsidR="0087608D" w:rsidRPr="00D556E7" w:rsidRDefault="0087608D" w:rsidP="0087608D">
      <w:pPr>
        <w:numPr>
          <w:ilvl w:val="0"/>
          <w:numId w:val="23"/>
        </w:numPr>
        <w:spacing w:before="120" w:after="120" w:line="240" w:lineRule="auto"/>
        <w:jc w:val="both"/>
        <w:rPr>
          <w:rFonts w:ascii="Calibri" w:eastAsia="Times New Roman" w:hAnsi="Calibri" w:cs="Calibri"/>
          <w:noProof/>
          <w:color w:val="000000" w:themeColor="text1"/>
          <w:sz w:val="24"/>
          <w:szCs w:val="24"/>
          <w:lang w:val="sk-SK"/>
        </w:rPr>
      </w:pPr>
      <w:r w:rsidRPr="00D556E7">
        <w:rPr>
          <w:rFonts w:ascii="Calibri" w:eastAsia="Times New Roman" w:hAnsi="Calibri" w:cs="Times New Roman"/>
          <w:noProof/>
          <w:color w:val="000000" w:themeColor="text1"/>
          <w:sz w:val="24"/>
          <w:szCs w:val="24"/>
          <w:lang w:val="sk-SK"/>
        </w:rPr>
        <w:t>Oddelenie pre preventívnu kontrolu a povolenie platby,</w:t>
      </w:r>
    </w:p>
    <w:p w:rsidR="0087608D" w:rsidRPr="00D556E7" w:rsidRDefault="0087608D" w:rsidP="0087608D">
      <w:pPr>
        <w:numPr>
          <w:ilvl w:val="0"/>
          <w:numId w:val="23"/>
        </w:numPr>
        <w:spacing w:before="120" w:after="120" w:line="240" w:lineRule="auto"/>
        <w:jc w:val="both"/>
        <w:rPr>
          <w:rFonts w:ascii="Calibri" w:eastAsia="Times New Roman" w:hAnsi="Calibri" w:cs="Calibri"/>
          <w:noProof/>
          <w:color w:val="000000" w:themeColor="text1"/>
          <w:sz w:val="24"/>
          <w:szCs w:val="24"/>
          <w:lang w:val="sk-SK"/>
        </w:rPr>
      </w:pPr>
      <w:r w:rsidRPr="00D556E7">
        <w:rPr>
          <w:rFonts w:ascii="Calibri" w:eastAsia="Times New Roman" w:hAnsi="Calibri" w:cs="Times New Roman"/>
          <w:noProof/>
          <w:color w:val="000000" w:themeColor="text1"/>
          <w:sz w:val="24"/>
          <w:szCs w:val="24"/>
          <w:lang w:val="sk-SK"/>
        </w:rPr>
        <w:t>Úsek pre spravovanie finančnými prostriedkami a pre úkony súvisiace so zadlžovaním</w:t>
      </w:r>
    </w:p>
    <w:p w:rsidR="0087608D" w:rsidRPr="00D556E7" w:rsidRDefault="0087608D" w:rsidP="0087608D">
      <w:pPr>
        <w:numPr>
          <w:ilvl w:val="0"/>
          <w:numId w:val="23"/>
        </w:numPr>
        <w:spacing w:before="120" w:after="120" w:line="240" w:lineRule="auto"/>
        <w:jc w:val="both"/>
        <w:rPr>
          <w:rFonts w:ascii="Calibri" w:eastAsia="Times New Roman" w:hAnsi="Calibri" w:cs="Calibri"/>
          <w:noProof/>
          <w:color w:val="000000" w:themeColor="text1"/>
          <w:sz w:val="24"/>
          <w:szCs w:val="24"/>
          <w:lang w:val="sk-SK"/>
        </w:rPr>
      </w:pPr>
      <w:r w:rsidRPr="00D556E7">
        <w:rPr>
          <w:rFonts w:ascii="Calibri" w:eastAsia="Times New Roman" w:hAnsi="Calibri" w:cs="Times New Roman"/>
          <w:noProof/>
          <w:color w:val="000000" w:themeColor="text1"/>
          <w:sz w:val="24"/>
          <w:szCs w:val="24"/>
          <w:lang w:val="sk-SK"/>
        </w:rPr>
        <w:t xml:space="preserve">Oddelenie pre informácie a </w:t>
      </w:r>
    </w:p>
    <w:p w:rsidR="0087608D" w:rsidRPr="00D556E7" w:rsidRDefault="0087608D" w:rsidP="0087608D">
      <w:pPr>
        <w:numPr>
          <w:ilvl w:val="0"/>
          <w:numId w:val="23"/>
        </w:numPr>
        <w:spacing w:before="120" w:after="120" w:line="240" w:lineRule="auto"/>
        <w:jc w:val="both"/>
        <w:rPr>
          <w:rFonts w:ascii="Calibri" w:eastAsia="Times New Roman" w:hAnsi="Calibri" w:cs="Calibri"/>
          <w:noProof/>
          <w:color w:val="000000" w:themeColor="text1"/>
          <w:sz w:val="24"/>
          <w:szCs w:val="24"/>
          <w:lang w:val="sk-SK"/>
        </w:rPr>
      </w:pPr>
      <w:r w:rsidRPr="00D556E7">
        <w:rPr>
          <w:rFonts w:ascii="Calibri" w:eastAsia="Times New Roman" w:hAnsi="Calibri" w:cs="Times New Roman"/>
          <w:noProof/>
          <w:color w:val="000000" w:themeColor="text1"/>
          <w:sz w:val="24"/>
          <w:szCs w:val="24"/>
          <w:lang w:val="sk-SK"/>
        </w:rPr>
        <w:t>Oddelenie pre finančnú operatívu a zúčtovanie platov.</w:t>
      </w:r>
    </w:p>
    <w:p w:rsidR="007C66F6" w:rsidRPr="00C558D4" w:rsidRDefault="007C66F6" w:rsidP="0015679B">
      <w:pPr>
        <w:spacing w:before="100" w:beforeAutospacing="1" w:after="100" w:afterAutospacing="1" w:line="240" w:lineRule="auto"/>
        <w:ind w:left="502"/>
        <w:jc w:val="both"/>
        <w:rPr>
          <w:rFonts w:eastAsia="Times New Roman" w:cs="Times New Roman"/>
          <w:sz w:val="24"/>
          <w:szCs w:val="24"/>
          <w:lang w:val="sk-SK"/>
        </w:rPr>
      </w:pPr>
    </w:p>
    <w:p w:rsidR="007C66F6" w:rsidRPr="00C558D4" w:rsidRDefault="007C66F6" w:rsidP="0015679B">
      <w:pPr>
        <w:spacing w:before="100" w:beforeAutospacing="1" w:after="100" w:afterAutospacing="1" w:line="240" w:lineRule="auto"/>
        <w:ind w:left="502"/>
        <w:jc w:val="both"/>
        <w:rPr>
          <w:rFonts w:eastAsia="Times New Roman" w:cs="Times New Roman"/>
          <w:b/>
          <w:sz w:val="24"/>
          <w:szCs w:val="24"/>
          <w:lang w:val="sk-SK"/>
        </w:rPr>
      </w:pPr>
      <w:r w:rsidRPr="00C558D4">
        <w:rPr>
          <w:rFonts w:eastAsia="Times New Roman" w:cs="Times New Roman"/>
          <w:b/>
          <w:sz w:val="24"/>
          <w:szCs w:val="24"/>
          <w:lang w:val="sk-SK"/>
        </w:rPr>
        <w:t xml:space="preserve">SEKTOR PRE ÚKONY ÚČTOVNÍCTVA </w:t>
      </w:r>
    </w:p>
    <w:p w:rsidR="007C66F6" w:rsidRPr="00C558D4" w:rsidRDefault="007C66F6" w:rsidP="0015679B">
      <w:pPr>
        <w:spacing w:before="100" w:beforeAutospacing="1" w:after="100" w:afterAutospacing="1" w:line="240" w:lineRule="auto"/>
        <w:ind w:left="502"/>
        <w:jc w:val="both"/>
        <w:rPr>
          <w:rFonts w:eastAsia="Times New Roman" w:cs="Times New Roman"/>
          <w:b/>
          <w:sz w:val="24"/>
          <w:szCs w:val="24"/>
          <w:lang w:val="sk-SK"/>
        </w:rPr>
      </w:pPr>
      <w:r w:rsidRPr="00C558D4">
        <w:rPr>
          <w:rFonts w:eastAsia="Times New Roman" w:cs="Times New Roman"/>
          <w:b/>
          <w:sz w:val="24"/>
          <w:szCs w:val="24"/>
          <w:lang w:val="sk-SK"/>
        </w:rPr>
        <w:t xml:space="preserve">Asistent </w:t>
      </w:r>
      <w:proofErr w:type="spellStart"/>
      <w:r w:rsidRPr="00C558D4">
        <w:rPr>
          <w:rFonts w:eastAsia="Times New Roman" w:cs="Times New Roman"/>
          <w:b/>
          <w:sz w:val="24"/>
          <w:szCs w:val="24"/>
          <w:lang w:val="sk-SK"/>
        </w:rPr>
        <w:t>pokrajinského</w:t>
      </w:r>
      <w:proofErr w:type="spellEnd"/>
      <w:r w:rsidRPr="00C558D4">
        <w:rPr>
          <w:rFonts w:eastAsia="Times New Roman" w:cs="Times New Roman"/>
          <w:b/>
          <w:sz w:val="24"/>
          <w:szCs w:val="24"/>
          <w:lang w:val="sk-SK"/>
        </w:rPr>
        <w:t xml:space="preserve"> tajomníka – </w:t>
      </w:r>
      <w:proofErr w:type="spellStart"/>
      <w:r w:rsidRPr="00C558D4">
        <w:rPr>
          <w:rFonts w:eastAsia="Times New Roman" w:cs="Times New Roman"/>
          <w:b/>
          <w:sz w:val="24"/>
          <w:szCs w:val="24"/>
          <w:lang w:val="sk-SK"/>
        </w:rPr>
        <w:t>Kremenović</w:t>
      </w:r>
      <w:proofErr w:type="spellEnd"/>
      <w:r w:rsidRPr="00C558D4">
        <w:rPr>
          <w:rFonts w:eastAsia="Times New Roman" w:cs="Times New Roman"/>
          <w:b/>
          <w:sz w:val="24"/>
          <w:szCs w:val="24"/>
          <w:lang w:val="sk-SK"/>
        </w:rPr>
        <w:t xml:space="preserve"> </w:t>
      </w:r>
      <w:proofErr w:type="spellStart"/>
      <w:r w:rsidRPr="00C558D4">
        <w:rPr>
          <w:rFonts w:eastAsia="Times New Roman" w:cs="Times New Roman"/>
          <w:b/>
          <w:sz w:val="24"/>
          <w:szCs w:val="24"/>
          <w:lang w:val="sk-SK"/>
        </w:rPr>
        <w:t>Ekres</w:t>
      </w:r>
      <w:proofErr w:type="spellEnd"/>
      <w:r w:rsidRPr="00C558D4">
        <w:rPr>
          <w:rFonts w:eastAsia="Times New Roman" w:cs="Times New Roman"/>
          <w:b/>
          <w:sz w:val="24"/>
          <w:szCs w:val="24"/>
          <w:lang w:val="sk-SK"/>
        </w:rPr>
        <w:t xml:space="preserve"> Viktor </w:t>
      </w:r>
    </w:p>
    <w:p w:rsidR="007C66F6" w:rsidRPr="00C558D4" w:rsidRDefault="007C66F6" w:rsidP="00151C75">
      <w:pPr>
        <w:spacing w:after="0" w:line="240" w:lineRule="auto"/>
        <w:ind w:left="502"/>
        <w:jc w:val="both"/>
        <w:rPr>
          <w:rFonts w:eastAsia="Times New Roman" w:cs="Times New Roman"/>
          <w:sz w:val="24"/>
          <w:szCs w:val="24"/>
          <w:lang w:val="sk-SK"/>
        </w:rPr>
      </w:pPr>
      <w:r w:rsidRPr="00C558D4">
        <w:rPr>
          <w:rFonts w:eastAsia="Times New Roman" w:cs="Times New Roman"/>
          <w:sz w:val="24"/>
          <w:szCs w:val="24"/>
          <w:lang w:val="sk-SK"/>
        </w:rPr>
        <w:t xml:space="preserve">Telefón: </w:t>
      </w:r>
      <w:r w:rsidRPr="00C558D4">
        <w:rPr>
          <w:rFonts w:eastAsia="Times New Roman" w:cs="Times New Roman"/>
          <w:sz w:val="24"/>
          <w:szCs w:val="24"/>
          <w:lang w:val="sk-SK"/>
        </w:rPr>
        <w:tab/>
      </w:r>
      <w:r w:rsidRPr="00C558D4">
        <w:rPr>
          <w:rFonts w:eastAsia="Times New Roman" w:cs="Times New Roman"/>
          <w:sz w:val="24"/>
          <w:szCs w:val="24"/>
          <w:lang w:val="sk-SK"/>
        </w:rPr>
        <w:tab/>
        <w:t xml:space="preserve">+ 381 (0)21 487 4040 </w:t>
      </w:r>
    </w:p>
    <w:p w:rsidR="007C66F6" w:rsidRPr="00C558D4" w:rsidRDefault="007C66F6" w:rsidP="00151C75">
      <w:pPr>
        <w:spacing w:after="0" w:line="240" w:lineRule="auto"/>
        <w:ind w:left="502"/>
        <w:jc w:val="both"/>
        <w:rPr>
          <w:rFonts w:eastAsia="Times New Roman" w:cs="Times New Roman"/>
          <w:sz w:val="24"/>
          <w:szCs w:val="24"/>
          <w:lang w:val="sk-SK"/>
        </w:rPr>
      </w:pPr>
      <w:r w:rsidRPr="00C558D4">
        <w:rPr>
          <w:rFonts w:eastAsia="Times New Roman" w:cs="Times New Roman"/>
          <w:sz w:val="24"/>
          <w:szCs w:val="24"/>
          <w:lang w:val="sk-SK"/>
        </w:rPr>
        <w:t xml:space="preserve">Telefax: </w:t>
      </w:r>
      <w:r w:rsidRPr="00C558D4">
        <w:rPr>
          <w:rFonts w:eastAsia="Times New Roman" w:cs="Times New Roman"/>
          <w:sz w:val="24"/>
          <w:szCs w:val="24"/>
          <w:lang w:val="sk-SK"/>
        </w:rPr>
        <w:tab/>
      </w:r>
      <w:r w:rsidRPr="00C558D4">
        <w:rPr>
          <w:rFonts w:eastAsia="Times New Roman" w:cs="Times New Roman"/>
          <w:sz w:val="24"/>
          <w:szCs w:val="24"/>
          <w:lang w:val="sk-SK"/>
        </w:rPr>
        <w:tab/>
        <w:t>+ 381</w:t>
      </w:r>
      <w:r w:rsidR="00151C75" w:rsidRPr="00C558D4">
        <w:rPr>
          <w:rFonts w:eastAsia="Times New Roman" w:cs="Times New Roman"/>
          <w:sz w:val="24"/>
          <w:szCs w:val="24"/>
          <w:lang w:val="sk-SK"/>
        </w:rPr>
        <w:t xml:space="preserve"> (0)21 456 581</w:t>
      </w:r>
    </w:p>
    <w:p w:rsidR="00151C75" w:rsidRPr="00C558D4" w:rsidRDefault="00151C75" w:rsidP="00151C75">
      <w:pPr>
        <w:spacing w:after="0" w:line="240" w:lineRule="auto"/>
        <w:ind w:left="502"/>
        <w:jc w:val="both"/>
        <w:rPr>
          <w:rFonts w:eastAsia="Times New Roman" w:cs="Times New Roman"/>
          <w:i/>
          <w:sz w:val="24"/>
          <w:szCs w:val="24"/>
          <w:u w:val="single"/>
          <w:lang w:val="sk-SK"/>
        </w:rPr>
      </w:pPr>
      <w:r w:rsidRPr="00C558D4">
        <w:rPr>
          <w:rFonts w:eastAsia="Times New Roman" w:cs="Times New Roman"/>
          <w:sz w:val="24"/>
          <w:szCs w:val="24"/>
          <w:lang w:val="sk-SK"/>
        </w:rPr>
        <w:t xml:space="preserve">E-adresa: </w:t>
      </w:r>
      <w:r w:rsidRPr="00C558D4">
        <w:rPr>
          <w:rFonts w:eastAsia="Times New Roman" w:cs="Times New Roman"/>
          <w:sz w:val="24"/>
          <w:szCs w:val="24"/>
          <w:lang w:val="sk-SK"/>
        </w:rPr>
        <w:tab/>
      </w:r>
      <w:r w:rsidRPr="00C558D4">
        <w:rPr>
          <w:rFonts w:eastAsia="Times New Roman" w:cs="Times New Roman"/>
          <w:i/>
          <w:sz w:val="24"/>
          <w:szCs w:val="24"/>
          <w:u w:val="single"/>
          <w:lang w:val="sk-SK"/>
        </w:rPr>
        <w:t>viktor.ekres@vojvodina.gov.rs</w:t>
      </w:r>
    </w:p>
    <w:p w:rsidR="00151C75" w:rsidRPr="00C558D4" w:rsidRDefault="00151C75" w:rsidP="00151C75">
      <w:pPr>
        <w:spacing w:after="0" w:line="240" w:lineRule="auto"/>
        <w:ind w:left="502"/>
        <w:jc w:val="both"/>
        <w:rPr>
          <w:rFonts w:eastAsia="Times New Roman" w:cs="Times New Roman"/>
          <w:i/>
          <w:sz w:val="24"/>
          <w:szCs w:val="24"/>
          <w:u w:val="single"/>
          <w:lang w:val="sk-SK"/>
        </w:rPr>
      </w:pPr>
    </w:p>
    <w:p w:rsidR="00151C75" w:rsidRPr="00C558D4" w:rsidRDefault="00151C75" w:rsidP="00151C75">
      <w:pPr>
        <w:spacing w:after="0" w:line="240" w:lineRule="auto"/>
        <w:ind w:left="502"/>
        <w:jc w:val="both"/>
        <w:rPr>
          <w:rFonts w:eastAsia="Times New Roman" w:cs="Times New Roman"/>
          <w:i/>
          <w:sz w:val="24"/>
          <w:szCs w:val="24"/>
          <w:u w:val="single"/>
          <w:lang w:val="sk-SK"/>
        </w:rPr>
      </w:pPr>
    </w:p>
    <w:p w:rsidR="0087608D" w:rsidRPr="00D556E7" w:rsidRDefault="0087608D" w:rsidP="0087608D">
      <w:pPr>
        <w:spacing w:before="100" w:beforeAutospacing="1" w:after="100" w:afterAutospacing="1" w:line="240" w:lineRule="auto"/>
        <w:ind w:left="360" w:firstLine="360"/>
        <w:jc w:val="both"/>
        <w:rPr>
          <w:rFonts w:ascii="Calibri" w:eastAsia="Times New Roman" w:hAnsi="Calibri" w:cs="Calibri"/>
          <w:color w:val="000000" w:themeColor="text1"/>
          <w:sz w:val="24"/>
          <w:szCs w:val="24"/>
          <w:lang w:val="sk-SK"/>
        </w:rPr>
      </w:pPr>
      <w:r w:rsidRPr="00D556E7">
        <w:rPr>
          <w:rFonts w:ascii="Calibri" w:eastAsia="Times New Roman" w:hAnsi="Calibri" w:cs="Times New Roman"/>
          <w:b/>
          <w:noProof/>
          <w:color w:val="000000" w:themeColor="text1"/>
          <w:sz w:val="24"/>
          <w:szCs w:val="24"/>
          <w:lang w:val="sk-SK"/>
        </w:rPr>
        <w:t>V Sektore pre úkony účtovníctva</w:t>
      </w:r>
      <w:r w:rsidRPr="00D556E7">
        <w:rPr>
          <w:rFonts w:ascii="Calibri" w:eastAsia="Times New Roman" w:hAnsi="Calibri" w:cs="Times New Roman"/>
          <w:noProof/>
          <w:color w:val="000000" w:themeColor="text1"/>
          <w:sz w:val="24"/>
          <w:szCs w:val="24"/>
          <w:lang w:val="sk-SK"/>
        </w:rPr>
        <w:t xml:space="preserve"> sa vykonávajú hmotno-finančné a odborno-operatívne úkony, ktoré zahrnujú: vedenie účtovníctva v hlavnej knihe a zosúladenie stavu účtovníctva podľa ekonomickej klasifikácie na šesťmiestnej úrovni; porovnania s pomocnými knihami; odsúhlasenia s mesačnými správami o plnení rozpočtu;  príprava a distribúcia výpisov otvorených položiek pre priamych používateľov;  spolupráca s priamymi užívateľmi pri sčítaní a zosúladenie stavu účtovníctva so stavom podľa sčítania;  vypĺňanie a zostavovanie štatistických a iných výkazov; zaúčtovanie žiadostí o platbu a iných dokumentov predložených priamymi používateľmi rozpočtu, ako aj príprava a implementácia odvodených účtovných dokladov; monitorovanie predpisov v oblasti rozpočtového systému; uplatňovanie všeobecných aktov o rozpočtovom účtovníctve a uplatňovanie medzinárodných účtovných štandardov;  príprava konečného rozpočtového účtu;  vykonávanie úloh súvahy a kontrola súvahy; sledovanie a kontrola účtovnej evidencie hlavnej knihy účtov plnenia rozpočtu a pomocných kníh a vyhotovovanie záznamov o stave a zmenách majetku, záväzkov, kapitálu, príjmov a výdavkov, ktoré sa vedú na úrovni krajinského rozpočtu;  činnosti súvisiace s účtovným zaznamenávaním zmien v hlavnej knihe trezoru; konsolidáciu údajov z hlavných účtovných kníh priamych a nepriamych užívateľov pokrajinského rozpočtu na základe tlačív záverečných účtov na účely prípravy konsolidovaného záverečného účtu rozpočtu AP Vojvodiny; archivuje sa účtovnícka dokumentácia a vykonávajú iné úkony súvisiace so zákonami a inými predpismi; Sektor spolupracuje s finančnými službami priamych užívateľov rozpočtu a prostredníctvom nich s nepriamymi užívateľmi rozpočtu v ich kompetencii. Sektor má priamu spoluprácu s príslušnými republikovými, pokrajinskými, regionálnymi a lokálnymi </w:t>
      </w:r>
      <w:r w:rsidRPr="00D556E7">
        <w:rPr>
          <w:rFonts w:ascii="Calibri" w:eastAsia="Times New Roman" w:hAnsi="Calibri" w:cs="Times New Roman"/>
          <w:noProof/>
          <w:color w:val="000000" w:themeColor="text1"/>
          <w:sz w:val="24"/>
          <w:szCs w:val="24"/>
          <w:lang w:val="sk-SK"/>
        </w:rPr>
        <w:lastRenderedPageBreak/>
        <w:t>orgánmi, organizáciami, ustanovizňami a inými právnickými osobami, ktoré sa zaoberajú predovšetkým finančnými záležitosťami. Sektor poskytuje podmienky na zvyšovanie vedomostí a zručností zamestnancov, sleduje a študuje predpisy v oblasti verejných financií a v prípade potreby iniciuje iniciatívu na ich zmenu.</w:t>
      </w:r>
    </w:p>
    <w:p w:rsidR="0087608D" w:rsidRPr="00D556E7" w:rsidRDefault="0087608D" w:rsidP="00D556E7">
      <w:pPr>
        <w:spacing w:before="100" w:beforeAutospacing="1" w:after="100" w:afterAutospacing="1" w:line="240" w:lineRule="auto"/>
        <w:ind w:left="360"/>
        <w:jc w:val="both"/>
        <w:rPr>
          <w:rFonts w:ascii="Calibri" w:eastAsia="Times New Roman" w:hAnsi="Calibri" w:cs="Calibri"/>
          <w:b/>
          <w:smallCaps/>
          <w:noProof/>
          <w:color w:val="000000" w:themeColor="text1"/>
          <w:sz w:val="24"/>
          <w:szCs w:val="24"/>
          <w:lang w:val="sk-SK"/>
        </w:rPr>
      </w:pPr>
      <w:r w:rsidRPr="00D556E7">
        <w:rPr>
          <w:rFonts w:ascii="Calibri" w:eastAsia="Times New Roman" w:hAnsi="Calibri" w:cs="Times New Roman"/>
          <w:noProof/>
          <w:color w:val="000000" w:themeColor="text1"/>
          <w:sz w:val="24"/>
          <w:szCs w:val="24"/>
          <w:lang w:val="sk-SK"/>
        </w:rPr>
        <w:t xml:space="preserve">V sektore pre úkony účtovníctva užšia vnútorná jednotka je Oddelenie pre účtovníctvo. </w:t>
      </w:r>
    </w:p>
    <w:p w:rsidR="0087608D" w:rsidRPr="00C558D4" w:rsidRDefault="0087608D" w:rsidP="00012735">
      <w:pPr>
        <w:spacing w:after="0" w:line="240" w:lineRule="auto"/>
        <w:ind w:left="502"/>
        <w:jc w:val="both"/>
        <w:rPr>
          <w:rFonts w:eastAsia="Times New Roman" w:cs="Times New Roman"/>
          <w:sz w:val="24"/>
          <w:szCs w:val="24"/>
          <w:lang w:val="sk-SK"/>
        </w:rPr>
      </w:pPr>
    </w:p>
    <w:p w:rsidR="0015679B" w:rsidRPr="00C558D4" w:rsidRDefault="0015679B" w:rsidP="0015679B">
      <w:pPr>
        <w:spacing w:before="100" w:beforeAutospacing="1" w:after="100" w:afterAutospacing="1" w:line="240" w:lineRule="auto"/>
        <w:ind w:left="502"/>
        <w:jc w:val="both"/>
        <w:rPr>
          <w:rFonts w:eastAsia="Times New Roman" w:cs="Times New Roman"/>
          <w:b/>
          <w:sz w:val="24"/>
          <w:szCs w:val="24"/>
          <w:lang w:val="sk-SK"/>
        </w:rPr>
      </w:pPr>
      <w:r w:rsidRPr="00C558D4">
        <w:rPr>
          <w:rFonts w:eastAsia="Times New Roman" w:cs="Times New Roman"/>
          <w:b/>
          <w:sz w:val="24"/>
          <w:szCs w:val="24"/>
          <w:lang w:val="sk-SK"/>
        </w:rPr>
        <w:t>SEKTOR PRE INFORMAČNÉ SYSTÉMY ROZPOČTU A TREZOR</w:t>
      </w:r>
    </w:p>
    <w:p w:rsidR="0015679B" w:rsidRPr="00C558D4" w:rsidRDefault="0015679B" w:rsidP="0015679B">
      <w:pPr>
        <w:spacing w:before="100" w:beforeAutospacing="1" w:after="100" w:afterAutospacing="1" w:line="240" w:lineRule="auto"/>
        <w:ind w:firstLine="360"/>
        <w:jc w:val="both"/>
        <w:rPr>
          <w:rFonts w:eastAsia="Times New Roman" w:cs="Times New Roman"/>
          <w:b/>
          <w:bCs/>
          <w:sz w:val="24"/>
          <w:szCs w:val="24"/>
          <w:lang w:val="sk-SK"/>
        </w:rPr>
      </w:pPr>
      <w:r w:rsidRPr="00C558D4">
        <w:rPr>
          <w:rFonts w:eastAsia="Times New Roman" w:cs="Times New Roman"/>
          <w:b/>
          <w:bCs/>
          <w:sz w:val="24"/>
          <w:szCs w:val="24"/>
          <w:lang w:val="sk-SK"/>
        </w:rPr>
        <w:t xml:space="preserve">Asistent </w:t>
      </w:r>
      <w:proofErr w:type="spellStart"/>
      <w:r w:rsidRPr="00C558D4">
        <w:rPr>
          <w:rFonts w:eastAsia="Times New Roman" w:cs="Times New Roman"/>
          <w:b/>
          <w:bCs/>
          <w:sz w:val="24"/>
          <w:szCs w:val="24"/>
          <w:lang w:val="sk-SK"/>
        </w:rPr>
        <w:t>pokrajinského</w:t>
      </w:r>
      <w:proofErr w:type="spellEnd"/>
      <w:r w:rsidRPr="00C558D4">
        <w:rPr>
          <w:rFonts w:eastAsia="Times New Roman" w:cs="Times New Roman"/>
          <w:b/>
          <w:bCs/>
          <w:sz w:val="24"/>
          <w:szCs w:val="24"/>
          <w:lang w:val="sk-SK"/>
        </w:rPr>
        <w:t xml:space="preserve"> tajomníka – Pavel </w:t>
      </w:r>
      <w:proofErr w:type="spellStart"/>
      <w:r w:rsidRPr="00C558D4">
        <w:rPr>
          <w:rFonts w:eastAsia="Times New Roman" w:cs="Times New Roman"/>
          <w:b/>
          <w:bCs/>
          <w:sz w:val="24"/>
          <w:szCs w:val="24"/>
          <w:lang w:val="sk-SK"/>
        </w:rPr>
        <w:t>Labáth</w:t>
      </w:r>
      <w:proofErr w:type="spellEnd"/>
    </w:p>
    <w:p w:rsidR="0015679B" w:rsidRPr="00C558D4" w:rsidRDefault="0015679B" w:rsidP="0015679B">
      <w:pPr>
        <w:spacing w:after="0" w:line="240" w:lineRule="auto"/>
        <w:jc w:val="both"/>
        <w:rPr>
          <w:rFonts w:eastAsia="Times New Roman" w:cs="Times New Roman"/>
          <w:sz w:val="24"/>
          <w:szCs w:val="24"/>
          <w:lang w:val="sk-SK"/>
        </w:rPr>
      </w:pPr>
      <w:r w:rsidRPr="00C558D4">
        <w:rPr>
          <w:rFonts w:eastAsia="Times New Roman" w:cs="Times New Roman"/>
          <w:sz w:val="24"/>
          <w:szCs w:val="24"/>
          <w:lang w:val="sk-SK"/>
        </w:rPr>
        <w:t>Telefón:    + 381 (0)21 487 4266</w:t>
      </w:r>
    </w:p>
    <w:p w:rsidR="0015679B" w:rsidRPr="00C558D4" w:rsidRDefault="0015679B" w:rsidP="0015679B">
      <w:pPr>
        <w:spacing w:after="0" w:line="240" w:lineRule="auto"/>
        <w:jc w:val="both"/>
        <w:rPr>
          <w:rFonts w:eastAsia="Times New Roman" w:cs="Times New Roman"/>
          <w:sz w:val="24"/>
          <w:szCs w:val="24"/>
          <w:lang w:val="sk-SK"/>
        </w:rPr>
      </w:pPr>
      <w:r w:rsidRPr="00C558D4">
        <w:rPr>
          <w:rFonts w:eastAsia="Times New Roman" w:cs="Times New Roman"/>
          <w:sz w:val="24"/>
          <w:szCs w:val="24"/>
          <w:lang w:val="sk-SK"/>
        </w:rPr>
        <w:t>Telefax:    + 381 (0)21 456 581</w:t>
      </w:r>
    </w:p>
    <w:p w:rsidR="0015679B" w:rsidRPr="00C558D4" w:rsidRDefault="0015679B" w:rsidP="0015679B">
      <w:pPr>
        <w:spacing w:after="0" w:line="240" w:lineRule="auto"/>
        <w:jc w:val="both"/>
        <w:rPr>
          <w:rFonts w:eastAsia="Times New Roman" w:cs="Times New Roman"/>
          <w:i/>
          <w:iCs/>
          <w:sz w:val="24"/>
          <w:szCs w:val="24"/>
          <w:lang w:val="sk-SK"/>
        </w:rPr>
      </w:pPr>
      <w:r w:rsidRPr="00C558D4">
        <w:rPr>
          <w:rFonts w:eastAsia="Times New Roman" w:cs="Times New Roman"/>
          <w:sz w:val="24"/>
          <w:szCs w:val="24"/>
          <w:lang w:val="sk-SK"/>
        </w:rPr>
        <w:t xml:space="preserve">E-adresa:   </w:t>
      </w:r>
      <w:hyperlink r:id="rId18" w:history="1">
        <w:r w:rsidRPr="00C558D4">
          <w:rPr>
            <w:rFonts w:eastAsia="Times New Roman" w:cs="Times New Roman"/>
            <w:i/>
            <w:iCs/>
            <w:sz w:val="24"/>
            <w:szCs w:val="24"/>
            <w:u w:val="single"/>
            <w:lang w:val="sk-SK"/>
          </w:rPr>
          <w:t>pavel.labath@vojvodina.gov.rs</w:t>
        </w:r>
      </w:hyperlink>
    </w:p>
    <w:p w:rsidR="0015679B" w:rsidRPr="00C558D4" w:rsidRDefault="0015679B" w:rsidP="0015679B">
      <w:pPr>
        <w:spacing w:after="0" w:line="240" w:lineRule="auto"/>
        <w:jc w:val="both"/>
        <w:rPr>
          <w:rFonts w:eastAsia="Times New Roman" w:cs="Times New Roman"/>
          <w:i/>
          <w:iCs/>
          <w:sz w:val="24"/>
          <w:szCs w:val="24"/>
          <w:lang w:val="sk-SK"/>
        </w:rPr>
      </w:pPr>
    </w:p>
    <w:p w:rsidR="0087608D" w:rsidRPr="00D556E7" w:rsidRDefault="0087608D" w:rsidP="0087608D">
      <w:pPr>
        <w:spacing w:after="0" w:line="240" w:lineRule="auto"/>
        <w:ind w:firstLine="851"/>
        <w:jc w:val="both"/>
        <w:rPr>
          <w:rFonts w:ascii="Calibri" w:eastAsia="Times New Roman" w:hAnsi="Calibri" w:cs="Calibri"/>
          <w:noProof/>
          <w:color w:val="000000" w:themeColor="text1"/>
          <w:sz w:val="24"/>
          <w:szCs w:val="24"/>
          <w:lang w:val="sk-SK"/>
        </w:rPr>
      </w:pPr>
      <w:r w:rsidRPr="00D556E7">
        <w:rPr>
          <w:rFonts w:ascii="Calibri" w:eastAsia="Times New Roman" w:hAnsi="Calibri" w:cs="Times New Roman"/>
          <w:b/>
          <w:noProof/>
          <w:color w:val="000000" w:themeColor="text1"/>
          <w:sz w:val="24"/>
          <w:szCs w:val="24"/>
          <w:lang w:val="sk-SK"/>
        </w:rPr>
        <w:t>V Sektore pre informačné systémy rozpočtu a trezor</w:t>
      </w:r>
      <w:r w:rsidRPr="00D556E7">
        <w:rPr>
          <w:rFonts w:ascii="Calibri" w:eastAsia="Times New Roman" w:hAnsi="Calibri" w:cs="Times New Roman"/>
          <w:noProof/>
          <w:color w:val="000000" w:themeColor="text1"/>
          <w:sz w:val="24"/>
          <w:szCs w:val="24"/>
          <w:lang w:val="sk-SK"/>
        </w:rPr>
        <w:t xml:space="preserve"> sa vykonávajú informatické úlohy súvisiace s návrhom, implementáciou, vypracovaním a vývojom informačného systému BISTrezor.  Sektor plní úlohy prípravy, údržby a vývoja programových aplikácií potrebných na automatizáciu plánovania a plnenia rozpočtu AP Vojvodiny. Sektor kontroluje implementáciu podnikateľských procesov a hodnotenie rizík v obchodných operáciách z rozsahu pôsobnosti sekretariátu.  Vykonáva sa uschopňovanie a školenie zamestnancov sekretariátu a finančných službách priamych používateľov rozpočtu na prácu na aplikáciách vypracovaných na sekretariáte.  Sektor udržiava počítačové vybavenie sekretariátu a počítačové vybavenie poskytnuté sekretariátu na použitie.  Schvaľujú sa žiadosti inštalovať BISTrezor príjemcom prostriedkov z priameho rozpočtu, prijímajú a schvaľujú žiadosti o udelenie práv v systéme BISTrezor a schválené žiadosti sa preposielajú na sektor zodpovedný za záležitosti hlavnej knihy trezoru na ďalšie spracovanie.  Otvárajú sa prístupové kódy zamestnancov v orgánoch pokrajinskej správy pre prácu v systéme BISTrezor.  Sektor zabezpečuje fungovanie informačného systému v súlade s požiadavkami stanovenými medzinárodnými účtovnými štandardmi.  Sektor vytvára a rozvíja spoluprácu s organizačnou jednotkou pre informačné technológie orgánu zodpovedného za spoločné záležitosti pokrajinských orgánov.  Sektor sa stará o elektronické platby a inej elektronickej komunikácii s inými štátnymi orgánmi a inštitúciami. Sektor vykonáva ochranu, archiváciu a uchovávanie databázy v rámci BISTrezoru.  Sektor poskytuje plynulú prevádzku databázy pre prístup k modulom v systéme BISTrezor. Plní úlohy, ktorými sa zavádza ochrana dát a vykonávanie opatrení na ochranu dát a systémov takým spôsobom, že miera rizika je minimalizovaná a ktorým sa zavádzajú niektoré pravidlá pre vykonávanie účinnej ochrany informačných systémov a zabránenie zneužívaniu systémových komponentov alebo celého systému. V sektore sa plnia úlohy vypracovania a zverejňovania Informačnej príručky o práci na webovej prezentácii sekretariátu. Úlohy zabezpečovania a udržiavania technických predpokladov na prístup do „online databázy kapitálových projektov AP Vojvodiny“ sa plnia a Databáza kapitálových projektov AP Vojvodiny je vedená ako informačný systém, ktorý je zriadený na sekretariáte a slúži na podporu riadenia kapitálových projektov, ktorých oprávnený navrhovateľ je priamym užívateľom rozpočtových </w:t>
      </w:r>
      <w:r w:rsidRPr="00D556E7">
        <w:rPr>
          <w:rFonts w:ascii="Calibri" w:eastAsia="Times New Roman" w:hAnsi="Calibri" w:cs="Times New Roman"/>
          <w:noProof/>
          <w:color w:val="000000" w:themeColor="text1"/>
          <w:sz w:val="24"/>
          <w:szCs w:val="24"/>
          <w:lang w:val="sk-SK"/>
        </w:rPr>
        <w:lastRenderedPageBreak/>
        <w:t>prostriedkov AP Vojvodiny. Prebiehajú práce na zadávaní a aktualizácii základných kódových kníh v databáze kapitálových projektov AP Vojvodiny. Pracuje sa na zabezpečení technických podmienok prístupu do integrovanej databázy investičných projektov, ktorú zriadil republikový orgán pre oblasť financií. Sektor je zodpovedný za monitorovanie a aktualizáciu údajov pre „web“ stránku v rámci práce sekretariátu a zosúladenie „webovej“ prezentácie Pokrajinského sekretariátu s príslušnými usmerneniami pre tvorbu „webových“ prezentácií orgánov územnej samosprávy autonómie. Sektor poskytuje podmienky na zvyšovanie vedomostí a zručností zamestnancov, sleduje a študuje predpisy v oblasti činnosti a v prípade potreby iniciuje na ich zmenu.</w:t>
      </w:r>
    </w:p>
    <w:p w:rsidR="0015679B" w:rsidRPr="00D556E7" w:rsidRDefault="0087608D" w:rsidP="00D556E7">
      <w:pPr>
        <w:spacing w:after="0" w:line="240" w:lineRule="auto"/>
        <w:ind w:firstLine="720"/>
        <w:jc w:val="both"/>
        <w:rPr>
          <w:rFonts w:ascii="Calibri" w:eastAsia="Times New Roman" w:hAnsi="Calibri" w:cs="Calibri"/>
          <w:noProof/>
          <w:color w:val="000000" w:themeColor="text1"/>
          <w:sz w:val="24"/>
          <w:szCs w:val="24"/>
          <w:lang w:val="sk-SK"/>
        </w:rPr>
      </w:pPr>
      <w:r w:rsidRPr="00D556E7">
        <w:rPr>
          <w:rFonts w:ascii="Calibri" w:eastAsia="Times New Roman" w:hAnsi="Calibri" w:cs="Times New Roman"/>
          <w:noProof/>
          <w:color w:val="000000" w:themeColor="text1"/>
          <w:sz w:val="24"/>
          <w:szCs w:val="24"/>
          <w:lang w:val="sk-SK"/>
        </w:rPr>
        <w:t>V sektore tvorby a údržby informačného systému je úzkou vnútornou jednotkou Oddelenie pre tvorbu a údržbu informačného systému.</w:t>
      </w:r>
    </w:p>
    <w:p w:rsidR="0015679B" w:rsidRPr="00C558D4" w:rsidRDefault="0015679B" w:rsidP="0015679B">
      <w:pPr>
        <w:keepNext/>
        <w:numPr>
          <w:ilvl w:val="0"/>
          <w:numId w:val="8"/>
        </w:numPr>
        <w:spacing w:before="240" w:after="60" w:line="240" w:lineRule="auto"/>
        <w:outlineLvl w:val="0"/>
        <w:rPr>
          <w:rFonts w:eastAsia="Times New Roman" w:cs="Times New Roman"/>
          <w:bCs/>
          <w:sz w:val="24"/>
          <w:szCs w:val="24"/>
          <w:u w:val="single"/>
          <w:lang w:val="sk-SK" w:eastAsia="sr-Cyrl-RS"/>
        </w:rPr>
      </w:pPr>
      <w:bookmarkStart w:id="7" w:name="_Toc274041990"/>
      <w:bookmarkStart w:id="8" w:name="_Toc274042118"/>
      <w:bookmarkStart w:id="9" w:name="_Toc493066919"/>
      <w:r w:rsidRPr="00C558D4">
        <w:rPr>
          <w:rFonts w:eastAsia="Times New Roman" w:cs="Times New Roman"/>
          <w:bCs/>
          <w:sz w:val="24"/>
          <w:szCs w:val="24"/>
          <w:u w:val="single"/>
          <w:lang w:val="sk-SK" w:eastAsia="sr-Cyrl-RS"/>
        </w:rPr>
        <w:t>Opis funkcií vedúcich</w:t>
      </w:r>
      <w:bookmarkEnd w:id="7"/>
      <w:bookmarkEnd w:id="8"/>
      <w:bookmarkEnd w:id="9"/>
    </w:p>
    <w:p w:rsidR="0015679B" w:rsidRPr="00C558D4"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558D4">
        <w:rPr>
          <w:rFonts w:eastAsia="Times New Roman" w:cs="Times New Roman"/>
          <w:noProof/>
          <w:sz w:val="24"/>
          <w:szCs w:val="24"/>
          <w:lang w:val="sk-SK"/>
        </w:rPr>
        <w:t xml:space="preserve">Pokrajinský Sekretariát financií riadi </w:t>
      </w:r>
      <w:r w:rsidRPr="00C558D4">
        <w:rPr>
          <w:rFonts w:eastAsia="Times New Roman" w:cs="Times New Roman"/>
          <w:b/>
          <w:i/>
          <w:noProof/>
          <w:sz w:val="24"/>
          <w:szCs w:val="24"/>
          <w:u w:val="single"/>
          <w:lang w:val="sk-SK"/>
        </w:rPr>
        <w:t>pokrajinská tajomníčka financií</w:t>
      </w:r>
      <w:r w:rsidRPr="00C558D4">
        <w:rPr>
          <w:rFonts w:eastAsia="Times New Roman" w:cs="Times New Roman"/>
          <w:noProof/>
          <w:sz w:val="24"/>
          <w:szCs w:val="24"/>
          <w:lang w:val="sk-SK"/>
        </w:rPr>
        <w:t>, Smiljka Jovanović, diplomovaná ekonomistka, ktorá je členkou Pokrajinskej vlády</w:t>
      </w:r>
      <w:r w:rsidRPr="00C558D4">
        <w:rPr>
          <w:rFonts w:eastAsia="Times New Roman" w:cs="Arial"/>
          <w:noProof/>
          <w:sz w:val="24"/>
          <w:szCs w:val="24"/>
          <w:lang w:val="sk-SK" w:eastAsia="sr-Cyrl-RS"/>
        </w:rPr>
        <w:t>. Pokrajinská tajomníčka predstavuje Pokrajinský sekretariát financií</w:t>
      </w:r>
      <w:r w:rsidRPr="00C558D4">
        <w:rPr>
          <w:rFonts w:eastAsia="Times New Roman" w:cs="Arial"/>
          <w:sz w:val="24"/>
          <w:szCs w:val="24"/>
          <w:lang w:val="sk-SK" w:eastAsia="sr-Cyrl-RS"/>
        </w:rPr>
        <w:t>, organizuje a zabezpečuje vykonávanie úkonov účinným spôsobom, vynáša akty, pre ktoré je oprávnená a rozhoduje o právach, povinnostiach a zodpovednostiach zamestnancov.</w:t>
      </w:r>
    </w:p>
    <w:p w:rsidR="0015679B" w:rsidRPr="00C558D4" w:rsidRDefault="0015679B" w:rsidP="0015679B">
      <w:pPr>
        <w:spacing w:before="100" w:beforeAutospacing="1" w:after="100" w:afterAutospacing="1" w:line="240" w:lineRule="auto"/>
        <w:ind w:firstLine="360"/>
        <w:jc w:val="both"/>
        <w:rPr>
          <w:rFonts w:eastAsia="Times New Roman" w:cs="Times New Roman"/>
          <w:noProof/>
          <w:sz w:val="24"/>
          <w:szCs w:val="24"/>
          <w:lang w:val="sk-SK"/>
        </w:rPr>
      </w:pPr>
      <w:bookmarkStart w:id="10" w:name="str_13"/>
      <w:bookmarkStart w:id="11" w:name="str_14"/>
      <w:bookmarkStart w:id="12" w:name="clan_25"/>
      <w:bookmarkEnd w:id="10"/>
      <w:bookmarkEnd w:id="11"/>
      <w:bookmarkEnd w:id="12"/>
      <w:r w:rsidRPr="00C558D4">
        <w:rPr>
          <w:rFonts w:eastAsia="Times New Roman" w:cs="Times New Roman"/>
          <w:b/>
          <w:i/>
          <w:noProof/>
          <w:sz w:val="24"/>
          <w:szCs w:val="24"/>
          <w:u w:val="single"/>
          <w:lang w:val="sk-SK"/>
        </w:rPr>
        <w:t xml:space="preserve">Zástupkyňa pokrajinskej tajomníčky </w:t>
      </w:r>
      <w:r w:rsidR="00780C63" w:rsidRPr="00C558D4">
        <w:rPr>
          <w:rFonts w:eastAsia="Times New Roman" w:cs="Times New Roman"/>
          <w:b/>
          <w:i/>
          <w:noProof/>
          <w:sz w:val="24"/>
          <w:szCs w:val="24"/>
          <w:u w:val="single"/>
          <w:lang w:val="sk-SK"/>
        </w:rPr>
        <w:t>financií</w:t>
      </w:r>
      <w:r w:rsidR="00012735" w:rsidRPr="00C558D4">
        <w:rPr>
          <w:rFonts w:eastAsia="Times New Roman" w:cs="Times New Roman"/>
          <w:b/>
          <w:noProof/>
          <w:sz w:val="24"/>
          <w:szCs w:val="24"/>
          <w:lang w:val="sk-SK"/>
        </w:rPr>
        <w:t xml:space="preserve"> </w:t>
      </w:r>
      <w:r w:rsidRPr="00C558D4">
        <w:rPr>
          <w:rFonts w:eastAsia="Times New Roman" w:cs="Times New Roman"/>
          <w:noProof/>
          <w:sz w:val="24"/>
          <w:szCs w:val="24"/>
          <w:lang w:val="sk-SK"/>
        </w:rPr>
        <w:t>је Aleksandra Radak, diplomovaná právnička, ktorá zastupuje pokrajinskú tajomníčku a pomáha jej v rámci oprávnení. V prípade, že je dlhšie znemožnená pokrajinská tajomníčka, čo by mala konšatatovať Pokrajinská vláda, zástupkyňa zastupuje neprítomnú pokrajinskú tajomníčku a má oprávnenia pokrajinského tajomníka.</w:t>
      </w:r>
    </w:p>
    <w:p w:rsidR="00780C63" w:rsidRPr="00C558D4" w:rsidRDefault="00780C63" w:rsidP="0015679B">
      <w:pPr>
        <w:spacing w:before="100" w:beforeAutospacing="1" w:after="100" w:afterAutospacing="1" w:line="240" w:lineRule="auto"/>
        <w:ind w:firstLine="360"/>
        <w:jc w:val="both"/>
        <w:rPr>
          <w:rFonts w:eastAsia="Times New Roman" w:cs="Times New Roman"/>
          <w:noProof/>
          <w:sz w:val="24"/>
          <w:szCs w:val="24"/>
          <w:lang w:val="sk-SK"/>
        </w:rPr>
      </w:pPr>
      <w:r w:rsidRPr="00C558D4">
        <w:rPr>
          <w:rFonts w:eastAsia="Times New Roman" w:cs="Times New Roman"/>
          <w:b/>
          <w:i/>
          <w:noProof/>
          <w:sz w:val="24"/>
          <w:szCs w:val="24"/>
          <w:u w:val="single"/>
          <w:lang w:val="sk-SK"/>
        </w:rPr>
        <w:t>Podtajomník</w:t>
      </w:r>
      <w:r w:rsidRPr="00C558D4">
        <w:rPr>
          <w:rFonts w:eastAsia="Times New Roman" w:cs="Times New Roman"/>
          <w:noProof/>
          <w:sz w:val="24"/>
          <w:szCs w:val="24"/>
          <w:lang w:val="sk-SK"/>
        </w:rPr>
        <w:t xml:space="preserve"> Pokrajinského sekretariátu financií je Aleksandar Veličković, diplomovaný ekonóm. Opis oprávnení a povinností je uvedený v predchádzajúcej kapitole. </w:t>
      </w:r>
    </w:p>
    <w:p w:rsidR="0015679B" w:rsidRPr="00D556E7" w:rsidRDefault="0015679B" w:rsidP="0015679B">
      <w:pPr>
        <w:spacing w:after="0" w:line="240" w:lineRule="auto"/>
        <w:ind w:firstLine="360"/>
        <w:jc w:val="both"/>
        <w:rPr>
          <w:rFonts w:eastAsia="Times New Roman" w:cs="Times New Roman"/>
          <w:sz w:val="24"/>
          <w:szCs w:val="24"/>
          <w:lang w:val="sk-SK"/>
        </w:rPr>
      </w:pPr>
      <w:r w:rsidRPr="00D556E7">
        <w:rPr>
          <w:rFonts w:eastAsia="Times New Roman" w:cs="Times New Roman"/>
          <w:b/>
          <w:bCs/>
          <w:i/>
          <w:iCs/>
          <w:sz w:val="24"/>
          <w:szCs w:val="24"/>
          <w:u w:val="single"/>
          <w:lang w:val="sk-SK"/>
        </w:rPr>
        <w:t>Sektor pre rozpočet a analýzu</w:t>
      </w:r>
      <w:r w:rsidRPr="00D556E7">
        <w:rPr>
          <w:rFonts w:eastAsia="Times New Roman" w:cs="Times New Roman"/>
          <w:b/>
          <w:bCs/>
          <w:i/>
          <w:iCs/>
          <w:sz w:val="24"/>
          <w:szCs w:val="24"/>
          <w:lang w:val="sk-SK"/>
        </w:rPr>
        <w:t xml:space="preserve"> </w:t>
      </w:r>
      <w:r w:rsidRPr="00D556E7">
        <w:rPr>
          <w:rFonts w:eastAsia="Times New Roman" w:cs="Times New Roman"/>
          <w:sz w:val="24"/>
          <w:szCs w:val="24"/>
          <w:lang w:val="sk-SK"/>
        </w:rPr>
        <w:t xml:space="preserve">vedie asistentka </w:t>
      </w:r>
      <w:proofErr w:type="spellStart"/>
      <w:r w:rsidRPr="00D556E7">
        <w:rPr>
          <w:rFonts w:eastAsia="Times New Roman" w:cs="Times New Roman"/>
          <w:sz w:val="24"/>
          <w:szCs w:val="24"/>
          <w:lang w:val="sk-SK"/>
        </w:rPr>
        <w:t>pokrajinského</w:t>
      </w:r>
      <w:proofErr w:type="spellEnd"/>
      <w:r w:rsidRPr="00D556E7">
        <w:rPr>
          <w:rFonts w:eastAsia="Times New Roman" w:cs="Times New Roman"/>
          <w:sz w:val="24"/>
          <w:szCs w:val="24"/>
          <w:lang w:val="sk-SK"/>
        </w:rPr>
        <w:t xml:space="preserve"> tajomníka pre rozpočet a analýzu </w:t>
      </w:r>
      <w:proofErr w:type="spellStart"/>
      <w:r w:rsidRPr="00D556E7">
        <w:rPr>
          <w:rFonts w:eastAsia="Times New Roman" w:cs="Times New Roman"/>
          <w:sz w:val="24"/>
          <w:szCs w:val="24"/>
          <w:lang w:val="sk-SK"/>
        </w:rPr>
        <w:t>Zorica</w:t>
      </w:r>
      <w:proofErr w:type="spellEnd"/>
      <w:r w:rsidRPr="00D556E7">
        <w:rPr>
          <w:rFonts w:eastAsia="Times New Roman" w:cs="Times New Roman"/>
          <w:sz w:val="24"/>
          <w:szCs w:val="24"/>
          <w:lang w:val="sk-SK"/>
        </w:rPr>
        <w:t xml:space="preserve"> </w:t>
      </w:r>
      <w:proofErr w:type="spellStart"/>
      <w:r w:rsidRPr="00D556E7">
        <w:rPr>
          <w:rFonts w:eastAsia="Times New Roman" w:cs="Times New Roman"/>
          <w:sz w:val="24"/>
          <w:szCs w:val="24"/>
          <w:lang w:val="sk-SK"/>
        </w:rPr>
        <w:t>Vukobrat</w:t>
      </w:r>
      <w:proofErr w:type="spellEnd"/>
      <w:r w:rsidRPr="00D556E7">
        <w:rPr>
          <w:rFonts w:eastAsia="Times New Roman" w:cs="Times New Roman"/>
          <w:sz w:val="24"/>
          <w:szCs w:val="24"/>
          <w:lang w:val="sk-SK"/>
        </w:rPr>
        <w:t>, diplomovaná ekonómka.</w:t>
      </w:r>
    </w:p>
    <w:p w:rsidR="00B5615C" w:rsidRPr="00D556E7" w:rsidRDefault="0015679B" w:rsidP="0015679B">
      <w:pPr>
        <w:spacing w:after="0" w:line="240" w:lineRule="auto"/>
        <w:ind w:firstLine="360"/>
        <w:jc w:val="both"/>
        <w:rPr>
          <w:rFonts w:eastAsia="Times New Roman" w:cs="Times New Roman"/>
          <w:sz w:val="24"/>
          <w:szCs w:val="24"/>
          <w:lang w:val="sk-SK"/>
        </w:rPr>
      </w:pPr>
      <w:r w:rsidRPr="00D556E7">
        <w:rPr>
          <w:rFonts w:eastAsia="Times New Roman" w:cs="Times New Roman"/>
          <w:sz w:val="24"/>
          <w:szCs w:val="24"/>
          <w:lang w:val="sk-SK"/>
        </w:rPr>
        <w:t xml:space="preserve">Asistentka </w:t>
      </w:r>
      <w:proofErr w:type="spellStart"/>
      <w:r w:rsidRPr="00D556E7">
        <w:rPr>
          <w:rFonts w:eastAsia="Times New Roman" w:cs="Times New Roman"/>
          <w:sz w:val="24"/>
          <w:szCs w:val="24"/>
          <w:lang w:val="sk-SK"/>
        </w:rPr>
        <w:t>pokrajinského</w:t>
      </w:r>
      <w:proofErr w:type="spellEnd"/>
      <w:r w:rsidRPr="00D556E7">
        <w:rPr>
          <w:rFonts w:eastAsia="Times New Roman" w:cs="Times New Roman"/>
          <w:sz w:val="24"/>
          <w:szCs w:val="24"/>
          <w:lang w:val="sk-SK"/>
        </w:rPr>
        <w:t xml:space="preserve"> tajomníka pre rozpočet vedie prácu sektora; </w:t>
      </w:r>
      <w:r w:rsidR="0087608D" w:rsidRPr="00D556E7">
        <w:rPr>
          <w:rFonts w:eastAsia="Times New Roman" w:cs="Times New Roman"/>
          <w:sz w:val="24"/>
          <w:szCs w:val="24"/>
          <w:lang w:val="sk-SK"/>
        </w:rPr>
        <w:t xml:space="preserve">koordinuje, organizuje a zjednocuje </w:t>
      </w:r>
      <w:r w:rsidRPr="00D556E7">
        <w:rPr>
          <w:rFonts w:eastAsia="Times New Roman" w:cs="Times New Roman"/>
          <w:sz w:val="24"/>
          <w:szCs w:val="24"/>
          <w:lang w:val="sk-SK"/>
        </w:rPr>
        <w:t xml:space="preserve">prácu </w:t>
      </w:r>
      <w:r w:rsidR="0087608D" w:rsidRPr="00D556E7">
        <w:rPr>
          <w:rFonts w:eastAsia="Times New Roman" w:cs="Times New Roman"/>
          <w:sz w:val="24"/>
          <w:szCs w:val="24"/>
          <w:lang w:val="sk-SK"/>
        </w:rPr>
        <w:t xml:space="preserve">vedúcich užších organizačných jednotiek </w:t>
      </w:r>
      <w:r w:rsidRPr="00D556E7">
        <w:rPr>
          <w:rFonts w:eastAsia="Times New Roman" w:cs="Times New Roman"/>
          <w:sz w:val="24"/>
          <w:szCs w:val="24"/>
          <w:lang w:val="sk-SK"/>
        </w:rPr>
        <w:t>v sektore;</w:t>
      </w:r>
      <w:r w:rsidR="0087608D" w:rsidRPr="00D556E7">
        <w:rPr>
          <w:rFonts w:eastAsia="Times New Roman" w:cs="Times New Roman"/>
          <w:sz w:val="24"/>
          <w:szCs w:val="24"/>
          <w:lang w:val="sk-SK"/>
        </w:rPr>
        <w:t xml:space="preserve"> poskytuje potrebnú odbornú pomoc a navrhuje potrebné opatrenia v oblasti práce sektora; </w:t>
      </w:r>
      <w:r w:rsidRPr="00D556E7">
        <w:rPr>
          <w:rFonts w:eastAsia="Times New Roman" w:cs="Times New Roman"/>
          <w:sz w:val="24"/>
          <w:szCs w:val="24"/>
          <w:lang w:val="sk-SK"/>
        </w:rPr>
        <w:t>vyko</w:t>
      </w:r>
      <w:r w:rsidR="0087608D" w:rsidRPr="00D556E7">
        <w:rPr>
          <w:rFonts w:eastAsia="Times New Roman" w:cs="Times New Roman"/>
          <w:sz w:val="24"/>
          <w:szCs w:val="24"/>
          <w:lang w:val="sk-SK"/>
        </w:rPr>
        <w:t xml:space="preserve">náva hmotno-finančné, normatívne a odborno-operatívne </w:t>
      </w:r>
      <w:r w:rsidR="009170CC" w:rsidRPr="00D556E7">
        <w:rPr>
          <w:rFonts w:eastAsia="Times New Roman" w:cs="Times New Roman"/>
          <w:sz w:val="24"/>
          <w:szCs w:val="24"/>
          <w:lang w:val="sk-SK"/>
        </w:rPr>
        <w:t>úkony rozpočtu a fiš</w:t>
      </w:r>
      <w:r w:rsidRPr="00D556E7">
        <w:rPr>
          <w:rFonts w:eastAsia="Times New Roman" w:cs="Times New Roman"/>
          <w:sz w:val="24"/>
          <w:szCs w:val="24"/>
          <w:lang w:val="sk-SK"/>
        </w:rPr>
        <w:t xml:space="preserve">kálnych a makroekonomických analýz; spolupracuje s republikovými orgánmi, </w:t>
      </w:r>
      <w:proofErr w:type="spellStart"/>
      <w:r w:rsidRPr="00D556E7">
        <w:rPr>
          <w:rFonts w:eastAsia="Times New Roman" w:cs="Times New Roman"/>
          <w:sz w:val="24"/>
          <w:szCs w:val="24"/>
          <w:lang w:val="sk-SK"/>
        </w:rPr>
        <w:t>pokrajinskými</w:t>
      </w:r>
      <w:proofErr w:type="spellEnd"/>
      <w:r w:rsidR="00B5615C" w:rsidRPr="00D556E7">
        <w:rPr>
          <w:rFonts w:eastAsia="Times New Roman" w:cs="Times New Roman"/>
          <w:sz w:val="24"/>
          <w:szCs w:val="24"/>
          <w:lang w:val="sk-SK"/>
        </w:rPr>
        <w:t xml:space="preserve">. Regionálnymi a lokálnymi orgánmi, organizáciami, ustanovizňami </w:t>
      </w:r>
      <w:r w:rsidRPr="00D556E7">
        <w:rPr>
          <w:rFonts w:eastAsia="Times New Roman" w:cs="Times New Roman"/>
          <w:sz w:val="24"/>
          <w:szCs w:val="24"/>
          <w:lang w:val="sk-SK"/>
        </w:rPr>
        <w:t>pri vykonáva</w:t>
      </w:r>
      <w:r w:rsidR="00B5615C" w:rsidRPr="00D556E7">
        <w:rPr>
          <w:rFonts w:eastAsia="Times New Roman" w:cs="Times New Roman"/>
          <w:sz w:val="24"/>
          <w:szCs w:val="24"/>
          <w:lang w:val="sk-SK"/>
        </w:rPr>
        <w:t>ní úkonov z pôsobnosti sektora.</w:t>
      </w:r>
    </w:p>
    <w:p w:rsidR="0015679B" w:rsidRPr="00D556E7" w:rsidRDefault="00B5615C" w:rsidP="0015679B">
      <w:pPr>
        <w:spacing w:after="0" w:line="240" w:lineRule="auto"/>
        <w:ind w:firstLine="360"/>
        <w:jc w:val="both"/>
        <w:rPr>
          <w:rFonts w:eastAsia="Times New Roman" w:cs="Times New Roman"/>
          <w:sz w:val="24"/>
          <w:szCs w:val="24"/>
          <w:lang w:val="sk-SK"/>
        </w:rPr>
      </w:pPr>
      <w:r w:rsidRPr="00D556E7">
        <w:rPr>
          <w:rFonts w:eastAsia="Times New Roman" w:cs="Times New Roman"/>
          <w:sz w:val="24"/>
          <w:szCs w:val="24"/>
          <w:lang w:val="sk-SK"/>
        </w:rPr>
        <w:t>S</w:t>
      </w:r>
      <w:r w:rsidR="0015679B" w:rsidRPr="00D556E7">
        <w:rPr>
          <w:rFonts w:eastAsia="Times New Roman" w:cs="Times New Roman"/>
          <w:sz w:val="24"/>
          <w:szCs w:val="24"/>
          <w:lang w:val="sk-SK"/>
        </w:rPr>
        <w:t xml:space="preserve">leduje a skúma predpisy z oblasti </w:t>
      </w:r>
      <w:r w:rsidRPr="00D556E7">
        <w:rPr>
          <w:rFonts w:eastAsia="Times New Roman" w:cs="Times New Roman"/>
          <w:sz w:val="24"/>
          <w:szCs w:val="24"/>
          <w:lang w:val="sk-SK"/>
        </w:rPr>
        <w:t>činnosti sektora a verejných</w:t>
      </w:r>
      <w:r w:rsidR="0015679B" w:rsidRPr="00D556E7">
        <w:rPr>
          <w:rFonts w:eastAsia="Times New Roman" w:cs="Times New Roman"/>
          <w:sz w:val="24"/>
          <w:szCs w:val="24"/>
          <w:lang w:val="sk-SK"/>
        </w:rPr>
        <w:t xml:space="preserve"> financií</w:t>
      </w:r>
      <w:r w:rsidRPr="00D556E7">
        <w:rPr>
          <w:rFonts w:eastAsia="Times New Roman" w:cs="Times New Roman"/>
          <w:sz w:val="24"/>
          <w:szCs w:val="24"/>
          <w:lang w:val="sk-SK"/>
        </w:rPr>
        <w:t xml:space="preserve"> a podľa potreby iniciuje ich zmenu. Vytvára postupy pre úlohy svojho pracoviska a zabezpečuje ich plnenie a koordinuje práce na vypracovaní postupov pre prácu sektora a zabezpečuje ich plnenie. Stará sa o neustále zlepšovanie vlastných odborných vedomostí a zručností, ako aj odborných vedomostí a zručností zamestnancov v sektore. Ostatné úlohy plní na príkaz </w:t>
      </w:r>
      <w:proofErr w:type="spellStart"/>
      <w:r w:rsidRPr="00D556E7">
        <w:rPr>
          <w:rFonts w:eastAsia="Times New Roman" w:cs="Times New Roman"/>
          <w:sz w:val="24"/>
          <w:szCs w:val="24"/>
          <w:lang w:val="sk-SK"/>
        </w:rPr>
        <w:t>pokrajinského</w:t>
      </w:r>
      <w:proofErr w:type="spellEnd"/>
      <w:r w:rsidRPr="00D556E7">
        <w:rPr>
          <w:rFonts w:eastAsia="Times New Roman" w:cs="Times New Roman"/>
          <w:sz w:val="24"/>
          <w:szCs w:val="24"/>
          <w:lang w:val="sk-SK"/>
        </w:rPr>
        <w:t xml:space="preserve"> tajomníka.</w:t>
      </w:r>
    </w:p>
    <w:p w:rsidR="0015679B" w:rsidRPr="00C558D4" w:rsidRDefault="0015679B" w:rsidP="0015679B">
      <w:pPr>
        <w:spacing w:after="0" w:line="240" w:lineRule="auto"/>
        <w:ind w:firstLine="360"/>
        <w:jc w:val="both"/>
        <w:rPr>
          <w:rFonts w:eastAsia="Times New Roman" w:cs="Times New Roman"/>
          <w:sz w:val="24"/>
          <w:szCs w:val="24"/>
          <w:lang w:val="sk-SK"/>
        </w:rPr>
      </w:pPr>
    </w:p>
    <w:p w:rsidR="00D556E7" w:rsidRPr="00D556E7" w:rsidRDefault="00D556E7" w:rsidP="00D556E7">
      <w:pPr>
        <w:spacing w:after="0" w:line="240" w:lineRule="auto"/>
        <w:ind w:firstLine="360"/>
        <w:jc w:val="both"/>
        <w:rPr>
          <w:rFonts w:ascii="Calibri" w:eastAsia="Times New Roman" w:hAnsi="Calibri" w:cs="Calibri"/>
          <w:noProof/>
          <w:spacing w:val="-2"/>
          <w:sz w:val="24"/>
          <w:szCs w:val="24"/>
          <w:lang w:val="sk-SK"/>
        </w:rPr>
      </w:pPr>
      <w:r w:rsidRPr="00D556E7">
        <w:rPr>
          <w:rFonts w:ascii="Calibri" w:eastAsia="Times New Roman" w:hAnsi="Calibri" w:cs="Times New Roman"/>
          <w:b/>
          <w:i/>
          <w:noProof/>
          <w:sz w:val="24"/>
          <w:szCs w:val="24"/>
          <w:u w:val="single"/>
          <w:lang w:val="sk-SK"/>
        </w:rPr>
        <w:lastRenderedPageBreak/>
        <w:t>Sektor pre právne a ekonomické úkony</w:t>
      </w:r>
      <w:r w:rsidRPr="00D556E7">
        <w:rPr>
          <w:rFonts w:ascii="Calibri" w:eastAsia="Times New Roman" w:hAnsi="Calibri" w:cs="Times New Roman"/>
          <w:noProof/>
          <w:sz w:val="24"/>
          <w:szCs w:val="24"/>
          <w:lang w:val="sk-SK"/>
        </w:rPr>
        <w:t xml:space="preserve"> vedie asistentka pokrajinského tajomníka právnych a ekonomických úkonov, Dragica Raković, diplomovaná právnička.</w:t>
      </w:r>
    </w:p>
    <w:p w:rsidR="0015679B" w:rsidRPr="00C558D4" w:rsidRDefault="0015679B" w:rsidP="0015679B">
      <w:pPr>
        <w:spacing w:after="0" w:line="240" w:lineRule="auto"/>
        <w:ind w:firstLine="360"/>
        <w:jc w:val="both"/>
        <w:rPr>
          <w:rFonts w:eastAsia="Times New Roman" w:cs="Times New Roman"/>
          <w:sz w:val="24"/>
          <w:szCs w:val="24"/>
          <w:lang w:val="sk-SK"/>
        </w:rPr>
      </w:pPr>
    </w:p>
    <w:p w:rsidR="00D556E7" w:rsidRPr="00D556E7" w:rsidRDefault="00D556E7" w:rsidP="00D556E7">
      <w:pPr>
        <w:spacing w:after="0" w:line="240" w:lineRule="auto"/>
        <w:ind w:firstLine="360"/>
        <w:jc w:val="both"/>
        <w:rPr>
          <w:rFonts w:eastAsia="Times New Roman" w:cs="Times New Roman"/>
          <w:sz w:val="24"/>
          <w:szCs w:val="24"/>
          <w:u w:val="single"/>
          <w:lang w:val="sk-SK"/>
        </w:rPr>
      </w:pPr>
      <w:r w:rsidRPr="00D556E7">
        <w:rPr>
          <w:rFonts w:eastAsia="Times New Roman" w:cs="Times New Roman"/>
          <w:sz w:val="24"/>
          <w:szCs w:val="24"/>
          <w:lang w:val="sk-SK"/>
        </w:rPr>
        <w:t xml:space="preserve">Asistent </w:t>
      </w:r>
      <w:proofErr w:type="spellStart"/>
      <w:r w:rsidRPr="00D556E7">
        <w:rPr>
          <w:rFonts w:eastAsia="Times New Roman" w:cs="Times New Roman"/>
          <w:sz w:val="24"/>
          <w:szCs w:val="24"/>
          <w:lang w:val="sk-SK"/>
        </w:rPr>
        <w:t>pokrajinského</w:t>
      </w:r>
      <w:proofErr w:type="spellEnd"/>
      <w:r w:rsidRPr="00D556E7">
        <w:rPr>
          <w:rFonts w:eastAsia="Times New Roman" w:cs="Times New Roman"/>
          <w:sz w:val="24"/>
          <w:szCs w:val="24"/>
          <w:lang w:val="sk-SK"/>
        </w:rPr>
        <w:t xml:space="preserve"> tajomníka pre právne a všeobecné úkony a úkony finančnej služby vedie prácu sektora; koordinuje prácu vedúceho užších organizačných jednotiek, organizuje, zjednocuje a usmerňuje prácu vykonávateľov v sektore; rozvrhuje práce na priamych vykonávateľov v sektore, poskytuje potrebnú odbornú pomoc a navrhuje potrebné opatrenia v oblasti práce sektoru. Vykonáva normatívne, správno-právne, hmotno-finančné, odborno-operatívne úkony a úkony stykov s verejnosťou a spravovania programov a projektov.  Organizuje a koordinuje úkony súvisiace s realizáciou súbehov na pridelenie finančných prostriedkov zo sekretariátu na spolufinancovanie projektov financovaných z fondov Európskej únie. Vykonáva úkony pre potreby </w:t>
      </w:r>
      <w:proofErr w:type="spellStart"/>
      <w:r w:rsidRPr="00D556E7">
        <w:rPr>
          <w:rFonts w:eastAsia="Times New Roman" w:cs="Times New Roman"/>
          <w:sz w:val="24"/>
          <w:szCs w:val="24"/>
          <w:lang w:val="sk-SK"/>
        </w:rPr>
        <w:t>Pokrajinskej</w:t>
      </w:r>
      <w:proofErr w:type="spellEnd"/>
      <w:r w:rsidRPr="00D556E7">
        <w:rPr>
          <w:rFonts w:eastAsia="Times New Roman" w:cs="Times New Roman"/>
          <w:sz w:val="24"/>
          <w:szCs w:val="24"/>
          <w:lang w:val="sk-SK"/>
        </w:rPr>
        <w:t xml:space="preserve"> komisie pre kapitálové investície. Vypracúva informácie o špecifických otázkach, ktoré sú zaujímavé pre hospodársky rozvoj AP Vojvodiny a oblasť práce sektora. Pri plnení úloh v pôsobnosti sektora spolupracuje s republikovými orgánmi, orgánmi </w:t>
      </w:r>
      <w:proofErr w:type="spellStart"/>
      <w:r w:rsidRPr="00D556E7">
        <w:rPr>
          <w:rFonts w:eastAsia="Times New Roman" w:cs="Times New Roman"/>
          <w:sz w:val="24"/>
          <w:szCs w:val="24"/>
          <w:lang w:val="sk-SK"/>
        </w:rPr>
        <w:t>pokrajinskej</w:t>
      </w:r>
      <w:proofErr w:type="spellEnd"/>
      <w:r w:rsidRPr="00D556E7">
        <w:rPr>
          <w:rFonts w:eastAsia="Times New Roman" w:cs="Times New Roman"/>
          <w:sz w:val="24"/>
          <w:szCs w:val="24"/>
          <w:lang w:val="sk-SK"/>
        </w:rPr>
        <w:t xml:space="preserve"> správy, orgánmi územnej samosprávy a inými príslušnými inštitúciami. Sleduje a študuje predpisy v oblasti sektora a v prípade potreby iniciuje ich zmenu. Vytvára postupy pre úlohy svojho pracoviska a zabezpečuje ich plnenie a koordinuje práce na vypracovaní postupov pre prácu sektora a zabezpečuje ich plnenie. Stará sa o neustále zlepšovanie vlastných odborných vedomostí a zručností, ako aj odborných vedomostí a zručností zamestnancov v sektore. Ostatné úlohy plní na príkaz </w:t>
      </w:r>
      <w:proofErr w:type="spellStart"/>
      <w:r w:rsidRPr="00D556E7">
        <w:rPr>
          <w:rFonts w:eastAsia="Times New Roman" w:cs="Times New Roman"/>
          <w:sz w:val="24"/>
          <w:szCs w:val="24"/>
          <w:lang w:val="sk-SK"/>
        </w:rPr>
        <w:t>pokrajinského</w:t>
      </w:r>
      <w:proofErr w:type="spellEnd"/>
      <w:r w:rsidRPr="00D556E7">
        <w:rPr>
          <w:rFonts w:eastAsia="Times New Roman" w:cs="Times New Roman"/>
          <w:sz w:val="24"/>
          <w:szCs w:val="24"/>
          <w:lang w:val="sk-SK"/>
        </w:rPr>
        <w:t xml:space="preserve"> tajomníka. Zodpovedá za včasné, zákonné a správne vykonávanie úkonov svojho pracovného miesta v sektore. </w:t>
      </w:r>
    </w:p>
    <w:p w:rsidR="00C558D4" w:rsidRPr="00C558D4" w:rsidRDefault="006470DC" w:rsidP="00C558D4">
      <w:pPr>
        <w:shd w:val="clear" w:color="auto" w:fill="FFFFFF"/>
        <w:ind w:left="10" w:firstLine="350"/>
        <w:jc w:val="both"/>
        <w:rPr>
          <w:rFonts w:ascii="Calibri" w:eastAsia="Times New Roman" w:hAnsi="Calibri" w:cs="Calibri"/>
          <w:noProof/>
          <w:sz w:val="24"/>
          <w:szCs w:val="24"/>
          <w:lang w:val="sk-SK"/>
        </w:rPr>
      </w:pPr>
      <w:r w:rsidRPr="00C558D4">
        <w:rPr>
          <w:rFonts w:eastAsia="Times New Roman" w:cs="Times New Roman"/>
          <w:b/>
          <w:i/>
          <w:sz w:val="24"/>
          <w:szCs w:val="24"/>
          <w:u w:val="single"/>
          <w:lang w:val="sk-SK"/>
        </w:rPr>
        <w:t xml:space="preserve">                                                                                                                                                                                                                                                                                                                                                                                                                                                                                                                                                                                                                                                                                 </w:t>
      </w:r>
      <w:r w:rsidR="00C558D4" w:rsidRPr="00C558D4">
        <w:rPr>
          <w:rFonts w:ascii="Calibri" w:eastAsia="Times New Roman" w:hAnsi="Calibri" w:cs="Times New Roman"/>
          <w:b/>
          <w:i/>
          <w:noProof/>
          <w:sz w:val="24"/>
          <w:szCs w:val="24"/>
          <w:u w:val="single"/>
          <w:lang w:val="sk-SK"/>
        </w:rPr>
        <w:t>Sektor pre úkony trezoru</w:t>
      </w:r>
      <w:r w:rsidR="00C558D4" w:rsidRPr="00C558D4">
        <w:rPr>
          <w:rFonts w:ascii="Calibri" w:eastAsia="Times New Roman" w:hAnsi="Calibri" w:cs="Times New Roman"/>
          <w:noProof/>
          <w:sz w:val="24"/>
          <w:szCs w:val="24"/>
          <w:lang w:val="sk-SK"/>
        </w:rPr>
        <w:t xml:space="preserve"> vedie asistent pokrajinského tajomníka pre úkony trezoru Aleksandar Pejin, diplomovaný ekonóm.</w:t>
      </w:r>
    </w:p>
    <w:p w:rsidR="00C558D4" w:rsidRPr="00C558D4" w:rsidRDefault="00C558D4" w:rsidP="00C558D4">
      <w:pPr>
        <w:spacing w:after="0" w:line="240" w:lineRule="auto"/>
        <w:ind w:firstLine="360"/>
        <w:jc w:val="both"/>
        <w:rPr>
          <w:rFonts w:eastAsia="Times New Roman" w:cs="Times New Roman"/>
          <w:sz w:val="24"/>
          <w:szCs w:val="24"/>
          <w:lang w:val="sk-SK"/>
        </w:rPr>
      </w:pPr>
      <w:r w:rsidRPr="00C558D4">
        <w:rPr>
          <w:rFonts w:eastAsia="Times New Roman" w:cs="Times New Roman"/>
          <w:sz w:val="24"/>
          <w:szCs w:val="24"/>
          <w:lang w:val="sk-SK"/>
        </w:rPr>
        <w:t xml:space="preserve">Asistent </w:t>
      </w:r>
      <w:proofErr w:type="spellStart"/>
      <w:r w:rsidRPr="00C558D4">
        <w:rPr>
          <w:rFonts w:eastAsia="Times New Roman" w:cs="Times New Roman"/>
          <w:sz w:val="24"/>
          <w:szCs w:val="24"/>
          <w:lang w:val="sk-SK"/>
        </w:rPr>
        <w:t>pokrajinského</w:t>
      </w:r>
      <w:proofErr w:type="spellEnd"/>
      <w:r w:rsidRPr="00C558D4">
        <w:rPr>
          <w:rFonts w:eastAsia="Times New Roman" w:cs="Times New Roman"/>
          <w:sz w:val="24"/>
          <w:szCs w:val="24"/>
          <w:lang w:val="sk-SK"/>
        </w:rPr>
        <w:t xml:space="preserve"> tajomníka pre úkony trezoru vedie prácu sektora; koordinuje prácu vedúceho užších organizačných jednotiek, organizuje, zjednocuje a usmerňuje prácu vykonávateľov v sektore; rozvrhuje práce na priamych vykonávateľov v sektore, poskytuje potrebnú odbornú pomoc a navrhuje potrebné opatrenia v oblasti práce sektoru.  Vykonáva materiálno-finančné, správno-právne, odborno-operatívne úkony súvisiace so spravovaním finančnými prostriedkami KÚT a navrhuje potrebné opatrenia v oblasti práce sektora;  Koordinuje úlohy spojené s požičiavaním, iniciuje umiestňovanie, t. j. investovanie voľných prostriedkov, iniciuje proces výberu najvýhodnejších ponúk bánk, koordinuje prípravu zmlúv o umiestňovaní, t. j. investovaní voľných prostriedkov a spolupracuje s bankami. Projektuje a monitoruje prílevy do KÚT, sleduje zostatok na účte KÚT a stará sa o realizáciu žiadostí o platbu. Navrhuje opatrenia a činnosti v oblasti riadenia likvidity a podieľa sa na stanovení kvót. Podieľa sa na riadení príjmov z pôžičiek, stará sa o dlh a záväzky na základe dlhu a organizuje dohľad nad vysporiadaním záväzkov v obchodných transakciách používateľov rozpočtu. Organizuje sledovanie pohybu miezd vo verejných podnikoch, koordinuje otváranie a rušenie čísel rozpočtov pre používateľov rozpočtu, otváranie a rušenie podúčtov v rámci KÚT, otváranie a rušenie devízových podúčtov v devízovom KÚT a devízových účtov v Národnej banke Srbska. Koordinuje, riadi vývoj a/alebo priamo rozvíja informácie o vymáhaní pohľadávok z úverového portfólia zvereného na vedenie Rozvojového fondu Vojvodiny, informácie o vymáhaní pohľadávok poverených riadením Agentúry pre poistenie vkladov, </w:t>
      </w:r>
      <w:r w:rsidRPr="00C558D4">
        <w:rPr>
          <w:rFonts w:eastAsia="Times New Roman" w:cs="Times New Roman"/>
          <w:sz w:val="24"/>
          <w:szCs w:val="24"/>
          <w:lang w:val="sk-SK"/>
        </w:rPr>
        <w:lastRenderedPageBreak/>
        <w:t xml:space="preserve">informácie o vymáhaní pohľadávok z RBV v konkurze. Schvaľuje prevzatie záväzkov a platobných príkazov na úkor rozpočtu. Stará sa o elektronické platby a zasielanie elektronických daňových priznaní, organizuje hotovostné operácie a poskytuje podmienky pre platby efektívnej cudzej meny. Je zodpovedný za fungovanie systému podávania správ.  Je zodpovedný za prípravu konečného účtu rozpočtu a ďalších aktov predložených </w:t>
      </w:r>
      <w:proofErr w:type="spellStart"/>
      <w:r w:rsidRPr="00C558D4">
        <w:rPr>
          <w:rFonts w:eastAsia="Times New Roman" w:cs="Times New Roman"/>
          <w:sz w:val="24"/>
          <w:szCs w:val="24"/>
          <w:lang w:val="sk-SK"/>
        </w:rPr>
        <w:t>Pokrajinskej</w:t>
      </w:r>
      <w:proofErr w:type="spellEnd"/>
      <w:r w:rsidRPr="00C558D4">
        <w:rPr>
          <w:rFonts w:eastAsia="Times New Roman" w:cs="Times New Roman"/>
          <w:sz w:val="24"/>
          <w:szCs w:val="24"/>
          <w:lang w:val="sk-SK"/>
        </w:rPr>
        <w:t xml:space="preserve"> vláde a Zhromaždeniu AP Vojvodiny. Koordinuje prípravu predpísaných alebo zmluvných správ z oblasti pôsobnosti sektora a spolupracuje pri vykazovaní ostatných sektorov. Koordinuje spoluprácu spolupracuje s príslušnými republikovými, </w:t>
      </w:r>
      <w:proofErr w:type="spellStart"/>
      <w:r w:rsidRPr="00C558D4">
        <w:rPr>
          <w:rFonts w:eastAsia="Times New Roman" w:cs="Times New Roman"/>
          <w:sz w:val="24"/>
          <w:szCs w:val="24"/>
          <w:lang w:val="sk-SK"/>
        </w:rPr>
        <w:t>pokrajinskými</w:t>
      </w:r>
      <w:proofErr w:type="spellEnd"/>
      <w:r w:rsidRPr="00C558D4">
        <w:rPr>
          <w:rFonts w:eastAsia="Times New Roman" w:cs="Times New Roman"/>
          <w:sz w:val="24"/>
          <w:szCs w:val="24"/>
          <w:lang w:val="sk-SK"/>
        </w:rPr>
        <w:t xml:space="preserve">, regionálnymi a lokálnymi orgánmi, organizáciami, ustanovizňami a inštitúciami v oblasti práce sektora.  Sleduje a študuje predpisy v oblasti práce sektora a v prípade potreby iniciuje ich zmenu. Vytvára postupy pre úlohy svojho pracoviska a zabezpečuje ich plnenie a koordinuje práce na vypracovaní postupov pre prácu sektora a zabezpečuje ich plnenie. Stará sa o neustále zlepšovanie vlastných odborných vedomostí a zručností, ako aj odborných vedomostí a zručností zamestnancov v sektore a vykonáva aj iné úkony na príkaz bezprostredného vedúceho. </w:t>
      </w:r>
      <w:r w:rsidRPr="00C558D4">
        <w:rPr>
          <w:rFonts w:eastAsia="Times New Roman" w:cs="Times New Roman"/>
          <w:sz w:val="24"/>
          <w:szCs w:val="24"/>
          <w:u w:val="single"/>
          <w:lang w:val="sk-SK"/>
        </w:rPr>
        <w:t xml:space="preserve"> </w:t>
      </w:r>
    </w:p>
    <w:p w:rsidR="00FA5943" w:rsidRPr="00C558D4" w:rsidRDefault="00FA5943" w:rsidP="0015679B">
      <w:pPr>
        <w:spacing w:after="0" w:line="240" w:lineRule="auto"/>
        <w:ind w:firstLine="360"/>
        <w:jc w:val="both"/>
        <w:rPr>
          <w:rFonts w:eastAsia="Times New Roman" w:cs="Arial"/>
          <w:b/>
          <w:sz w:val="24"/>
          <w:szCs w:val="24"/>
          <w:lang w:val="sk-SK"/>
        </w:rPr>
      </w:pPr>
    </w:p>
    <w:p w:rsidR="00FA5943" w:rsidRPr="00C558D4" w:rsidRDefault="00FA5943" w:rsidP="0015679B">
      <w:pPr>
        <w:spacing w:after="0" w:line="240" w:lineRule="auto"/>
        <w:ind w:firstLine="360"/>
        <w:jc w:val="both"/>
        <w:rPr>
          <w:rFonts w:eastAsia="Times New Roman" w:cs="Arial"/>
          <w:b/>
          <w:sz w:val="24"/>
          <w:szCs w:val="24"/>
          <w:lang w:val="sk-SK"/>
        </w:rPr>
      </w:pPr>
    </w:p>
    <w:p w:rsidR="00C558D4" w:rsidRPr="00C558D4" w:rsidRDefault="00C558D4" w:rsidP="00C558D4">
      <w:pPr>
        <w:shd w:val="clear" w:color="auto" w:fill="FFFFFF"/>
        <w:spacing w:after="0" w:line="240" w:lineRule="auto"/>
        <w:ind w:left="10" w:firstLine="350"/>
        <w:jc w:val="both"/>
        <w:rPr>
          <w:rFonts w:ascii="Calibri" w:eastAsia="Times New Roman" w:hAnsi="Calibri" w:cs="Calibri"/>
          <w:noProof/>
          <w:sz w:val="24"/>
          <w:szCs w:val="24"/>
          <w:lang w:val="sk-SK"/>
        </w:rPr>
      </w:pPr>
      <w:r w:rsidRPr="00C558D4">
        <w:rPr>
          <w:rFonts w:ascii="Calibri" w:eastAsia="Times New Roman" w:hAnsi="Calibri" w:cs="Times New Roman"/>
          <w:b/>
          <w:i/>
          <w:noProof/>
          <w:sz w:val="24"/>
          <w:szCs w:val="24"/>
          <w:u w:val="single"/>
          <w:lang w:val="sk-SK"/>
        </w:rPr>
        <w:t>Sektor pre úkony účtovníctva</w:t>
      </w:r>
      <w:r w:rsidRPr="00C558D4">
        <w:rPr>
          <w:rFonts w:ascii="Calibri" w:eastAsia="Times New Roman" w:hAnsi="Calibri" w:cs="Times New Roman"/>
          <w:noProof/>
          <w:sz w:val="24"/>
          <w:szCs w:val="24"/>
          <w:lang w:val="sk-SK"/>
        </w:rPr>
        <w:t xml:space="preserve"> vedie asistent pokrajinského tajomníka pre úkony účtovníctva, Viktor Kremenović Ekres Viktor.  </w:t>
      </w:r>
    </w:p>
    <w:p w:rsidR="00316FF4" w:rsidRPr="00C558D4" w:rsidRDefault="00316FF4" w:rsidP="0015679B">
      <w:pPr>
        <w:spacing w:after="0" w:line="240" w:lineRule="auto"/>
        <w:ind w:firstLine="360"/>
        <w:jc w:val="both"/>
        <w:rPr>
          <w:rFonts w:eastAsia="Times New Roman" w:cs="Arial"/>
          <w:sz w:val="24"/>
          <w:szCs w:val="24"/>
          <w:lang w:val="sk-SK"/>
        </w:rPr>
      </w:pPr>
    </w:p>
    <w:p w:rsidR="00C558D4" w:rsidRPr="00C558D4" w:rsidRDefault="00C558D4" w:rsidP="00C558D4">
      <w:pPr>
        <w:spacing w:after="0" w:line="240" w:lineRule="auto"/>
        <w:ind w:firstLine="360"/>
        <w:jc w:val="both"/>
        <w:rPr>
          <w:rFonts w:eastAsia="Times New Roman" w:cs="Arial"/>
          <w:sz w:val="24"/>
          <w:szCs w:val="24"/>
          <w:lang w:val="sk-SK"/>
        </w:rPr>
      </w:pPr>
      <w:r w:rsidRPr="00C558D4">
        <w:rPr>
          <w:rFonts w:eastAsia="Times New Roman" w:cs="Arial"/>
          <w:sz w:val="24"/>
          <w:szCs w:val="24"/>
          <w:lang w:val="sk-SK"/>
        </w:rPr>
        <w:t xml:space="preserve">Asistent </w:t>
      </w:r>
      <w:proofErr w:type="spellStart"/>
      <w:r w:rsidRPr="00C558D4">
        <w:rPr>
          <w:rFonts w:eastAsia="Times New Roman" w:cs="Arial"/>
          <w:sz w:val="24"/>
          <w:szCs w:val="24"/>
          <w:lang w:val="sk-SK"/>
        </w:rPr>
        <w:t>pokrajinského</w:t>
      </w:r>
      <w:proofErr w:type="spellEnd"/>
      <w:r w:rsidRPr="00C558D4">
        <w:rPr>
          <w:rFonts w:eastAsia="Times New Roman" w:cs="Arial"/>
          <w:sz w:val="24"/>
          <w:szCs w:val="24"/>
          <w:lang w:val="sk-SK"/>
        </w:rPr>
        <w:t xml:space="preserve"> tajomníka pre úkony účtovníctva riadi prácu sektora; </w:t>
      </w:r>
      <w:r w:rsidRPr="00C558D4">
        <w:rPr>
          <w:rFonts w:eastAsia="Times New Roman" w:cs="Arial"/>
          <w:sz w:val="24"/>
          <w:szCs w:val="24"/>
          <w:lang w:val="sk-SK"/>
        </w:rPr>
        <w:br/>
        <w:t xml:space="preserve">koordinuje prácu vedúceho užších organizačných jednotiek, organizuje, zjednocuje a usmerňuje prácu vykonávateľov v sektore; rozvrhuje práce na priamych vykonávateľov v sektore, poskytuje potrebnú odbornú pomoc a navrhuje potrebné opatrenia v oblasti práce sektoru.  Plní najzložitejšie materiálno-finančné a odborno-operatívne úlohy v rámci sektora. Sleduje a študuje predpisy v oblasti verejných financií a v prípade potreby iniciuje ich zmenu. Organizuje a koordinuje úkony súvisiace s účtovným zaznamenávaním zmien v hlavnej knihe trezoru; konsolidáciu údajov z hlavných účtovných kníh priamych a nepriamych užívateľov </w:t>
      </w:r>
      <w:proofErr w:type="spellStart"/>
      <w:r w:rsidRPr="00C558D4">
        <w:rPr>
          <w:rFonts w:eastAsia="Times New Roman" w:cs="Arial"/>
          <w:sz w:val="24"/>
          <w:szCs w:val="24"/>
          <w:lang w:val="sk-SK"/>
        </w:rPr>
        <w:t>pokrajinského</w:t>
      </w:r>
      <w:proofErr w:type="spellEnd"/>
      <w:r w:rsidRPr="00C558D4">
        <w:rPr>
          <w:rFonts w:eastAsia="Times New Roman" w:cs="Arial"/>
          <w:sz w:val="24"/>
          <w:szCs w:val="24"/>
          <w:lang w:val="sk-SK"/>
        </w:rPr>
        <w:t xml:space="preserve"> rozpočtu na základe tlačív záverečných účtov na účely prípravy konsolidovaného záverečného účtu rozpočtu AP Vojvodiny. Je zodpovedný za prípravu konečného účtu rozpočtu a ďalších aktov predložených </w:t>
      </w:r>
      <w:proofErr w:type="spellStart"/>
      <w:r w:rsidRPr="00C558D4">
        <w:rPr>
          <w:rFonts w:eastAsia="Times New Roman" w:cs="Arial"/>
          <w:sz w:val="24"/>
          <w:szCs w:val="24"/>
          <w:lang w:val="sk-SK"/>
        </w:rPr>
        <w:t>Pokrajinskej</w:t>
      </w:r>
      <w:proofErr w:type="spellEnd"/>
      <w:r w:rsidRPr="00C558D4">
        <w:rPr>
          <w:rFonts w:eastAsia="Times New Roman" w:cs="Arial"/>
          <w:sz w:val="24"/>
          <w:szCs w:val="24"/>
          <w:lang w:val="sk-SK"/>
        </w:rPr>
        <w:t xml:space="preserve"> vláde a Zhromaždeniu AP Vojvodiny. Koordinuje prípravu predpísaných alebo zmluvných správ z oblasti pôsobnosti sektora a spolupracuje pri vykazovaní ostatných sektorov. Koordinuje spoluprácu a spolupracuje s príslušnými republikovými, </w:t>
      </w:r>
      <w:proofErr w:type="spellStart"/>
      <w:r w:rsidRPr="00C558D4">
        <w:rPr>
          <w:rFonts w:eastAsia="Times New Roman" w:cs="Arial"/>
          <w:sz w:val="24"/>
          <w:szCs w:val="24"/>
          <w:lang w:val="sk-SK"/>
        </w:rPr>
        <w:t>pokrajinskými</w:t>
      </w:r>
      <w:proofErr w:type="spellEnd"/>
      <w:r w:rsidRPr="00C558D4">
        <w:rPr>
          <w:rFonts w:eastAsia="Times New Roman" w:cs="Arial"/>
          <w:sz w:val="24"/>
          <w:szCs w:val="24"/>
          <w:lang w:val="sk-SK"/>
        </w:rPr>
        <w:t>, regionálnymi a lokálnymi orgánmi, organizáciami, ustanovizňami a inštitúciami v oblasti práce sektora. V prípade potreby plní úlohy verejného obstarávania – zúčastňuje sa postupov verejného obstarávania na sekretariáte a plní úlohy referenta pre verejné obstarávanie. Vytvára postupy pre úlohy svojho pracoviska a zabezpečuje ich plnenie a koordinuje práce na vypracovaní postupov pre prácu sektora a zabezpečuje ich plnenie. Stará sa o neustále zlepšovanie vlastných odborných vedomostí a zručností, ako aj odborných vedomostí a zručností zamestnancov v sektore a vykonáva aj iné úkony na príkaz bezprostredného vedúceho.</w:t>
      </w:r>
      <w:r w:rsidRPr="00C558D4">
        <w:rPr>
          <w:rFonts w:eastAsia="Times New Roman" w:cs="Arial"/>
          <w:b/>
          <w:sz w:val="24"/>
          <w:szCs w:val="24"/>
          <w:lang w:val="sk-SK"/>
        </w:rPr>
        <w:t xml:space="preserve">  </w:t>
      </w:r>
    </w:p>
    <w:p w:rsidR="00FA5943" w:rsidRPr="00C558D4" w:rsidRDefault="00FA5943" w:rsidP="0015679B">
      <w:pPr>
        <w:spacing w:after="0" w:line="240" w:lineRule="auto"/>
        <w:ind w:firstLine="360"/>
        <w:jc w:val="both"/>
        <w:rPr>
          <w:rFonts w:eastAsia="Times New Roman" w:cs="Arial"/>
          <w:b/>
          <w:sz w:val="24"/>
          <w:szCs w:val="24"/>
          <w:lang w:val="sk-SK"/>
        </w:rPr>
      </w:pPr>
    </w:p>
    <w:p w:rsidR="0015679B" w:rsidRPr="00C558D4" w:rsidRDefault="0015679B" w:rsidP="0015679B">
      <w:pPr>
        <w:spacing w:after="0" w:line="240" w:lineRule="auto"/>
        <w:ind w:firstLine="360"/>
        <w:jc w:val="both"/>
        <w:rPr>
          <w:rFonts w:eastAsia="Times New Roman" w:cs="Arial"/>
          <w:sz w:val="24"/>
          <w:szCs w:val="24"/>
          <w:lang w:val="sk-SK"/>
        </w:rPr>
      </w:pPr>
    </w:p>
    <w:p w:rsidR="00C558D4" w:rsidRPr="00C558D4" w:rsidRDefault="00C558D4" w:rsidP="0015679B">
      <w:pPr>
        <w:spacing w:after="0" w:line="240" w:lineRule="auto"/>
        <w:ind w:firstLine="360"/>
        <w:jc w:val="both"/>
        <w:rPr>
          <w:rFonts w:ascii="Calibri" w:hAnsi="Calibri"/>
          <w:sz w:val="24"/>
          <w:szCs w:val="24"/>
          <w:lang w:val="sk-SK"/>
        </w:rPr>
      </w:pPr>
      <w:r w:rsidRPr="00C558D4">
        <w:rPr>
          <w:rFonts w:ascii="Calibri" w:hAnsi="Calibri"/>
          <w:b/>
          <w:i/>
          <w:sz w:val="24"/>
          <w:szCs w:val="24"/>
          <w:u w:val="single"/>
          <w:lang w:val="sk-SK"/>
        </w:rPr>
        <w:t>Sektor informačného systému rozpočtu a trezoru</w:t>
      </w:r>
      <w:r w:rsidRPr="00C558D4">
        <w:rPr>
          <w:rFonts w:ascii="Calibri" w:hAnsi="Calibri"/>
          <w:sz w:val="24"/>
          <w:szCs w:val="24"/>
          <w:lang w:val="sk-SK"/>
        </w:rPr>
        <w:t xml:space="preserve"> spravuje asistent </w:t>
      </w:r>
      <w:proofErr w:type="spellStart"/>
      <w:r w:rsidRPr="00C558D4">
        <w:rPr>
          <w:rFonts w:ascii="Calibri" w:hAnsi="Calibri"/>
          <w:sz w:val="24"/>
          <w:szCs w:val="24"/>
          <w:lang w:val="sk-SK"/>
        </w:rPr>
        <w:t>pokrajinského</w:t>
      </w:r>
      <w:proofErr w:type="spellEnd"/>
      <w:r w:rsidRPr="00C558D4">
        <w:rPr>
          <w:rFonts w:ascii="Calibri" w:hAnsi="Calibri"/>
          <w:sz w:val="24"/>
          <w:szCs w:val="24"/>
          <w:lang w:val="sk-SK"/>
        </w:rPr>
        <w:t xml:space="preserve"> tajomníka </w:t>
      </w:r>
      <w:r w:rsidRPr="00C558D4">
        <w:rPr>
          <w:rFonts w:ascii="Calibri" w:hAnsi="Calibri"/>
          <w:b/>
          <w:sz w:val="24"/>
          <w:szCs w:val="24"/>
          <w:lang w:val="sk-SK"/>
        </w:rPr>
        <w:t>pre informačný systém rozpočtu a trezoru</w:t>
      </w:r>
      <w:r w:rsidRPr="00C558D4">
        <w:rPr>
          <w:rFonts w:ascii="Calibri" w:hAnsi="Calibri"/>
          <w:sz w:val="24"/>
          <w:szCs w:val="24"/>
          <w:lang w:val="sk-SK"/>
        </w:rPr>
        <w:t xml:space="preserve">, Pavel </w:t>
      </w:r>
      <w:proofErr w:type="spellStart"/>
      <w:r w:rsidRPr="00C558D4">
        <w:rPr>
          <w:rFonts w:ascii="Calibri" w:hAnsi="Calibri"/>
          <w:sz w:val="24"/>
          <w:szCs w:val="24"/>
          <w:lang w:val="sk-SK"/>
        </w:rPr>
        <w:t>Labáth</w:t>
      </w:r>
      <w:proofErr w:type="spellEnd"/>
      <w:r w:rsidRPr="00C558D4">
        <w:rPr>
          <w:rFonts w:ascii="Calibri" w:hAnsi="Calibri"/>
          <w:sz w:val="24"/>
          <w:szCs w:val="24"/>
          <w:lang w:val="sk-SK"/>
        </w:rPr>
        <w:t xml:space="preserve">, diplomovaný inžinier </w:t>
      </w:r>
      <w:r w:rsidRPr="00C558D4">
        <w:rPr>
          <w:rFonts w:ascii="Calibri" w:hAnsi="Calibri"/>
          <w:sz w:val="24"/>
          <w:szCs w:val="24"/>
          <w:lang w:val="sk-SK"/>
        </w:rPr>
        <w:lastRenderedPageBreak/>
        <w:t>elektrotechniky.</w:t>
      </w:r>
      <w:r w:rsidRPr="00C558D4">
        <w:rPr>
          <w:rFonts w:ascii="Calibri" w:hAnsi="Calibri"/>
          <w:sz w:val="24"/>
          <w:szCs w:val="24"/>
          <w:lang w:val="sk-SK"/>
        </w:rPr>
        <w:cr/>
      </w:r>
    </w:p>
    <w:p w:rsidR="00C558D4" w:rsidRPr="00C558D4" w:rsidRDefault="00C558D4" w:rsidP="00C558D4">
      <w:pPr>
        <w:spacing w:after="0" w:line="240" w:lineRule="auto"/>
        <w:jc w:val="both"/>
        <w:rPr>
          <w:rFonts w:eastAsia="Times New Roman" w:cs="Arial"/>
          <w:b/>
          <w:sz w:val="24"/>
          <w:szCs w:val="24"/>
          <w:lang w:val="sk-SK"/>
        </w:rPr>
      </w:pPr>
      <w:r w:rsidRPr="00C558D4">
        <w:rPr>
          <w:rFonts w:eastAsia="Times New Roman" w:cs="Arial"/>
          <w:sz w:val="24"/>
          <w:szCs w:val="24"/>
          <w:lang w:val="sk-SK"/>
        </w:rPr>
        <w:t xml:space="preserve">Asistent </w:t>
      </w:r>
      <w:proofErr w:type="spellStart"/>
      <w:r w:rsidRPr="00C558D4">
        <w:rPr>
          <w:rFonts w:eastAsia="Times New Roman" w:cs="Arial"/>
          <w:sz w:val="24"/>
          <w:szCs w:val="24"/>
          <w:lang w:val="sk-SK"/>
        </w:rPr>
        <w:t>pokrajinského</w:t>
      </w:r>
      <w:proofErr w:type="spellEnd"/>
      <w:r w:rsidRPr="00C558D4">
        <w:rPr>
          <w:rFonts w:eastAsia="Times New Roman" w:cs="Arial"/>
          <w:sz w:val="24"/>
          <w:szCs w:val="24"/>
          <w:lang w:val="sk-SK"/>
        </w:rPr>
        <w:t xml:space="preserve"> tajomníka pre informačný systém rozpočtu a trezoru riadi prácu sektora, koordinuje prácu vedúceho užších organizačných jednotiek, organizuje, zjednocuje a usmerňuje prácu vykonávateľov v sektore; rozvrhuje práce na priamych vykonávateľov v sektore, poskytuje potrebnú odbornú pomoc a navrhuje potrebné opatrenia v oblasti práce sektoru. Plní informatické, finančno-hmotné a odborno-operatívne úkony informačného systému rozpočtu a trezoru. Organizuje a zabezpečuje realizáciu úkonov projektovania, vypracovania programov, testovanie, implementáciu, vypracovanie a vývoj informačných systémov súvisiacich s prípravou a realizáciou rozpočtu a iné potreby sekretariátu a podieľa sa na návrhu aplikácií potrebných pre nerušený výkon práce priamych rozpočtových užívateľov Autonómnej </w:t>
      </w:r>
      <w:proofErr w:type="spellStart"/>
      <w:r w:rsidRPr="00C558D4">
        <w:rPr>
          <w:rFonts w:eastAsia="Times New Roman" w:cs="Arial"/>
          <w:sz w:val="24"/>
          <w:szCs w:val="24"/>
          <w:lang w:val="sk-SK"/>
        </w:rPr>
        <w:t>pokrajiny</w:t>
      </w:r>
      <w:proofErr w:type="spellEnd"/>
      <w:r w:rsidRPr="00C558D4">
        <w:rPr>
          <w:rFonts w:eastAsia="Times New Roman" w:cs="Arial"/>
          <w:sz w:val="24"/>
          <w:szCs w:val="24"/>
          <w:lang w:val="sk-SK"/>
        </w:rPr>
        <w:t xml:space="preserve"> Vojvodiny (</w:t>
      </w:r>
      <w:proofErr w:type="spellStart"/>
      <w:r w:rsidRPr="00C558D4">
        <w:rPr>
          <w:rFonts w:eastAsia="Times New Roman" w:cs="Arial"/>
          <w:sz w:val="24"/>
          <w:szCs w:val="24"/>
          <w:lang w:val="sk-SK"/>
        </w:rPr>
        <w:t>BISTrezor</w:t>
      </w:r>
      <w:proofErr w:type="spellEnd"/>
      <w:r w:rsidRPr="00C558D4">
        <w:rPr>
          <w:rFonts w:eastAsia="Times New Roman" w:cs="Arial"/>
          <w:sz w:val="24"/>
          <w:szCs w:val="24"/>
          <w:lang w:val="sk-SK"/>
        </w:rPr>
        <w:t xml:space="preserve">).   Overuje návrh plánu údržby a obstarávania IT zariadení a podieľa sa na návrhu aplikácií potrebných pre bezproblémový chod sekretariátu. Schvaľuje vypracovanie programov pre potreby sekretariátu a plynulého chodu </w:t>
      </w:r>
      <w:proofErr w:type="spellStart"/>
      <w:r w:rsidRPr="00C558D4">
        <w:rPr>
          <w:rFonts w:eastAsia="Times New Roman" w:cs="Arial"/>
          <w:sz w:val="24"/>
          <w:szCs w:val="24"/>
          <w:lang w:val="sk-SK"/>
        </w:rPr>
        <w:t>BISTrezora</w:t>
      </w:r>
      <w:proofErr w:type="spellEnd"/>
      <w:r w:rsidRPr="00C558D4">
        <w:rPr>
          <w:rFonts w:eastAsia="Times New Roman" w:cs="Arial"/>
          <w:sz w:val="24"/>
          <w:szCs w:val="24"/>
          <w:lang w:val="sk-SK"/>
        </w:rPr>
        <w:t xml:space="preserve">. Je zodpovedný pre fungovanie informačného systému v súlade s požiadavkami stanovenými medzinárodnými účtovnými štandardmi. Rozvíja spoluprácu s organizačnou jednotkou pre informačné technológie orgánu zodpovedného za spoločné záležitosti </w:t>
      </w:r>
      <w:proofErr w:type="spellStart"/>
      <w:r w:rsidRPr="00C558D4">
        <w:rPr>
          <w:rFonts w:eastAsia="Times New Roman" w:cs="Arial"/>
          <w:sz w:val="24"/>
          <w:szCs w:val="24"/>
          <w:lang w:val="sk-SK"/>
        </w:rPr>
        <w:t>pokrajinských</w:t>
      </w:r>
      <w:proofErr w:type="spellEnd"/>
      <w:r w:rsidRPr="00C558D4">
        <w:rPr>
          <w:rFonts w:eastAsia="Times New Roman" w:cs="Arial"/>
          <w:sz w:val="24"/>
          <w:szCs w:val="24"/>
          <w:lang w:val="sk-SK"/>
        </w:rPr>
        <w:t xml:space="preserve"> orgánov. Riadi dohľad nad elektronickými platbami a inou elektronickou komunikáciou s tretími stranami. Je zodpovedný za ochranu, archiváciu a uchovávanie databázy v rámci </w:t>
      </w:r>
      <w:proofErr w:type="spellStart"/>
      <w:r w:rsidRPr="00C558D4">
        <w:rPr>
          <w:rFonts w:eastAsia="Times New Roman" w:cs="Arial"/>
          <w:sz w:val="24"/>
          <w:szCs w:val="24"/>
          <w:lang w:val="sk-SK"/>
        </w:rPr>
        <w:t>BISTrezor</w:t>
      </w:r>
      <w:proofErr w:type="spellEnd"/>
      <w:r w:rsidRPr="00C558D4">
        <w:rPr>
          <w:rFonts w:eastAsia="Times New Roman" w:cs="Arial"/>
          <w:sz w:val="24"/>
          <w:szCs w:val="24"/>
          <w:lang w:val="sk-SK"/>
        </w:rPr>
        <w:t xml:space="preserve">. Je zodpovedný za poskytovanie databázy pre prístup k modulom zo systému </w:t>
      </w:r>
      <w:proofErr w:type="spellStart"/>
      <w:r w:rsidRPr="00C558D4">
        <w:rPr>
          <w:rFonts w:eastAsia="Times New Roman" w:cs="Arial"/>
          <w:sz w:val="24"/>
          <w:szCs w:val="24"/>
          <w:lang w:val="sk-SK"/>
        </w:rPr>
        <w:t>BISTrezor</w:t>
      </w:r>
      <w:proofErr w:type="spellEnd"/>
      <w:r w:rsidRPr="00C558D4">
        <w:rPr>
          <w:rFonts w:eastAsia="Times New Roman" w:cs="Arial"/>
          <w:sz w:val="24"/>
          <w:szCs w:val="24"/>
          <w:lang w:val="sk-SK"/>
        </w:rPr>
        <w:t xml:space="preserve"> na zabezpečenie ochrany údajov a implementáciu ochrany údajov a bezpečnosti systému spôsobom, ktorý minimalizuje mieru rizika a stanovuje určité pravidlá na vykonávanie účinnej ochrany informačného systému alebo celého systému a predchádza zneužitiu častí systému alebo celého systému. Sleduje a študuje predpisy v oblasti sektora a v prípade potreby iniciuje ich zmenu. Vytvára postupy pre úlohy svojho pracoviska a zabezpečuje ich plnenie a koordinuje práce na vypracovaní postupov pre prácu sektora a zabezpečuje ich plnenie. Stará sa o neustále zlepšovanie vlastných odborných vedomostí a zručností, ako aj odborných vedomostí a zručností zamestnancov v sektore a vykonáva aj iné úkony na príkaz bezprostredného vedúceho. </w:t>
      </w:r>
    </w:p>
    <w:p w:rsidR="00C558D4" w:rsidRPr="00C558D4" w:rsidRDefault="00C558D4" w:rsidP="00C558D4">
      <w:pPr>
        <w:spacing w:after="0" w:line="240" w:lineRule="auto"/>
        <w:jc w:val="both"/>
        <w:rPr>
          <w:rFonts w:eastAsia="Times New Roman" w:cs="Arial"/>
          <w:sz w:val="24"/>
          <w:szCs w:val="24"/>
          <w:lang w:val="sk-SK"/>
        </w:rPr>
      </w:pPr>
    </w:p>
    <w:p w:rsidR="0015679B" w:rsidRPr="00C558D4" w:rsidRDefault="0015679B" w:rsidP="0015679B">
      <w:pPr>
        <w:spacing w:after="0" w:line="240" w:lineRule="auto"/>
        <w:jc w:val="both"/>
        <w:rPr>
          <w:rFonts w:eastAsia="Times New Roman" w:cs="Times New Roman"/>
          <w:sz w:val="24"/>
          <w:szCs w:val="24"/>
          <w:lang w:val="sk-SK"/>
        </w:rPr>
      </w:pPr>
    </w:p>
    <w:p w:rsidR="0015679B" w:rsidRPr="00C558D4" w:rsidRDefault="0015679B" w:rsidP="0015679B">
      <w:pPr>
        <w:keepNext/>
        <w:numPr>
          <w:ilvl w:val="0"/>
          <w:numId w:val="8"/>
        </w:numPr>
        <w:spacing w:before="240" w:after="60" w:line="240" w:lineRule="auto"/>
        <w:contextualSpacing/>
        <w:outlineLvl w:val="0"/>
        <w:rPr>
          <w:rFonts w:eastAsia="Times New Roman" w:cs="Times New Roman"/>
          <w:kern w:val="36"/>
          <w:sz w:val="24"/>
          <w:szCs w:val="24"/>
          <w:u w:val="single"/>
          <w:lang w:val="sk-SK"/>
        </w:rPr>
      </w:pPr>
      <w:bookmarkStart w:id="13" w:name="_Toc285630493"/>
      <w:bookmarkStart w:id="14" w:name="_Toc274042119"/>
      <w:bookmarkStart w:id="15" w:name="_Toc274041991"/>
      <w:bookmarkStart w:id="16" w:name="_Toc411246116"/>
      <w:bookmarkEnd w:id="13"/>
      <w:bookmarkEnd w:id="14"/>
      <w:r w:rsidRPr="00C558D4">
        <w:rPr>
          <w:rFonts w:eastAsia="Times New Roman" w:cs="Times New Roman"/>
          <w:kern w:val="36"/>
          <w:sz w:val="24"/>
          <w:szCs w:val="24"/>
          <w:u w:val="single"/>
          <w:lang w:val="sk-SK"/>
        </w:rPr>
        <w:t>Opis pravidiel v súvislosti s verejnosťou práce</w:t>
      </w:r>
      <w:bookmarkEnd w:id="15"/>
      <w:bookmarkEnd w:id="16"/>
    </w:p>
    <w:p w:rsidR="0015679B" w:rsidRPr="00C558D4" w:rsidRDefault="0015679B" w:rsidP="0015679B">
      <w:pPr>
        <w:spacing w:before="60" w:after="0" w:line="240" w:lineRule="auto"/>
        <w:ind w:firstLine="851"/>
        <w:jc w:val="both"/>
        <w:rPr>
          <w:rFonts w:eastAsia="Times New Roman" w:cs="Times New Roman"/>
          <w:sz w:val="24"/>
          <w:szCs w:val="24"/>
          <w:lang w:val="sk-SK"/>
        </w:rPr>
      </w:pPr>
    </w:p>
    <w:p w:rsidR="0015679B" w:rsidRPr="00C558D4" w:rsidRDefault="0015679B" w:rsidP="0015679B">
      <w:pPr>
        <w:spacing w:after="0" w:line="240" w:lineRule="auto"/>
        <w:ind w:firstLine="360"/>
        <w:jc w:val="both"/>
        <w:rPr>
          <w:rFonts w:eastAsia="Times New Roman" w:cs="Times New Roman"/>
          <w:sz w:val="24"/>
          <w:szCs w:val="24"/>
          <w:lang w:val="sk-SK"/>
        </w:rPr>
      </w:pPr>
      <w:r w:rsidRPr="00C558D4">
        <w:rPr>
          <w:rFonts w:eastAsia="Times New Roman" w:cs="Times New Roman"/>
          <w:sz w:val="24"/>
          <w:szCs w:val="24"/>
          <w:lang w:val="sk-SK"/>
        </w:rPr>
        <w:t xml:space="preserve">Verejnosť práce, vylúčenie a obmedzenie verejnosti práce </w:t>
      </w:r>
      <w:proofErr w:type="spellStart"/>
      <w:r w:rsidRPr="00C558D4">
        <w:rPr>
          <w:rFonts w:eastAsia="Times New Roman" w:cs="Times New Roman"/>
          <w:sz w:val="24"/>
          <w:szCs w:val="24"/>
          <w:lang w:val="sk-SK"/>
        </w:rPr>
        <w:t>Pokrajinského</w:t>
      </w:r>
      <w:proofErr w:type="spellEnd"/>
      <w:r w:rsidRPr="00C558D4">
        <w:rPr>
          <w:rFonts w:eastAsia="Times New Roman" w:cs="Times New Roman"/>
          <w:sz w:val="24"/>
          <w:szCs w:val="24"/>
          <w:lang w:val="sk-SK"/>
        </w:rPr>
        <w:t xml:space="preserve"> sekretariátu financií  sa uskutočňuje v súlade s ustanoveniami Zákona o tajnosti údajov (</w:t>
      </w:r>
      <w:r w:rsidR="009170CC" w:rsidRPr="00C558D4">
        <w:rPr>
          <w:rFonts w:eastAsia="Times New Roman" w:cs="Times New Roman"/>
          <w:sz w:val="24"/>
          <w:szCs w:val="24"/>
          <w:lang w:val="sk-SK"/>
        </w:rPr>
        <w:t xml:space="preserve">vestník </w:t>
      </w:r>
      <w:proofErr w:type="spellStart"/>
      <w:r w:rsidRPr="00C558D4">
        <w:rPr>
          <w:rFonts w:eastAsia="Times New Roman" w:cs="Times New Roman"/>
          <w:sz w:val="24"/>
          <w:szCs w:val="24"/>
          <w:lang w:val="sk-SK"/>
        </w:rPr>
        <w:t>Službeni</w:t>
      </w:r>
      <w:proofErr w:type="spellEnd"/>
      <w:r w:rsidRPr="00C558D4">
        <w:rPr>
          <w:rFonts w:eastAsia="Times New Roman" w:cs="Times New Roman"/>
          <w:sz w:val="24"/>
          <w:szCs w:val="24"/>
          <w:lang w:val="sk-SK"/>
        </w:rPr>
        <w:t xml:space="preserve"> </w:t>
      </w:r>
      <w:proofErr w:type="spellStart"/>
      <w:r w:rsidRPr="00C558D4">
        <w:rPr>
          <w:rFonts w:eastAsia="Times New Roman" w:cs="Times New Roman"/>
          <w:sz w:val="24"/>
          <w:szCs w:val="24"/>
          <w:lang w:val="sk-SK"/>
        </w:rPr>
        <w:t>glasnik</w:t>
      </w:r>
      <w:proofErr w:type="spellEnd"/>
      <w:r w:rsidRPr="00C558D4">
        <w:rPr>
          <w:rFonts w:eastAsia="Times New Roman" w:cs="Times New Roman"/>
          <w:sz w:val="24"/>
          <w:szCs w:val="24"/>
          <w:lang w:val="sk-SK"/>
        </w:rPr>
        <w:t xml:space="preserve"> RS, číslo 104/2009) a predpisov vynesených na uskutočňovanie tohto zákona. Umožňuje sa sprístupnenie všetkým informácií, s ktorými sa nakladá, vyjmúc údajov, ktoré sa v súlade s platnými predpismi o ochrane údajov o osobnost</w:t>
      </w:r>
      <w:r w:rsidR="009170CC" w:rsidRPr="00C558D4">
        <w:rPr>
          <w:rFonts w:eastAsia="Times New Roman" w:cs="Times New Roman"/>
          <w:sz w:val="24"/>
          <w:szCs w:val="24"/>
          <w:lang w:val="sk-SK"/>
        </w:rPr>
        <w:t>i</w:t>
      </w:r>
      <w:r w:rsidRPr="00C558D4">
        <w:rPr>
          <w:rFonts w:eastAsia="Times New Roman" w:cs="Times New Roman"/>
          <w:sz w:val="24"/>
          <w:szCs w:val="24"/>
          <w:lang w:val="sk-SK"/>
        </w:rPr>
        <w:t xml:space="preserve">, môžu sprístupniť iba osobe, ktorú oprávnil vedúci sekretariátu. </w:t>
      </w:r>
    </w:p>
    <w:p w:rsidR="0015679B" w:rsidRPr="00C558D4" w:rsidRDefault="0015679B" w:rsidP="0015679B">
      <w:pPr>
        <w:spacing w:before="100" w:beforeAutospacing="1" w:after="100" w:afterAutospacing="1" w:line="240" w:lineRule="auto"/>
        <w:jc w:val="both"/>
        <w:rPr>
          <w:rFonts w:eastAsia="Times New Roman" w:cs="Times New Roman"/>
          <w:sz w:val="24"/>
          <w:szCs w:val="24"/>
          <w:u w:val="single"/>
          <w:lang w:val="sk-SK"/>
        </w:rPr>
      </w:pPr>
      <w:r w:rsidRPr="00C558D4">
        <w:rPr>
          <w:rFonts w:eastAsia="Times New Roman" w:cs="Times New Roman"/>
          <w:sz w:val="24"/>
          <w:szCs w:val="24"/>
          <w:lang w:val="sk-SK"/>
        </w:rPr>
        <w:t xml:space="preserve">5. </w:t>
      </w:r>
      <w:r w:rsidRPr="00C558D4">
        <w:rPr>
          <w:rFonts w:eastAsia="Times New Roman" w:cs="Times New Roman"/>
          <w:sz w:val="24"/>
          <w:szCs w:val="24"/>
          <w:u w:val="single"/>
          <w:lang w:val="sk-SK"/>
        </w:rPr>
        <w:t xml:space="preserve">Údaje súvisiace s verejnosťou práce </w:t>
      </w:r>
      <w:proofErr w:type="spellStart"/>
      <w:r w:rsidRPr="00C558D4">
        <w:rPr>
          <w:rFonts w:eastAsia="Times New Roman" w:cs="Times New Roman"/>
          <w:sz w:val="24"/>
          <w:szCs w:val="24"/>
          <w:u w:val="single"/>
          <w:lang w:val="sk-SK"/>
        </w:rPr>
        <w:t>Pokr</w:t>
      </w:r>
      <w:r w:rsidR="004A7A5F" w:rsidRPr="00C558D4">
        <w:rPr>
          <w:rFonts w:eastAsia="Times New Roman" w:cs="Times New Roman"/>
          <w:sz w:val="24"/>
          <w:szCs w:val="24"/>
          <w:u w:val="single"/>
          <w:lang w:val="sk-SK"/>
        </w:rPr>
        <w:t>ajinského</w:t>
      </w:r>
      <w:proofErr w:type="spellEnd"/>
      <w:r w:rsidR="004A7A5F" w:rsidRPr="00C558D4">
        <w:rPr>
          <w:rFonts w:eastAsia="Times New Roman" w:cs="Times New Roman"/>
          <w:sz w:val="24"/>
          <w:szCs w:val="24"/>
          <w:u w:val="single"/>
          <w:lang w:val="sk-SK"/>
        </w:rPr>
        <w:t xml:space="preserve"> sekretariátu financií</w:t>
      </w:r>
      <w:r w:rsidRPr="00C558D4">
        <w:rPr>
          <w:rFonts w:eastAsia="Times New Roman" w:cs="Times New Roman"/>
          <w:sz w:val="24"/>
          <w:szCs w:val="24"/>
          <w:u w:val="single"/>
          <w:lang w:val="sk-SK"/>
        </w:rPr>
        <w:t>:</w:t>
      </w:r>
    </w:p>
    <w:p w:rsidR="0015679B" w:rsidRPr="00C558D4" w:rsidRDefault="0015679B" w:rsidP="0015679B">
      <w:pPr>
        <w:spacing w:before="100" w:beforeAutospacing="1" w:after="100" w:afterAutospacing="1" w:line="240" w:lineRule="auto"/>
        <w:jc w:val="both"/>
        <w:rPr>
          <w:rFonts w:eastAsia="Times New Roman" w:cs="Arial"/>
          <w:sz w:val="24"/>
          <w:szCs w:val="24"/>
          <w:lang w:val="sk-SK"/>
        </w:rPr>
      </w:pPr>
      <w:r w:rsidRPr="00C558D4">
        <w:rPr>
          <w:rFonts w:eastAsia="Times New Roman" w:cs="Arial"/>
          <w:sz w:val="24"/>
          <w:szCs w:val="24"/>
          <w:lang w:val="sk-SK"/>
        </w:rPr>
        <w:t xml:space="preserve">1. </w:t>
      </w:r>
      <w:r w:rsidRPr="00C558D4">
        <w:rPr>
          <w:rFonts w:eastAsia="Times New Roman" w:cs="Arial"/>
          <w:i/>
          <w:iCs/>
          <w:sz w:val="24"/>
          <w:szCs w:val="24"/>
          <w:lang w:val="sk-SK"/>
        </w:rPr>
        <w:t>Daňové identifikačné číslo</w:t>
      </w:r>
      <w:r w:rsidRPr="00C558D4">
        <w:rPr>
          <w:rFonts w:eastAsia="Times New Roman" w:cs="Arial"/>
          <w:sz w:val="24"/>
          <w:szCs w:val="24"/>
          <w:lang w:val="sk-SK"/>
        </w:rPr>
        <w:t xml:space="preserve">: </w:t>
      </w:r>
      <w:r w:rsidRPr="00C558D4">
        <w:rPr>
          <w:rFonts w:eastAsia="Times New Roman" w:cs="Times New Roman"/>
          <w:sz w:val="24"/>
          <w:szCs w:val="24"/>
          <w:lang w:val="sk-SK"/>
        </w:rPr>
        <w:t>100715309.</w:t>
      </w:r>
    </w:p>
    <w:p w:rsidR="0015679B" w:rsidRPr="00C558D4" w:rsidRDefault="0015679B" w:rsidP="0015679B">
      <w:pPr>
        <w:spacing w:before="100" w:beforeAutospacing="1" w:after="100" w:afterAutospacing="1" w:line="240" w:lineRule="auto"/>
        <w:jc w:val="both"/>
        <w:rPr>
          <w:rFonts w:eastAsia="Times New Roman" w:cs="Arial"/>
          <w:sz w:val="24"/>
          <w:szCs w:val="24"/>
          <w:lang w:val="sk-SK"/>
        </w:rPr>
      </w:pPr>
      <w:r w:rsidRPr="00C558D4">
        <w:rPr>
          <w:rFonts w:eastAsia="Times New Roman" w:cs="Arial"/>
          <w:sz w:val="24"/>
          <w:szCs w:val="24"/>
          <w:lang w:val="sk-SK"/>
        </w:rPr>
        <w:t xml:space="preserve">2. </w:t>
      </w:r>
      <w:r w:rsidRPr="00C558D4">
        <w:rPr>
          <w:rFonts w:eastAsia="Times New Roman" w:cs="Arial"/>
          <w:i/>
          <w:iCs/>
          <w:sz w:val="24"/>
          <w:szCs w:val="24"/>
          <w:lang w:val="sk-SK"/>
        </w:rPr>
        <w:t>Pracovný čas</w:t>
      </w:r>
      <w:r w:rsidRPr="00C558D4">
        <w:rPr>
          <w:rFonts w:eastAsia="Times New Roman" w:cs="Arial"/>
          <w:sz w:val="24"/>
          <w:szCs w:val="24"/>
          <w:lang w:val="sk-SK"/>
        </w:rPr>
        <w:t xml:space="preserve">: </w:t>
      </w:r>
      <w:r w:rsidRPr="00C558D4">
        <w:rPr>
          <w:rFonts w:eastAsia="Times New Roman" w:cs="Times New Roman"/>
          <w:sz w:val="24"/>
          <w:szCs w:val="24"/>
          <w:lang w:val="sk-SK"/>
        </w:rPr>
        <w:t>pondelok-piatok od 8.00 do 16.00 hodín</w:t>
      </w:r>
    </w:p>
    <w:p w:rsidR="0015679B" w:rsidRPr="00C558D4" w:rsidRDefault="0015679B" w:rsidP="0015679B">
      <w:pPr>
        <w:spacing w:before="100" w:beforeAutospacing="1" w:after="100" w:afterAutospacing="1" w:line="240" w:lineRule="auto"/>
        <w:jc w:val="both"/>
        <w:rPr>
          <w:rFonts w:eastAsia="Times New Roman" w:cs="Arial"/>
          <w:i/>
          <w:iCs/>
          <w:sz w:val="24"/>
          <w:szCs w:val="24"/>
          <w:lang w:val="sk-SK"/>
        </w:rPr>
      </w:pPr>
      <w:r w:rsidRPr="00C558D4">
        <w:rPr>
          <w:rFonts w:eastAsia="Times New Roman" w:cs="Arial"/>
          <w:sz w:val="24"/>
          <w:szCs w:val="24"/>
          <w:lang w:val="sk-SK"/>
        </w:rPr>
        <w:lastRenderedPageBreak/>
        <w:t xml:space="preserve">3. </w:t>
      </w:r>
      <w:r w:rsidRPr="00C558D4">
        <w:rPr>
          <w:rFonts w:eastAsia="Times New Roman" w:cs="Arial"/>
          <w:i/>
          <w:iCs/>
          <w:sz w:val="24"/>
          <w:szCs w:val="24"/>
          <w:lang w:val="sk-SK"/>
        </w:rPr>
        <w:t>Fyzická a elektronická adresa a kontaktné telefóny orgánu, ako aj úradníkov oprávnených konať na podklade žiadostí o prístup k informáciám:</w:t>
      </w:r>
    </w:p>
    <w:p w:rsidR="0015679B" w:rsidRPr="00C558D4" w:rsidRDefault="0015679B" w:rsidP="0015679B">
      <w:pPr>
        <w:spacing w:after="0" w:line="276" w:lineRule="auto"/>
        <w:jc w:val="both"/>
        <w:rPr>
          <w:rFonts w:eastAsia="Times New Roman" w:cs="Times New Roman"/>
          <w:sz w:val="24"/>
          <w:szCs w:val="24"/>
          <w:lang w:val="sk-SK"/>
        </w:rPr>
      </w:pPr>
      <w:r w:rsidRPr="00C558D4">
        <w:rPr>
          <w:rFonts w:eastAsia="Times New Roman" w:cs="Times New Roman"/>
          <w:i/>
          <w:iCs/>
          <w:sz w:val="24"/>
          <w:szCs w:val="24"/>
          <w:lang w:val="sk-SK"/>
        </w:rPr>
        <w:t xml:space="preserve">Názov orgánu: </w:t>
      </w:r>
      <w:proofErr w:type="spellStart"/>
      <w:r w:rsidRPr="00C558D4">
        <w:rPr>
          <w:rFonts w:eastAsia="Times New Roman" w:cs="Times New Roman"/>
          <w:sz w:val="24"/>
          <w:szCs w:val="24"/>
          <w:lang w:val="sk-SK"/>
        </w:rPr>
        <w:t>Pokrajinský</w:t>
      </w:r>
      <w:proofErr w:type="spellEnd"/>
      <w:r w:rsidRPr="00C558D4">
        <w:rPr>
          <w:rFonts w:eastAsia="Times New Roman" w:cs="Times New Roman"/>
          <w:sz w:val="24"/>
          <w:szCs w:val="24"/>
          <w:lang w:val="sk-SK"/>
        </w:rPr>
        <w:t xml:space="preserve"> sekretariát financií </w:t>
      </w:r>
    </w:p>
    <w:p w:rsidR="0015679B" w:rsidRPr="00C558D4" w:rsidRDefault="0015679B" w:rsidP="0015679B">
      <w:pPr>
        <w:spacing w:after="0" w:line="276" w:lineRule="auto"/>
        <w:jc w:val="both"/>
        <w:rPr>
          <w:rFonts w:eastAsia="Times New Roman" w:cs="Times New Roman"/>
          <w:sz w:val="24"/>
          <w:szCs w:val="24"/>
          <w:lang w:val="sk-SK"/>
        </w:rPr>
      </w:pPr>
      <w:proofErr w:type="spellStart"/>
      <w:r w:rsidRPr="00C558D4">
        <w:rPr>
          <w:rFonts w:eastAsia="Times New Roman" w:cs="Times New Roman"/>
          <w:i/>
          <w:iCs/>
          <w:sz w:val="24"/>
          <w:szCs w:val="24"/>
          <w:lang w:val="sk-SK"/>
        </w:rPr>
        <w:t>Pokrajinský</w:t>
      </w:r>
      <w:proofErr w:type="spellEnd"/>
      <w:r w:rsidRPr="00C558D4">
        <w:rPr>
          <w:rFonts w:eastAsia="Times New Roman" w:cs="Times New Roman"/>
          <w:i/>
          <w:iCs/>
          <w:sz w:val="24"/>
          <w:szCs w:val="24"/>
          <w:lang w:val="sk-SK"/>
        </w:rPr>
        <w:t xml:space="preserve"> tajomník:</w:t>
      </w:r>
      <w:r w:rsidRPr="00C558D4">
        <w:rPr>
          <w:rFonts w:eastAsia="Times New Roman" w:cs="Times New Roman"/>
          <w:sz w:val="24"/>
          <w:szCs w:val="24"/>
          <w:lang w:val="sk-SK"/>
        </w:rPr>
        <w:t xml:space="preserve"> </w:t>
      </w:r>
      <w:proofErr w:type="spellStart"/>
      <w:r w:rsidRPr="00C558D4">
        <w:rPr>
          <w:rFonts w:eastAsia="Times New Roman" w:cs="Times New Roman"/>
          <w:b/>
          <w:bCs/>
          <w:sz w:val="24"/>
          <w:szCs w:val="24"/>
          <w:lang w:val="sk-SK"/>
        </w:rPr>
        <w:t>Smiljka</w:t>
      </w:r>
      <w:proofErr w:type="spellEnd"/>
      <w:r w:rsidRPr="00C558D4">
        <w:rPr>
          <w:rFonts w:eastAsia="Times New Roman" w:cs="Times New Roman"/>
          <w:b/>
          <w:bCs/>
          <w:sz w:val="24"/>
          <w:szCs w:val="24"/>
          <w:lang w:val="sk-SK"/>
        </w:rPr>
        <w:t xml:space="preserve"> </w:t>
      </w:r>
      <w:proofErr w:type="spellStart"/>
      <w:r w:rsidRPr="00C558D4">
        <w:rPr>
          <w:rFonts w:eastAsia="Times New Roman" w:cs="Times New Roman"/>
          <w:b/>
          <w:bCs/>
          <w:sz w:val="24"/>
          <w:szCs w:val="24"/>
          <w:lang w:val="sk-SK"/>
        </w:rPr>
        <w:t>Jovanović</w:t>
      </w:r>
      <w:proofErr w:type="spellEnd"/>
    </w:p>
    <w:p w:rsidR="0015679B" w:rsidRPr="00C558D4" w:rsidRDefault="0015679B" w:rsidP="0015679B">
      <w:pPr>
        <w:spacing w:after="0" w:line="276" w:lineRule="auto"/>
        <w:jc w:val="both"/>
        <w:rPr>
          <w:rFonts w:eastAsia="Times New Roman" w:cs="Times New Roman"/>
          <w:sz w:val="24"/>
          <w:szCs w:val="24"/>
          <w:lang w:val="sk-SK"/>
        </w:rPr>
      </w:pPr>
      <w:r w:rsidRPr="00C558D4">
        <w:rPr>
          <w:rFonts w:eastAsia="Times New Roman" w:cs="Times New Roman"/>
          <w:i/>
          <w:iCs/>
          <w:sz w:val="24"/>
          <w:szCs w:val="24"/>
          <w:lang w:val="sk-SK"/>
        </w:rPr>
        <w:t xml:space="preserve">Adresa: </w:t>
      </w:r>
      <w:r w:rsidRPr="00C558D4">
        <w:rPr>
          <w:rFonts w:eastAsia="Times New Roman" w:cs="Times New Roman"/>
          <w:sz w:val="24"/>
          <w:szCs w:val="24"/>
          <w:lang w:val="sk-SK"/>
        </w:rPr>
        <w:t xml:space="preserve">Bulvár </w:t>
      </w:r>
      <w:proofErr w:type="spellStart"/>
      <w:r w:rsidRPr="00C558D4">
        <w:rPr>
          <w:rFonts w:eastAsia="Times New Roman" w:cs="Times New Roman"/>
          <w:sz w:val="24"/>
          <w:szCs w:val="24"/>
          <w:lang w:val="sk-SK"/>
        </w:rPr>
        <w:t>Mihajla</w:t>
      </w:r>
      <w:proofErr w:type="spellEnd"/>
      <w:r w:rsidRPr="00C558D4">
        <w:rPr>
          <w:rFonts w:eastAsia="Times New Roman" w:cs="Times New Roman"/>
          <w:sz w:val="24"/>
          <w:szCs w:val="24"/>
          <w:lang w:val="sk-SK"/>
        </w:rPr>
        <w:t xml:space="preserve"> </w:t>
      </w:r>
      <w:proofErr w:type="spellStart"/>
      <w:r w:rsidRPr="00C558D4">
        <w:rPr>
          <w:rFonts w:eastAsia="Times New Roman" w:cs="Times New Roman"/>
          <w:sz w:val="24"/>
          <w:szCs w:val="24"/>
          <w:lang w:val="sk-SK"/>
        </w:rPr>
        <w:t>Pupina</w:t>
      </w:r>
      <w:proofErr w:type="spellEnd"/>
      <w:r w:rsidRPr="00C558D4">
        <w:rPr>
          <w:rFonts w:eastAsia="Times New Roman" w:cs="Times New Roman"/>
          <w:sz w:val="24"/>
          <w:szCs w:val="24"/>
          <w:lang w:val="sk-SK"/>
        </w:rPr>
        <w:t xml:space="preserve"> 16, Nový Sad</w:t>
      </w:r>
    </w:p>
    <w:p w:rsidR="0015679B" w:rsidRPr="00C558D4" w:rsidRDefault="0015679B" w:rsidP="0015679B">
      <w:pPr>
        <w:spacing w:after="0" w:line="276" w:lineRule="auto"/>
        <w:jc w:val="both"/>
        <w:rPr>
          <w:rFonts w:eastAsia="Times New Roman" w:cs="Times New Roman"/>
          <w:sz w:val="24"/>
          <w:szCs w:val="24"/>
          <w:lang w:val="sk-SK"/>
        </w:rPr>
      </w:pPr>
      <w:r w:rsidRPr="00C558D4">
        <w:rPr>
          <w:rFonts w:eastAsia="Times New Roman" w:cs="Times New Roman"/>
          <w:i/>
          <w:iCs/>
          <w:sz w:val="24"/>
          <w:szCs w:val="24"/>
          <w:lang w:val="sk-SK"/>
        </w:rPr>
        <w:t>Telefón:</w:t>
      </w:r>
      <w:r w:rsidRPr="00C558D4">
        <w:rPr>
          <w:rFonts w:eastAsia="Times New Roman" w:cs="Times New Roman"/>
          <w:sz w:val="24"/>
          <w:szCs w:val="24"/>
          <w:lang w:val="sk-SK"/>
        </w:rPr>
        <w:t>+ 381 (0)21 487 4345</w:t>
      </w:r>
    </w:p>
    <w:p w:rsidR="0015679B" w:rsidRPr="00C558D4" w:rsidRDefault="0015679B" w:rsidP="0015679B">
      <w:pPr>
        <w:spacing w:after="0" w:line="276" w:lineRule="auto"/>
        <w:jc w:val="both"/>
        <w:rPr>
          <w:rFonts w:eastAsia="Times New Roman" w:cs="Times New Roman"/>
          <w:sz w:val="24"/>
          <w:szCs w:val="24"/>
          <w:lang w:val="sk-SK"/>
        </w:rPr>
      </w:pPr>
      <w:r w:rsidRPr="00C558D4">
        <w:rPr>
          <w:rFonts w:eastAsia="Times New Roman" w:cs="Times New Roman"/>
          <w:i/>
          <w:iCs/>
          <w:sz w:val="24"/>
          <w:szCs w:val="24"/>
          <w:lang w:val="sk-SK"/>
        </w:rPr>
        <w:t xml:space="preserve">Telefax: </w:t>
      </w:r>
      <w:r w:rsidRPr="00C558D4">
        <w:rPr>
          <w:rFonts w:eastAsia="Times New Roman" w:cs="Times New Roman"/>
          <w:sz w:val="24"/>
          <w:szCs w:val="24"/>
          <w:lang w:val="sk-SK"/>
        </w:rPr>
        <w:t>+ 381 (0)21 456 581</w:t>
      </w:r>
    </w:p>
    <w:p w:rsidR="0015679B" w:rsidRPr="00C558D4" w:rsidRDefault="0015679B" w:rsidP="0015679B">
      <w:pPr>
        <w:spacing w:after="0" w:line="276" w:lineRule="auto"/>
        <w:jc w:val="both"/>
        <w:rPr>
          <w:rFonts w:eastAsia="Times New Roman" w:cs="Times New Roman"/>
          <w:b/>
          <w:bCs/>
          <w:sz w:val="24"/>
          <w:szCs w:val="24"/>
          <w:lang w:val="sk-SK"/>
        </w:rPr>
      </w:pPr>
      <w:r w:rsidRPr="00C558D4">
        <w:rPr>
          <w:rFonts w:eastAsia="Times New Roman" w:cs="Times New Roman"/>
          <w:i/>
          <w:iCs/>
          <w:sz w:val="24"/>
          <w:szCs w:val="24"/>
          <w:lang w:val="sk-SK"/>
        </w:rPr>
        <w:t>Internet prezentácia:</w:t>
      </w:r>
      <w:r w:rsidRPr="00C558D4">
        <w:rPr>
          <w:rFonts w:eastAsia="Times New Roman" w:cs="Times New Roman"/>
          <w:sz w:val="24"/>
          <w:szCs w:val="24"/>
          <w:lang w:val="sk-SK"/>
        </w:rPr>
        <w:t xml:space="preserve"> </w:t>
      </w:r>
      <w:hyperlink r:id="rId19" w:tooltip="http://www.psf.vojvodina.sr.gov.yu/" w:history="1">
        <w:r w:rsidRPr="00C558D4">
          <w:rPr>
            <w:rFonts w:eastAsia="Times New Roman" w:cs="Times New Roman"/>
            <w:sz w:val="24"/>
            <w:szCs w:val="24"/>
            <w:lang w:val="sk-SK"/>
          </w:rPr>
          <w:t>www.psf.vojvodina.gov.rs</w:t>
        </w:r>
      </w:hyperlink>
      <w:r w:rsidRPr="00C558D4">
        <w:rPr>
          <w:rFonts w:eastAsia="Times New Roman" w:cs="Times New Roman"/>
          <w:sz w:val="24"/>
          <w:szCs w:val="24"/>
          <w:lang w:val="sk-SK"/>
        </w:rPr>
        <w:t xml:space="preserve"> </w:t>
      </w:r>
    </w:p>
    <w:p w:rsidR="0015679B" w:rsidRPr="00C558D4" w:rsidRDefault="0015679B" w:rsidP="0015679B">
      <w:pPr>
        <w:spacing w:after="0" w:line="240" w:lineRule="auto"/>
        <w:jc w:val="both"/>
        <w:rPr>
          <w:rFonts w:eastAsia="Times New Roman" w:cs="Times New Roman"/>
          <w:sz w:val="24"/>
          <w:szCs w:val="24"/>
          <w:lang w:val="sk-SK"/>
        </w:rPr>
      </w:pPr>
    </w:p>
    <w:p w:rsidR="0015679B" w:rsidRPr="00C558D4" w:rsidRDefault="0015679B" w:rsidP="0015679B">
      <w:pPr>
        <w:spacing w:after="0" w:line="276" w:lineRule="auto"/>
        <w:jc w:val="both"/>
        <w:rPr>
          <w:rFonts w:eastAsia="Times New Roman" w:cs="Times New Roman"/>
          <w:i/>
          <w:iCs/>
          <w:sz w:val="24"/>
          <w:szCs w:val="24"/>
          <w:lang w:val="sk-SK"/>
        </w:rPr>
      </w:pPr>
      <w:r w:rsidRPr="00C558D4">
        <w:rPr>
          <w:rFonts w:eastAsia="Times New Roman" w:cs="Times New Roman"/>
          <w:i/>
          <w:iCs/>
          <w:sz w:val="24"/>
          <w:szCs w:val="24"/>
          <w:lang w:val="sk-SK"/>
        </w:rPr>
        <w:t>Oprávnená osoba pre slobodný prístup k informáciám</w:t>
      </w:r>
    </w:p>
    <w:p w:rsidR="0015679B" w:rsidRPr="00C558D4" w:rsidRDefault="0015679B" w:rsidP="0015679B">
      <w:pPr>
        <w:spacing w:after="0" w:line="276" w:lineRule="auto"/>
        <w:jc w:val="both"/>
        <w:rPr>
          <w:rFonts w:eastAsia="Times New Roman" w:cs="Times New Roman"/>
          <w:sz w:val="24"/>
          <w:szCs w:val="24"/>
          <w:lang w:val="sk-SK"/>
        </w:rPr>
      </w:pPr>
      <w:r w:rsidRPr="00C558D4">
        <w:rPr>
          <w:rFonts w:eastAsia="Times New Roman" w:cs="Times New Roman"/>
          <w:i/>
          <w:iCs/>
          <w:sz w:val="24"/>
          <w:szCs w:val="24"/>
          <w:lang w:val="sk-SK"/>
        </w:rPr>
        <w:t>verejného významu:</w:t>
      </w:r>
      <w:r w:rsidRPr="00C558D4">
        <w:rPr>
          <w:rFonts w:eastAsia="Times New Roman" w:cs="Times New Roman"/>
          <w:sz w:val="24"/>
          <w:szCs w:val="24"/>
          <w:lang w:val="sk-SK"/>
        </w:rPr>
        <w:t xml:space="preserve">   </w:t>
      </w:r>
      <w:proofErr w:type="spellStart"/>
      <w:r w:rsidR="00762B9D" w:rsidRPr="00C558D4">
        <w:rPr>
          <w:rFonts w:eastAsia="Times New Roman" w:cs="Times New Roman"/>
          <w:b/>
          <w:sz w:val="24"/>
          <w:szCs w:val="24"/>
          <w:lang w:val="sk-SK"/>
        </w:rPr>
        <w:t>Aleksandra</w:t>
      </w:r>
      <w:proofErr w:type="spellEnd"/>
      <w:r w:rsidR="00762B9D" w:rsidRPr="00C558D4">
        <w:rPr>
          <w:rFonts w:eastAsia="Times New Roman" w:cs="Times New Roman"/>
          <w:b/>
          <w:sz w:val="24"/>
          <w:szCs w:val="24"/>
          <w:lang w:val="sk-SK"/>
        </w:rPr>
        <w:t xml:space="preserve"> </w:t>
      </w:r>
      <w:proofErr w:type="spellStart"/>
      <w:r w:rsidR="00762B9D" w:rsidRPr="00C558D4">
        <w:rPr>
          <w:rFonts w:eastAsia="Times New Roman" w:cs="Times New Roman"/>
          <w:b/>
          <w:sz w:val="24"/>
          <w:szCs w:val="24"/>
          <w:lang w:val="sk-SK"/>
        </w:rPr>
        <w:t>Dovijarov</w:t>
      </w:r>
      <w:proofErr w:type="spellEnd"/>
      <w:r w:rsidR="00762B9D" w:rsidRPr="00C558D4">
        <w:rPr>
          <w:rFonts w:eastAsia="Times New Roman" w:cs="Times New Roman"/>
          <w:b/>
          <w:sz w:val="24"/>
          <w:szCs w:val="24"/>
          <w:lang w:val="sk-SK"/>
        </w:rPr>
        <w:t xml:space="preserve"> </w:t>
      </w:r>
    </w:p>
    <w:p w:rsidR="0015679B" w:rsidRPr="00C558D4" w:rsidRDefault="0015679B" w:rsidP="0015679B">
      <w:pPr>
        <w:spacing w:after="0" w:line="276" w:lineRule="auto"/>
        <w:jc w:val="both"/>
        <w:rPr>
          <w:rFonts w:eastAsia="Times New Roman" w:cs="Times New Roman"/>
          <w:sz w:val="24"/>
          <w:szCs w:val="24"/>
          <w:lang w:val="sk-SK"/>
        </w:rPr>
      </w:pPr>
      <w:r w:rsidRPr="00C558D4">
        <w:rPr>
          <w:rFonts w:eastAsia="Times New Roman" w:cs="Times New Roman"/>
          <w:i/>
          <w:iCs/>
          <w:sz w:val="24"/>
          <w:szCs w:val="24"/>
          <w:lang w:val="sk-SK"/>
        </w:rPr>
        <w:t>Telefón:</w:t>
      </w:r>
      <w:r w:rsidR="00762B9D" w:rsidRPr="00C558D4">
        <w:rPr>
          <w:rFonts w:eastAsia="Times New Roman" w:cs="Times New Roman"/>
          <w:b/>
          <w:bCs/>
          <w:sz w:val="24"/>
          <w:szCs w:val="24"/>
          <w:lang w:val="sk-SK"/>
        </w:rPr>
        <w:t xml:space="preserve"> + 381 (0)21 487 4543</w:t>
      </w:r>
    </w:p>
    <w:p w:rsidR="0015679B" w:rsidRPr="00C558D4" w:rsidRDefault="0015679B" w:rsidP="0015679B">
      <w:pPr>
        <w:spacing w:after="0" w:line="240" w:lineRule="auto"/>
        <w:jc w:val="both"/>
        <w:rPr>
          <w:rFonts w:eastAsia="Times New Roman" w:cs="Times New Roman"/>
          <w:i/>
          <w:iCs/>
          <w:sz w:val="24"/>
          <w:szCs w:val="24"/>
          <w:lang w:val="sk-SK"/>
        </w:rPr>
      </w:pPr>
      <w:r w:rsidRPr="00C558D4">
        <w:rPr>
          <w:rFonts w:eastAsia="Times New Roman" w:cs="Times New Roman"/>
          <w:i/>
          <w:iCs/>
          <w:sz w:val="24"/>
          <w:szCs w:val="24"/>
          <w:lang w:val="sk-SK"/>
        </w:rPr>
        <w:t xml:space="preserve">E-mail:  </w:t>
      </w:r>
      <w:hyperlink r:id="rId20" w:history="1">
        <w:r w:rsidR="00762B9D" w:rsidRPr="00C558D4">
          <w:rPr>
            <w:rStyle w:val="Hyperlink"/>
            <w:rFonts w:eastAsia="Times New Roman" w:cs="Times New Roman"/>
            <w:i/>
            <w:iCs/>
            <w:color w:val="auto"/>
            <w:sz w:val="24"/>
            <w:szCs w:val="24"/>
            <w:u w:val="none"/>
            <w:lang w:val="sk-SK"/>
          </w:rPr>
          <w:t>aleksandra.dovijarov@vojvodina.gov.rs</w:t>
        </w:r>
      </w:hyperlink>
      <w:r w:rsidR="00762B9D" w:rsidRPr="00C558D4">
        <w:rPr>
          <w:rFonts w:eastAsia="Times New Roman" w:cs="Times New Roman"/>
          <w:i/>
          <w:iCs/>
          <w:sz w:val="24"/>
          <w:szCs w:val="24"/>
          <w:lang w:val="sk-SK"/>
        </w:rPr>
        <w:t xml:space="preserve"> </w:t>
      </w:r>
      <w:r w:rsidR="00C77E12" w:rsidRPr="00C558D4">
        <w:rPr>
          <w:rFonts w:eastAsia="Times New Roman" w:cs="Times New Roman"/>
          <w:i/>
          <w:iCs/>
          <w:sz w:val="24"/>
          <w:szCs w:val="24"/>
          <w:lang w:val="sk-SK"/>
        </w:rPr>
        <w:t xml:space="preserve">  </w:t>
      </w:r>
      <w:r w:rsidR="00762B9D" w:rsidRPr="00C558D4">
        <w:rPr>
          <w:rFonts w:eastAsia="Times New Roman" w:cs="Times New Roman"/>
          <w:i/>
          <w:iCs/>
          <w:sz w:val="24"/>
          <w:szCs w:val="24"/>
          <w:lang w:val="sk-SK"/>
        </w:rPr>
        <w:t xml:space="preserve"> </w:t>
      </w:r>
    </w:p>
    <w:p w:rsidR="00762B9D" w:rsidRPr="00C558D4" w:rsidRDefault="00762B9D" w:rsidP="00762B9D">
      <w:pPr>
        <w:spacing w:after="0" w:line="240" w:lineRule="auto"/>
        <w:jc w:val="both"/>
        <w:rPr>
          <w:rFonts w:eastAsia="Times New Roman" w:cs="Arial"/>
          <w:b/>
          <w:i/>
          <w:iCs/>
          <w:sz w:val="24"/>
          <w:szCs w:val="24"/>
          <w:lang w:val="sk-SK"/>
        </w:rPr>
      </w:pPr>
      <w:proofErr w:type="spellStart"/>
      <w:r w:rsidRPr="00C558D4">
        <w:rPr>
          <w:rFonts w:eastAsia="Times New Roman" w:cs="Arial"/>
          <w:b/>
          <w:i/>
          <w:iCs/>
          <w:sz w:val="24"/>
          <w:szCs w:val="24"/>
          <w:lang w:val="sk-SK"/>
        </w:rPr>
        <w:t>Dragana</w:t>
      </w:r>
      <w:proofErr w:type="spellEnd"/>
      <w:r w:rsidRPr="00C558D4">
        <w:rPr>
          <w:rFonts w:eastAsia="Times New Roman" w:cs="Arial"/>
          <w:b/>
          <w:i/>
          <w:iCs/>
          <w:sz w:val="24"/>
          <w:szCs w:val="24"/>
          <w:lang w:val="sk-SK"/>
        </w:rPr>
        <w:t xml:space="preserve"> </w:t>
      </w:r>
      <w:proofErr w:type="spellStart"/>
      <w:r w:rsidRPr="00C558D4">
        <w:rPr>
          <w:rFonts w:eastAsia="Times New Roman" w:cs="Arial"/>
          <w:b/>
          <w:i/>
          <w:iCs/>
          <w:sz w:val="24"/>
          <w:szCs w:val="24"/>
          <w:lang w:val="sk-SK"/>
        </w:rPr>
        <w:t>Papić</w:t>
      </w:r>
      <w:proofErr w:type="spellEnd"/>
      <w:r w:rsidRPr="00C558D4">
        <w:rPr>
          <w:rFonts w:eastAsia="Times New Roman" w:cs="Arial"/>
          <w:b/>
          <w:i/>
          <w:iCs/>
          <w:sz w:val="24"/>
          <w:szCs w:val="24"/>
          <w:lang w:val="sk-SK"/>
        </w:rPr>
        <w:t xml:space="preserve"> </w:t>
      </w:r>
    </w:p>
    <w:p w:rsidR="00762B9D" w:rsidRPr="00C558D4" w:rsidRDefault="00762B9D" w:rsidP="00762B9D">
      <w:pPr>
        <w:spacing w:after="0" w:line="240" w:lineRule="auto"/>
        <w:jc w:val="both"/>
        <w:rPr>
          <w:rFonts w:eastAsia="Times New Roman" w:cs="Arial"/>
          <w:i/>
          <w:iCs/>
          <w:sz w:val="24"/>
          <w:szCs w:val="24"/>
          <w:lang w:val="sk-SK"/>
        </w:rPr>
      </w:pPr>
      <w:r w:rsidRPr="00C558D4">
        <w:rPr>
          <w:rFonts w:eastAsia="Times New Roman" w:cs="Arial"/>
          <w:i/>
          <w:iCs/>
          <w:sz w:val="24"/>
          <w:szCs w:val="24"/>
          <w:lang w:val="sk-SK"/>
        </w:rPr>
        <w:t xml:space="preserve">Telefón: </w:t>
      </w:r>
      <w:r w:rsidRPr="00C558D4">
        <w:rPr>
          <w:rFonts w:eastAsia="Times New Roman" w:cs="Arial"/>
          <w:b/>
          <w:i/>
          <w:iCs/>
          <w:sz w:val="24"/>
          <w:szCs w:val="24"/>
          <w:lang w:val="sk-SK"/>
        </w:rPr>
        <w:t>+ 381 (0)21 487 4205</w:t>
      </w:r>
    </w:p>
    <w:p w:rsidR="00762B9D" w:rsidRPr="00C558D4" w:rsidRDefault="00762B9D" w:rsidP="00762B9D">
      <w:pPr>
        <w:spacing w:after="0" w:line="240" w:lineRule="auto"/>
        <w:jc w:val="both"/>
        <w:rPr>
          <w:rFonts w:eastAsia="Times New Roman" w:cs="Arial"/>
          <w:i/>
          <w:iCs/>
          <w:sz w:val="24"/>
          <w:szCs w:val="24"/>
          <w:lang w:val="sk-SK"/>
        </w:rPr>
      </w:pPr>
      <w:r w:rsidRPr="00C558D4">
        <w:rPr>
          <w:rFonts w:eastAsia="Times New Roman" w:cs="Arial"/>
          <w:i/>
          <w:iCs/>
          <w:sz w:val="24"/>
          <w:szCs w:val="24"/>
          <w:lang w:val="sk-SK"/>
        </w:rPr>
        <w:t>internet-mail: dragana.papic@vojvodina.gov.rs</w:t>
      </w:r>
    </w:p>
    <w:p w:rsidR="0015679B" w:rsidRPr="00C558D4" w:rsidRDefault="0015679B" w:rsidP="0015679B">
      <w:pPr>
        <w:spacing w:before="100" w:beforeAutospacing="1" w:after="100" w:afterAutospacing="1" w:line="240" w:lineRule="auto"/>
        <w:jc w:val="both"/>
        <w:rPr>
          <w:rFonts w:eastAsia="Times New Roman" w:cs="Arial"/>
          <w:sz w:val="24"/>
          <w:szCs w:val="24"/>
          <w:lang w:val="sk-SK"/>
        </w:rPr>
      </w:pPr>
      <w:r w:rsidRPr="00C558D4">
        <w:rPr>
          <w:rFonts w:eastAsia="Times New Roman" w:cs="Arial"/>
          <w:sz w:val="24"/>
          <w:szCs w:val="24"/>
          <w:lang w:val="sk-SK"/>
        </w:rPr>
        <w:t xml:space="preserve">4. </w:t>
      </w:r>
      <w:r w:rsidRPr="00C558D4">
        <w:rPr>
          <w:rFonts w:eastAsia="Times New Roman" w:cs="Arial"/>
          <w:i/>
          <w:iCs/>
          <w:sz w:val="24"/>
          <w:szCs w:val="24"/>
          <w:lang w:val="sk-SK"/>
        </w:rPr>
        <w:t>Kontaktné údaje osôb, oprávnených pre spoluprácu s novinármi a verejnými oznamovacími prostriedkami:</w:t>
      </w:r>
      <w:r w:rsidRPr="00C558D4">
        <w:rPr>
          <w:rFonts w:eastAsia="Times New Roman" w:cs="Arial"/>
          <w:sz w:val="24"/>
          <w:szCs w:val="24"/>
          <w:lang w:val="sk-SK"/>
        </w:rPr>
        <w:t xml:space="preserve"> Zainteresovaný novinár, resp. verejný oznamovací prostriedok sa má obrátiť na </w:t>
      </w:r>
      <w:proofErr w:type="spellStart"/>
      <w:r w:rsidRPr="00C558D4">
        <w:rPr>
          <w:rFonts w:eastAsia="Times New Roman" w:cs="Arial"/>
          <w:sz w:val="24"/>
          <w:szCs w:val="24"/>
          <w:lang w:val="sk-SK"/>
        </w:rPr>
        <w:t>pokrajisnký</w:t>
      </w:r>
      <w:proofErr w:type="spellEnd"/>
      <w:r w:rsidRPr="00C558D4">
        <w:rPr>
          <w:rFonts w:eastAsia="Times New Roman" w:cs="Arial"/>
          <w:sz w:val="24"/>
          <w:szCs w:val="24"/>
          <w:lang w:val="sk-SK"/>
        </w:rPr>
        <w:t xml:space="preserve"> orgán správy pre informácie.</w:t>
      </w:r>
      <w:r w:rsidRPr="00C558D4">
        <w:rPr>
          <w:rFonts w:eastAsia="Times New Roman" w:cs="Arial"/>
          <w:i/>
          <w:iCs/>
          <w:sz w:val="24"/>
          <w:szCs w:val="24"/>
          <w:lang w:val="sk-SK"/>
        </w:rPr>
        <w:t xml:space="preserve"> </w:t>
      </w:r>
      <w:r w:rsidRPr="00C558D4">
        <w:rPr>
          <w:rFonts w:eastAsia="Times New Roman" w:cs="Arial"/>
          <w:sz w:val="24"/>
          <w:szCs w:val="24"/>
          <w:lang w:val="sk-SK"/>
        </w:rPr>
        <w:t> </w:t>
      </w:r>
    </w:p>
    <w:p w:rsidR="0015679B" w:rsidRPr="00C558D4" w:rsidRDefault="0015679B" w:rsidP="0015679B">
      <w:pPr>
        <w:spacing w:before="100" w:beforeAutospacing="1" w:after="100" w:afterAutospacing="1" w:line="240" w:lineRule="auto"/>
        <w:jc w:val="both"/>
        <w:rPr>
          <w:rFonts w:eastAsia="Times New Roman" w:cs="Arial"/>
          <w:sz w:val="24"/>
          <w:szCs w:val="24"/>
          <w:lang w:val="sk-SK"/>
        </w:rPr>
      </w:pPr>
      <w:r w:rsidRPr="00C558D4">
        <w:rPr>
          <w:rFonts w:eastAsia="Times New Roman" w:cs="Arial"/>
          <w:sz w:val="24"/>
          <w:szCs w:val="24"/>
          <w:lang w:val="sk-SK"/>
        </w:rPr>
        <w:t xml:space="preserve">5. </w:t>
      </w:r>
      <w:r w:rsidRPr="00C558D4">
        <w:rPr>
          <w:rFonts w:eastAsia="Times New Roman" w:cs="Arial"/>
          <w:i/>
          <w:sz w:val="24"/>
          <w:szCs w:val="24"/>
          <w:lang w:val="sk-SK"/>
        </w:rPr>
        <w:t>Výzor a opis postupu pre získanie identifikačných kariet na sledovanie práce orgánu</w:t>
      </w:r>
      <w:r w:rsidRPr="00C558D4">
        <w:rPr>
          <w:rFonts w:eastAsia="Times New Roman" w:cs="Arial"/>
          <w:sz w:val="24"/>
          <w:szCs w:val="24"/>
          <w:lang w:val="sk-SK"/>
        </w:rPr>
        <w:t xml:space="preserve">: vzhľadom na to, že je </w:t>
      </w:r>
      <w:proofErr w:type="spellStart"/>
      <w:r w:rsidRPr="00C558D4">
        <w:rPr>
          <w:rFonts w:eastAsia="Times New Roman" w:cs="Arial"/>
          <w:sz w:val="24"/>
          <w:szCs w:val="24"/>
          <w:lang w:val="sk-SK"/>
        </w:rPr>
        <w:t>Pokrajinský</w:t>
      </w:r>
      <w:proofErr w:type="spellEnd"/>
      <w:r w:rsidRPr="00C558D4">
        <w:rPr>
          <w:rFonts w:eastAsia="Times New Roman" w:cs="Arial"/>
          <w:sz w:val="24"/>
          <w:szCs w:val="24"/>
          <w:lang w:val="sk-SK"/>
        </w:rPr>
        <w:t xml:space="preserve"> sekretariát </w:t>
      </w:r>
      <w:r w:rsidR="009170CC" w:rsidRPr="00C558D4">
        <w:rPr>
          <w:rFonts w:eastAsia="Times New Roman" w:cs="Arial"/>
          <w:sz w:val="24"/>
          <w:szCs w:val="24"/>
          <w:lang w:val="sk-SK"/>
        </w:rPr>
        <w:t xml:space="preserve">financií </w:t>
      </w:r>
      <w:proofErr w:type="spellStart"/>
      <w:r w:rsidRPr="00C558D4">
        <w:rPr>
          <w:rFonts w:eastAsia="Times New Roman" w:cs="Arial"/>
          <w:sz w:val="24"/>
          <w:szCs w:val="24"/>
          <w:lang w:val="sk-SK"/>
        </w:rPr>
        <w:t>jednotlivecký</w:t>
      </w:r>
      <w:proofErr w:type="spellEnd"/>
      <w:r w:rsidRPr="00C558D4">
        <w:rPr>
          <w:rFonts w:eastAsia="Times New Roman" w:cs="Arial"/>
          <w:sz w:val="24"/>
          <w:szCs w:val="24"/>
          <w:lang w:val="sk-SK"/>
        </w:rPr>
        <w:t xml:space="preserve"> orgán správy, záväzok zaradenia týchto údajov do Informátora o práci nie je uplatniteľný.</w:t>
      </w:r>
    </w:p>
    <w:p w:rsidR="0015679B" w:rsidRPr="00C558D4" w:rsidRDefault="0015679B" w:rsidP="0015679B">
      <w:pPr>
        <w:spacing w:before="100" w:beforeAutospacing="1" w:after="100" w:afterAutospacing="1" w:line="240" w:lineRule="auto"/>
        <w:jc w:val="both"/>
        <w:rPr>
          <w:rFonts w:eastAsia="Times New Roman" w:cs="Arial"/>
          <w:sz w:val="24"/>
          <w:szCs w:val="24"/>
          <w:lang w:val="sk-SK"/>
        </w:rPr>
      </w:pPr>
      <w:r w:rsidRPr="00C558D4">
        <w:rPr>
          <w:rFonts w:eastAsia="Times New Roman" w:cs="Arial"/>
          <w:sz w:val="24"/>
          <w:szCs w:val="24"/>
          <w:lang w:val="sk-SK"/>
        </w:rPr>
        <w:t xml:space="preserve">6. </w:t>
      </w:r>
      <w:r w:rsidRPr="00C558D4">
        <w:rPr>
          <w:rFonts w:eastAsia="Times New Roman" w:cs="Arial"/>
          <w:i/>
          <w:sz w:val="24"/>
          <w:szCs w:val="24"/>
          <w:lang w:val="sk-SK"/>
        </w:rPr>
        <w:t>Výzor identifikačných kariet zamestnancov v orgáne, ktorí môžu prísť k styku s občanmi podľa povahy svojej práce alebo odkaz na miestu, kde sa môžu vidieť</w:t>
      </w:r>
      <w:r w:rsidRPr="00C558D4">
        <w:rPr>
          <w:rFonts w:eastAsia="Times New Roman" w:cs="Arial"/>
          <w:sz w:val="24"/>
          <w:szCs w:val="24"/>
          <w:lang w:val="sk-SK"/>
        </w:rPr>
        <w:t>:</w:t>
      </w:r>
    </w:p>
    <w:p w:rsidR="0015679B" w:rsidRPr="00C558D4" w:rsidRDefault="0015679B" w:rsidP="0015679B">
      <w:pPr>
        <w:spacing w:before="100" w:beforeAutospacing="1" w:after="100" w:afterAutospacing="1" w:line="240" w:lineRule="auto"/>
        <w:jc w:val="center"/>
        <w:rPr>
          <w:rFonts w:eastAsia="Times New Roman" w:cs="Arial"/>
          <w:sz w:val="24"/>
          <w:szCs w:val="24"/>
          <w:lang w:val="sk-SK" w:eastAsia="sr-Cyrl-RS"/>
        </w:rPr>
      </w:pPr>
      <w:r w:rsidRPr="00C558D4">
        <w:rPr>
          <w:rFonts w:eastAsia="Times New Roman" w:cs="Arial"/>
          <w:noProof/>
          <w:sz w:val="24"/>
          <w:szCs w:val="24"/>
          <w:lang w:val="sk-SK"/>
        </w:rPr>
        <w:drawing>
          <wp:inline distT="0" distB="0" distL="0" distR="0" wp14:anchorId="3BF1D6DA" wp14:editId="47CC2E17">
            <wp:extent cx="3276600" cy="1943100"/>
            <wp:effectExtent l="0" t="0" r="0" b="0"/>
            <wp:docPr id="3" name="Picture 3" descr="ID kar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 kartic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76600" cy="1943100"/>
                    </a:xfrm>
                    <a:prstGeom prst="rect">
                      <a:avLst/>
                    </a:prstGeom>
                    <a:noFill/>
                    <a:ln>
                      <a:noFill/>
                    </a:ln>
                  </pic:spPr>
                </pic:pic>
              </a:graphicData>
            </a:graphic>
          </wp:inline>
        </w:drawing>
      </w:r>
    </w:p>
    <w:p w:rsidR="0015679B" w:rsidRPr="00C558D4" w:rsidRDefault="0015679B" w:rsidP="0015679B">
      <w:pPr>
        <w:spacing w:before="100" w:beforeAutospacing="1" w:after="100" w:afterAutospacing="1" w:line="240" w:lineRule="auto"/>
        <w:jc w:val="center"/>
        <w:rPr>
          <w:rFonts w:eastAsia="Times New Roman" w:cs="Arial"/>
          <w:sz w:val="24"/>
          <w:szCs w:val="24"/>
          <w:lang w:val="sk-SK"/>
        </w:rPr>
      </w:pPr>
    </w:p>
    <w:p w:rsidR="0015679B" w:rsidRPr="00C558D4" w:rsidRDefault="0015679B" w:rsidP="0015679B">
      <w:pPr>
        <w:spacing w:before="100" w:beforeAutospacing="1" w:after="100" w:afterAutospacing="1" w:line="240" w:lineRule="auto"/>
        <w:jc w:val="center"/>
        <w:rPr>
          <w:rFonts w:eastAsia="Times New Roman" w:cs="Arial"/>
          <w:sz w:val="24"/>
          <w:szCs w:val="24"/>
          <w:lang w:val="sk-SK"/>
        </w:rPr>
      </w:pPr>
      <w:r w:rsidRPr="00C558D4">
        <w:rPr>
          <w:rFonts w:eastAsia="Times New Roman" w:cs="Arial"/>
          <w:sz w:val="24"/>
          <w:szCs w:val="24"/>
          <w:lang w:val="sk-SK"/>
        </w:rPr>
        <w:t xml:space="preserve">Výzor identifikačnej karty </w:t>
      </w:r>
      <w:proofErr w:type="spellStart"/>
      <w:r w:rsidRPr="00C558D4">
        <w:rPr>
          <w:rFonts w:eastAsia="Times New Roman" w:cs="Arial"/>
          <w:sz w:val="24"/>
          <w:szCs w:val="24"/>
          <w:lang w:val="sk-SK"/>
        </w:rPr>
        <w:t>pokrajinských</w:t>
      </w:r>
      <w:proofErr w:type="spellEnd"/>
      <w:r w:rsidRPr="00C558D4">
        <w:rPr>
          <w:rFonts w:eastAsia="Times New Roman" w:cs="Arial"/>
          <w:sz w:val="24"/>
          <w:szCs w:val="24"/>
          <w:lang w:val="sk-SK"/>
        </w:rPr>
        <w:t xml:space="preserve"> úradníkov</w:t>
      </w:r>
    </w:p>
    <w:p w:rsidR="0015679B" w:rsidRPr="00C558D4" w:rsidRDefault="0015679B" w:rsidP="0015679B">
      <w:pPr>
        <w:spacing w:before="100" w:beforeAutospacing="1" w:after="100" w:afterAutospacing="1" w:line="240" w:lineRule="auto"/>
        <w:jc w:val="center"/>
        <w:rPr>
          <w:rFonts w:eastAsia="Times New Roman" w:cs="Arial"/>
          <w:sz w:val="24"/>
          <w:szCs w:val="24"/>
          <w:lang w:val="sk-SK"/>
        </w:rPr>
      </w:pPr>
    </w:p>
    <w:p w:rsidR="0015679B" w:rsidRPr="00C558D4" w:rsidRDefault="0015679B" w:rsidP="0015679B">
      <w:pPr>
        <w:spacing w:before="100" w:beforeAutospacing="1" w:after="100" w:afterAutospacing="1" w:line="240" w:lineRule="auto"/>
        <w:jc w:val="both"/>
        <w:rPr>
          <w:rFonts w:eastAsia="Times New Roman" w:cs="Times New Roman"/>
          <w:spacing w:val="-1"/>
          <w:sz w:val="24"/>
          <w:szCs w:val="24"/>
          <w:lang w:val="sk-SK"/>
        </w:rPr>
      </w:pPr>
      <w:r w:rsidRPr="00C558D4">
        <w:rPr>
          <w:rFonts w:eastAsia="Times New Roman" w:cs="Arial"/>
          <w:sz w:val="24"/>
          <w:szCs w:val="24"/>
          <w:lang w:val="sk-SK"/>
        </w:rPr>
        <w:t xml:space="preserve">7. </w:t>
      </w:r>
      <w:r w:rsidRPr="00C558D4">
        <w:rPr>
          <w:rFonts w:eastAsia="Times New Roman" w:cs="Arial"/>
          <w:i/>
          <w:iCs/>
          <w:sz w:val="24"/>
          <w:szCs w:val="24"/>
          <w:lang w:val="sk-SK"/>
        </w:rPr>
        <w:t xml:space="preserve">Opis sprístupnenia pracovných miestností štátneho orgánu a jeho organizačných jednotiek osobám s invaliditou: miestnosti </w:t>
      </w:r>
      <w:proofErr w:type="spellStart"/>
      <w:r w:rsidRPr="00C558D4">
        <w:rPr>
          <w:rFonts w:eastAsia="Times New Roman" w:cs="Arial"/>
          <w:sz w:val="24"/>
          <w:szCs w:val="24"/>
          <w:lang w:val="sk-SK"/>
        </w:rPr>
        <w:t>Pokrajinského</w:t>
      </w:r>
      <w:proofErr w:type="spellEnd"/>
      <w:r w:rsidRPr="00C558D4">
        <w:rPr>
          <w:rFonts w:eastAsia="Times New Roman" w:cs="Arial"/>
          <w:sz w:val="24"/>
          <w:szCs w:val="24"/>
          <w:lang w:val="sk-SK"/>
        </w:rPr>
        <w:t xml:space="preserve"> sekretariátu financií  sú v budove </w:t>
      </w:r>
      <w:proofErr w:type="spellStart"/>
      <w:r w:rsidRPr="00C558D4">
        <w:rPr>
          <w:rFonts w:eastAsia="Times New Roman" w:cs="Arial"/>
          <w:sz w:val="24"/>
          <w:szCs w:val="24"/>
          <w:lang w:val="sk-SK"/>
        </w:rPr>
        <w:t>Pokrajinskej</w:t>
      </w:r>
      <w:proofErr w:type="spellEnd"/>
      <w:r w:rsidRPr="00C558D4">
        <w:rPr>
          <w:rFonts w:eastAsia="Times New Roman" w:cs="Arial"/>
          <w:sz w:val="24"/>
          <w:szCs w:val="24"/>
          <w:lang w:val="sk-SK"/>
        </w:rPr>
        <w:t xml:space="preserve"> vlády (tzv. </w:t>
      </w:r>
      <w:proofErr w:type="spellStart"/>
      <w:r w:rsidRPr="00C558D4">
        <w:rPr>
          <w:rFonts w:eastAsia="Times New Roman" w:cs="Arial"/>
          <w:sz w:val="24"/>
          <w:szCs w:val="24"/>
          <w:lang w:val="sk-SK"/>
        </w:rPr>
        <w:t>Bánovina</w:t>
      </w:r>
      <w:proofErr w:type="spellEnd"/>
      <w:r w:rsidRPr="00C558D4">
        <w:rPr>
          <w:rFonts w:eastAsia="Times New Roman" w:cs="Arial"/>
          <w:sz w:val="24"/>
          <w:szCs w:val="24"/>
          <w:lang w:val="sk-SK"/>
        </w:rPr>
        <w:t>). V tejto budove je zabezpečená prístupnosť pracovných miestností osobám s invaliditou. Na schodoch pri vchode je rampa a na určitých schodištiach v samej budove existujú osobitné vý</w:t>
      </w:r>
      <w:r w:rsidR="003267EB" w:rsidRPr="00C558D4">
        <w:rPr>
          <w:rFonts w:eastAsia="Times New Roman" w:cs="Arial"/>
          <w:sz w:val="24"/>
          <w:szCs w:val="24"/>
          <w:lang w:val="sk-SK"/>
        </w:rPr>
        <w:t>ťahy. Okrem toho, parkovisko v U</w:t>
      </w:r>
      <w:r w:rsidRPr="00C558D4">
        <w:rPr>
          <w:rFonts w:eastAsia="Times New Roman" w:cs="Arial"/>
          <w:sz w:val="24"/>
          <w:szCs w:val="24"/>
          <w:lang w:val="sk-SK"/>
        </w:rPr>
        <w:t xml:space="preserve">lici </w:t>
      </w:r>
      <w:proofErr w:type="spellStart"/>
      <w:r w:rsidRPr="00C558D4">
        <w:rPr>
          <w:rFonts w:eastAsia="Times New Roman" w:cs="Arial"/>
          <w:sz w:val="24"/>
          <w:szCs w:val="24"/>
          <w:lang w:val="sk-SK"/>
        </w:rPr>
        <w:t>Banoviski</w:t>
      </w:r>
      <w:proofErr w:type="spellEnd"/>
      <w:r w:rsidRPr="00C558D4">
        <w:rPr>
          <w:rFonts w:eastAsia="Times New Roman" w:cs="Arial"/>
          <w:sz w:val="24"/>
          <w:szCs w:val="24"/>
          <w:lang w:val="sk-SK"/>
        </w:rPr>
        <w:t xml:space="preserve"> </w:t>
      </w:r>
      <w:proofErr w:type="spellStart"/>
      <w:r w:rsidRPr="00C558D4">
        <w:rPr>
          <w:rFonts w:eastAsia="Times New Roman" w:cs="Arial"/>
          <w:sz w:val="24"/>
          <w:szCs w:val="24"/>
          <w:lang w:val="sk-SK"/>
        </w:rPr>
        <w:t>prolaz</w:t>
      </w:r>
      <w:proofErr w:type="spellEnd"/>
      <w:r w:rsidRPr="00C558D4">
        <w:rPr>
          <w:rFonts w:eastAsia="Times New Roman" w:cs="Arial"/>
          <w:sz w:val="24"/>
          <w:szCs w:val="24"/>
          <w:lang w:val="sk-SK"/>
        </w:rPr>
        <w:t xml:space="preserve"> (medzi budovami </w:t>
      </w:r>
      <w:proofErr w:type="spellStart"/>
      <w:r w:rsidRPr="00C558D4">
        <w:rPr>
          <w:rFonts w:eastAsia="Times New Roman" w:cs="Arial"/>
          <w:sz w:val="24"/>
          <w:szCs w:val="24"/>
          <w:lang w:val="sk-SK"/>
        </w:rPr>
        <w:t>Pokrajinskej</w:t>
      </w:r>
      <w:proofErr w:type="spellEnd"/>
      <w:r w:rsidRPr="00C558D4">
        <w:rPr>
          <w:rFonts w:eastAsia="Times New Roman" w:cs="Arial"/>
          <w:sz w:val="24"/>
          <w:szCs w:val="24"/>
          <w:lang w:val="sk-SK"/>
        </w:rPr>
        <w:t xml:space="preserve"> vlády a Zhromaždenia AP Vojvodiny) môžu používať pre svoje vozidlá aj invalidi a pre ich potreby sú osobitne označené dve parkovacie miesta.</w:t>
      </w:r>
    </w:p>
    <w:p w:rsidR="0015679B" w:rsidRPr="00C558D4" w:rsidRDefault="0015679B" w:rsidP="0015679B">
      <w:pPr>
        <w:spacing w:before="100" w:beforeAutospacing="1" w:after="100" w:afterAutospacing="1" w:line="240" w:lineRule="auto"/>
        <w:jc w:val="both"/>
        <w:rPr>
          <w:rFonts w:eastAsia="Times New Roman" w:cs="Arial"/>
          <w:sz w:val="24"/>
          <w:szCs w:val="24"/>
          <w:lang w:val="sk-SK"/>
        </w:rPr>
      </w:pPr>
      <w:r w:rsidRPr="00C558D4">
        <w:rPr>
          <w:rFonts w:eastAsia="Times New Roman" w:cs="Arial"/>
          <w:sz w:val="24"/>
          <w:szCs w:val="24"/>
          <w:lang w:val="sk-SK"/>
        </w:rPr>
        <w:t xml:space="preserve">8. </w:t>
      </w:r>
      <w:r w:rsidRPr="00C558D4">
        <w:rPr>
          <w:rFonts w:eastAsia="Times New Roman" w:cs="Arial"/>
          <w:i/>
          <w:sz w:val="24"/>
          <w:szCs w:val="24"/>
          <w:lang w:val="sk-SK"/>
        </w:rPr>
        <w:t xml:space="preserve">Možnosť prítomnosti na zasadnutiach štátneho orgánu a priameho nahliadnutia do práce štátneho orgánu, spôsob oboznamovania sa s časom a miestom zasadnutí a iných aktivít štátneho orgánu, na ktorých je dovolená prítomnosť občanov a opis postupu na získanie povolenia byť prítomný na zasadnutiach a iných aktivitách štátneho orgánu, ak </w:t>
      </w:r>
      <w:r w:rsidRPr="00C558D4">
        <w:rPr>
          <w:rFonts w:eastAsia="Times New Roman" w:cs="Arial"/>
          <w:i/>
          <w:iCs/>
          <w:sz w:val="24"/>
          <w:szCs w:val="24"/>
          <w:lang w:val="sk-SK"/>
        </w:rPr>
        <w:t xml:space="preserve">je také povolenie potrebné: </w:t>
      </w:r>
      <w:r w:rsidRPr="00C558D4">
        <w:rPr>
          <w:rFonts w:eastAsia="Times New Roman" w:cs="Arial"/>
          <w:iCs/>
          <w:sz w:val="24"/>
          <w:szCs w:val="24"/>
          <w:lang w:val="sk-SK"/>
        </w:rPr>
        <w:t>z dôvodu, že je</w:t>
      </w:r>
      <w:r w:rsidRPr="00C558D4">
        <w:rPr>
          <w:rFonts w:eastAsia="Times New Roman" w:cs="Arial"/>
          <w:i/>
          <w:iCs/>
          <w:sz w:val="24"/>
          <w:szCs w:val="24"/>
          <w:lang w:val="sk-SK"/>
        </w:rPr>
        <w:t xml:space="preserve"> </w:t>
      </w:r>
      <w:proofErr w:type="spellStart"/>
      <w:r w:rsidRPr="00C558D4">
        <w:rPr>
          <w:rFonts w:eastAsia="Times New Roman" w:cs="Arial"/>
          <w:sz w:val="24"/>
          <w:szCs w:val="24"/>
          <w:lang w:val="sk-SK"/>
        </w:rPr>
        <w:t>Po</w:t>
      </w:r>
      <w:r w:rsidR="009170CC" w:rsidRPr="00C558D4">
        <w:rPr>
          <w:rFonts w:eastAsia="Times New Roman" w:cs="Arial"/>
          <w:sz w:val="24"/>
          <w:szCs w:val="24"/>
          <w:lang w:val="sk-SK"/>
        </w:rPr>
        <w:t>krajinský</w:t>
      </w:r>
      <w:proofErr w:type="spellEnd"/>
      <w:r w:rsidR="009170CC" w:rsidRPr="00C558D4">
        <w:rPr>
          <w:rFonts w:eastAsia="Times New Roman" w:cs="Arial"/>
          <w:sz w:val="24"/>
          <w:szCs w:val="24"/>
          <w:lang w:val="sk-SK"/>
        </w:rPr>
        <w:t xml:space="preserve"> sekretari</w:t>
      </w:r>
      <w:r w:rsidR="00EE72D9" w:rsidRPr="00C558D4">
        <w:rPr>
          <w:rFonts w:eastAsia="Times New Roman" w:cs="Arial"/>
          <w:sz w:val="24"/>
          <w:szCs w:val="24"/>
          <w:lang w:val="sk-SK"/>
        </w:rPr>
        <w:t xml:space="preserve">át financií </w:t>
      </w:r>
      <w:proofErr w:type="spellStart"/>
      <w:r w:rsidRPr="00C558D4">
        <w:rPr>
          <w:rFonts w:eastAsia="Times New Roman" w:cs="Arial"/>
          <w:sz w:val="24"/>
          <w:szCs w:val="24"/>
          <w:lang w:val="sk-SK"/>
        </w:rPr>
        <w:t>jednotlivecký</w:t>
      </w:r>
      <w:proofErr w:type="spellEnd"/>
      <w:r w:rsidRPr="00C558D4">
        <w:rPr>
          <w:rFonts w:eastAsia="Times New Roman" w:cs="Arial"/>
          <w:sz w:val="24"/>
          <w:szCs w:val="24"/>
          <w:lang w:val="sk-SK"/>
        </w:rPr>
        <w:t xml:space="preserve"> orgán správy, záväzok zaradenia týchto údajov do Informátora o práci nie je uplatniteľný.</w:t>
      </w:r>
    </w:p>
    <w:p w:rsidR="0015679B" w:rsidRPr="00C558D4" w:rsidRDefault="0015679B" w:rsidP="0015679B">
      <w:pPr>
        <w:spacing w:before="100" w:beforeAutospacing="1" w:after="100" w:afterAutospacing="1" w:line="240" w:lineRule="auto"/>
        <w:jc w:val="both"/>
        <w:rPr>
          <w:rFonts w:eastAsia="Times New Roman" w:cs="Arial"/>
          <w:sz w:val="24"/>
          <w:szCs w:val="24"/>
          <w:lang w:val="sk-SK"/>
        </w:rPr>
      </w:pPr>
      <w:r w:rsidRPr="00C558D4">
        <w:rPr>
          <w:rFonts w:eastAsia="Times New Roman" w:cs="Arial"/>
          <w:sz w:val="24"/>
          <w:szCs w:val="24"/>
          <w:lang w:val="sk-SK"/>
        </w:rPr>
        <w:t xml:space="preserve">9. </w:t>
      </w:r>
      <w:r w:rsidRPr="00C558D4">
        <w:rPr>
          <w:rFonts w:eastAsia="Times New Roman" w:cs="Arial"/>
          <w:i/>
          <w:sz w:val="24"/>
          <w:szCs w:val="24"/>
          <w:lang w:val="sk-SK"/>
        </w:rPr>
        <w:t>Prípustnosť audio a video nahrávania objektov, ktoré používa štátny orgán a aktivity štátneho orgánu</w:t>
      </w:r>
      <w:r w:rsidRPr="00C558D4">
        <w:rPr>
          <w:rFonts w:eastAsia="Times New Roman" w:cs="Arial"/>
          <w:sz w:val="24"/>
          <w:szCs w:val="24"/>
          <w:lang w:val="sk-SK"/>
        </w:rPr>
        <w:t xml:space="preserve">: miestnosti </w:t>
      </w:r>
      <w:proofErr w:type="spellStart"/>
      <w:r w:rsidRPr="00C558D4">
        <w:rPr>
          <w:rFonts w:eastAsia="Times New Roman" w:cs="Arial"/>
          <w:sz w:val="24"/>
          <w:szCs w:val="24"/>
          <w:lang w:val="sk-SK"/>
        </w:rPr>
        <w:t>Pokrajinského</w:t>
      </w:r>
      <w:proofErr w:type="spellEnd"/>
      <w:r w:rsidRPr="00C558D4">
        <w:rPr>
          <w:rFonts w:eastAsia="Times New Roman" w:cs="Arial"/>
          <w:sz w:val="24"/>
          <w:szCs w:val="24"/>
          <w:lang w:val="sk-SK"/>
        </w:rPr>
        <w:t xml:space="preserve"> sekretariátu financií  sú v budove </w:t>
      </w:r>
      <w:proofErr w:type="spellStart"/>
      <w:r w:rsidRPr="00C558D4">
        <w:rPr>
          <w:rFonts w:eastAsia="Times New Roman" w:cs="Arial"/>
          <w:sz w:val="24"/>
          <w:szCs w:val="24"/>
          <w:lang w:val="sk-SK"/>
        </w:rPr>
        <w:t>Pokrajinskej</w:t>
      </w:r>
      <w:proofErr w:type="spellEnd"/>
      <w:r w:rsidRPr="00C558D4">
        <w:rPr>
          <w:rFonts w:eastAsia="Times New Roman" w:cs="Arial"/>
          <w:sz w:val="24"/>
          <w:szCs w:val="24"/>
          <w:lang w:val="sk-SK"/>
        </w:rPr>
        <w:t xml:space="preserve"> vlády a preto sa v súvislosti s prípustnosťou audio a video nahrávania objektu, v ktorom sú miestnosti sekretariátu, uplatňujú všeobecné pravidlá, ktoré sa uplatňujú na samu budovu </w:t>
      </w:r>
      <w:proofErr w:type="spellStart"/>
      <w:r w:rsidRPr="00C558D4">
        <w:rPr>
          <w:rFonts w:eastAsia="Times New Roman" w:cs="Arial"/>
          <w:sz w:val="24"/>
          <w:szCs w:val="24"/>
          <w:lang w:val="sk-SK"/>
        </w:rPr>
        <w:t>Pokrajinskej</w:t>
      </w:r>
      <w:proofErr w:type="spellEnd"/>
      <w:r w:rsidRPr="00C558D4">
        <w:rPr>
          <w:rFonts w:eastAsia="Times New Roman" w:cs="Arial"/>
          <w:sz w:val="24"/>
          <w:szCs w:val="24"/>
          <w:lang w:val="sk-SK"/>
        </w:rPr>
        <w:t xml:space="preserve"> vlády. Keď ide o tieto otázky zainteresovaná osoba sa má obrátiť na </w:t>
      </w:r>
      <w:proofErr w:type="spellStart"/>
      <w:r w:rsidRPr="00C558D4">
        <w:rPr>
          <w:rFonts w:eastAsia="Times New Roman" w:cs="Arial"/>
          <w:sz w:val="24"/>
          <w:szCs w:val="24"/>
          <w:lang w:val="sk-SK"/>
        </w:rPr>
        <w:t>pokrajinský</w:t>
      </w:r>
      <w:proofErr w:type="spellEnd"/>
      <w:r w:rsidRPr="00C558D4">
        <w:rPr>
          <w:rFonts w:eastAsia="Times New Roman" w:cs="Arial"/>
          <w:sz w:val="24"/>
          <w:szCs w:val="24"/>
          <w:lang w:val="sk-SK"/>
        </w:rPr>
        <w:t xml:space="preserve"> orgán správy pre informácie.</w:t>
      </w:r>
      <w:r w:rsidRPr="00C558D4">
        <w:rPr>
          <w:rFonts w:eastAsia="Times New Roman" w:cs="Arial"/>
          <w:i/>
          <w:iCs/>
          <w:sz w:val="24"/>
          <w:szCs w:val="24"/>
          <w:lang w:val="sk-SK"/>
        </w:rPr>
        <w:t xml:space="preserve"> </w:t>
      </w:r>
      <w:r w:rsidRPr="00C558D4">
        <w:rPr>
          <w:rFonts w:eastAsia="Times New Roman" w:cs="Arial"/>
          <w:sz w:val="24"/>
          <w:szCs w:val="24"/>
          <w:lang w:val="sk-SK"/>
        </w:rPr>
        <w:t> </w:t>
      </w:r>
    </w:p>
    <w:p w:rsidR="0015679B" w:rsidRPr="00C558D4" w:rsidRDefault="0015679B" w:rsidP="0015679B">
      <w:pPr>
        <w:spacing w:before="100" w:beforeAutospacing="1" w:after="100" w:afterAutospacing="1" w:line="240" w:lineRule="auto"/>
        <w:jc w:val="both"/>
        <w:rPr>
          <w:rFonts w:eastAsia="Times New Roman" w:cs="Times New Roman"/>
          <w:sz w:val="24"/>
          <w:szCs w:val="24"/>
          <w:lang w:val="sk-SK"/>
        </w:rPr>
      </w:pPr>
      <w:r w:rsidRPr="00C558D4">
        <w:rPr>
          <w:rFonts w:eastAsia="Times New Roman" w:cs="Arial"/>
          <w:sz w:val="24"/>
          <w:szCs w:val="24"/>
          <w:lang w:val="sk-SK"/>
        </w:rPr>
        <w:t xml:space="preserve">10. </w:t>
      </w:r>
      <w:r w:rsidRPr="00C558D4">
        <w:rPr>
          <w:rFonts w:eastAsia="Times New Roman" w:cs="Arial"/>
          <w:i/>
          <w:sz w:val="24"/>
          <w:szCs w:val="24"/>
          <w:lang w:val="sk-SK"/>
        </w:rPr>
        <w:t xml:space="preserve">Všetky autentické </w:t>
      </w:r>
      <w:r w:rsidR="009170CC" w:rsidRPr="00C558D4">
        <w:rPr>
          <w:rFonts w:eastAsia="Times New Roman" w:cs="Arial"/>
          <w:i/>
          <w:sz w:val="24"/>
          <w:szCs w:val="24"/>
          <w:lang w:val="sk-SK"/>
        </w:rPr>
        <w:t>výklady, odborné mienky a právne</w:t>
      </w:r>
      <w:r w:rsidRPr="00C558D4">
        <w:rPr>
          <w:rFonts w:eastAsia="Times New Roman" w:cs="Arial"/>
          <w:i/>
          <w:sz w:val="24"/>
          <w:szCs w:val="24"/>
          <w:lang w:val="sk-SK"/>
        </w:rPr>
        <w:t xml:space="preserve"> stanoviská v súvislosti s predpismi, pravidlami a uzneseniami o verejnosti práce, vylúčení a obmedzení verejnosti práce:</w:t>
      </w:r>
      <w:r w:rsidRPr="00C558D4">
        <w:rPr>
          <w:rFonts w:eastAsia="Times New Roman" w:cs="Arial"/>
          <w:sz w:val="24"/>
          <w:szCs w:val="24"/>
          <w:lang w:val="sk-SK"/>
        </w:rPr>
        <w:t xml:space="preserve"> neexistujú osobitné výklady, odborné mienky a právne stanoviská súvisiace s verejnosťou práce, vylúčením a obmedzením verejnosti práce </w:t>
      </w:r>
      <w:proofErr w:type="spellStart"/>
      <w:r w:rsidRPr="00C558D4">
        <w:rPr>
          <w:rFonts w:eastAsia="Times New Roman" w:cs="Arial"/>
          <w:sz w:val="24"/>
          <w:szCs w:val="24"/>
          <w:lang w:val="sk-SK"/>
        </w:rPr>
        <w:t>Pokr</w:t>
      </w:r>
      <w:r w:rsidR="00EE72D9" w:rsidRPr="00C558D4">
        <w:rPr>
          <w:rFonts w:eastAsia="Times New Roman" w:cs="Arial"/>
          <w:sz w:val="24"/>
          <w:szCs w:val="24"/>
          <w:lang w:val="sk-SK"/>
        </w:rPr>
        <w:t>ajinského</w:t>
      </w:r>
      <w:proofErr w:type="spellEnd"/>
      <w:r w:rsidR="00EE72D9" w:rsidRPr="00C558D4">
        <w:rPr>
          <w:rFonts w:eastAsia="Times New Roman" w:cs="Arial"/>
          <w:sz w:val="24"/>
          <w:szCs w:val="24"/>
          <w:lang w:val="sk-SK"/>
        </w:rPr>
        <w:t xml:space="preserve"> sekretariátu financií</w:t>
      </w:r>
      <w:r w:rsidRPr="00C558D4">
        <w:rPr>
          <w:rFonts w:eastAsia="Times New Roman" w:cs="Times New Roman"/>
          <w:sz w:val="24"/>
          <w:szCs w:val="24"/>
          <w:lang w:val="sk-SK"/>
        </w:rPr>
        <w:t>.</w:t>
      </w:r>
    </w:p>
    <w:p w:rsidR="0015679B" w:rsidRPr="00C558D4" w:rsidRDefault="0015679B" w:rsidP="0015679B">
      <w:pPr>
        <w:keepNext/>
        <w:numPr>
          <w:ilvl w:val="0"/>
          <w:numId w:val="9"/>
        </w:numPr>
        <w:spacing w:before="240" w:after="60" w:line="240" w:lineRule="auto"/>
        <w:contextualSpacing/>
        <w:outlineLvl w:val="0"/>
        <w:rPr>
          <w:rFonts w:eastAsia="Times New Roman" w:cs="Times New Roman"/>
          <w:kern w:val="36"/>
          <w:sz w:val="24"/>
          <w:szCs w:val="24"/>
          <w:u w:val="single"/>
          <w:lang w:val="sk-SK"/>
        </w:rPr>
      </w:pPr>
      <w:bookmarkStart w:id="17" w:name="_Toc274041992"/>
      <w:bookmarkStart w:id="18" w:name="_Toc411246117"/>
      <w:r w:rsidRPr="00C558D4">
        <w:rPr>
          <w:rFonts w:eastAsia="Times New Roman" w:cs="Times New Roman"/>
          <w:kern w:val="36"/>
          <w:sz w:val="24"/>
          <w:szCs w:val="24"/>
          <w:u w:val="single"/>
          <w:lang w:val="sk-SK"/>
        </w:rPr>
        <w:t>Zoznam najčastejšie žiadaných informácií verejného významu</w:t>
      </w:r>
      <w:bookmarkEnd w:id="17"/>
      <w:bookmarkEnd w:id="18"/>
    </w:p>
    <w:p w:rsidR="0015679B" w:rsidRPr="00C558D4"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558D4">
        <w:rPr>
          <w:rFonts w:eastAsia="Times New Roman" w:cs="Times New Roman"/>
          <w:sz w:val="24"/>
          <w:szCs w:val="24"/>
          <w:lang w:val="sk-SK"/>
        </w:rPr>
        <w:t>Informácie boli žiadané písomne, obyčajnou a elektronickou poštou, podaním žiadosti o doručenie údajov a fotokópií dokumentov súvisiacich so žiadanými údajmi.</w:t>
      </w:r>
    </w:p>
    <w:p w:rsidR="0015679B" w:rsidRPr="00C558D4"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558D4">
        <w:rPr>
          <w:rFonts w:eastAsia="Times New Roman" w:cs="Times New Roman"/>
          <w:sz w:val="24"/>
          <w:szCs w:val="24"/>
          <w:lang w:val="sk-SK"/>
        </w:rPr>
        <w:t>Najčastejšie boli žiadané údaje v súvislosti s výplatami z účtu realizácie roz</w:t>
      </w:r>
      <w:r w:rsidR="009170CC" w:rsidRPr="00C558D4">
        <w:rPr>
          <w:rFonts w:eastAsia="Times New Roman" w:cs="Times New Roman"/>
          <w:sz w:val="24"/>
          <w:szCs w:val="24"/>
          <w:lang w:val="sk-SK"/>
        </w:rPr>
        <w:t>p</w:t>
      </w:r>
      <w:r w:rsidRPr="00C558D4">
        <w:rPr>
          <w:rFonts w:eastAsia="Times New Roman" w:cs="Times New Roman"/>
          <w:sz w:val="24"/>
          <w:szCs w:val="24"/>
          <w:lang w:val="sk-SK"/>
        </w:rPr>
        <w:t xml:space="preserve">očtu jednotlivým prijímateľom (obce, podniky a pod.) a o príjmoch </w:t>
      </w:r>
      <w:proofErr w:type="spellStart"/>
      <w:r w:rsidRPr="00C558D4">
        <w:rPr>
          <w:rFonts w:eastAsia="Times New Roman" w:cs="Times New Roman"/>
          <w:sz w:val="24"/>
          <w:szCs w:val="24"/>
          <w:lang w:val="sk-SK"/>
        </w:rPr>
        <w:t>pokrajinských</w:t>
      </w:r>
      <w:proofErr w:type="spellEnd"/>
      <w:r w:rsidRPr="00C558D4">
        <w:rPr>
          <w:rFonts w:eastAsia="Times New Roman" w:cs="Times New Roman"/>
          <w:sz w:val="24"/>
          <w:szCs w:val="24"/>
          <w:lang w:val="sk-SK"/>
        </w:rPr>
        <w:t xml:space="preserve"> funkcionárov.</w:t>
      </w:r>
    </w:p>
    <w:p w:rsidR="0015679B" w:rsidRPr="00C558D4" w:rsidRDefault="0015679B" w:rsidP="0015679B">
      <w:pPr>
        <w:keepNext/>
        <w:numPr>
          <w:ilvl w:val="0"/>
          <w:numId w:val="9"/>
        </w:numPr>
        <w:spacing w:before="240" w:after="60" w:line="240" w:lineRule="auto"/>
        <w:outlineLvl w:val="0"/>
        <w:rPr>
          <w:rFonts w:eastAsia="Times New Roman" w:cs="Times New Roman"/>
          <w:kern w:val="36"/>
          <w:sz w:val="24"/>
          <w:szCs w:val="24"/>
          <w:u w:val="single"/>
          <w:lang w:val="sk-SK"/>
        </w:rPr>
      </w:pPr>
      <w:bookmarkStart w:id="19" w:name="_Toc285630495"/>
      <w:bookmarkStart w:id="20" w:name="_Toc274042121"/>
      <w:bookmarkStart w:id="21" w:name="_Toc274041993"/>
      <w:bookmarkStart w:id="22" w:name="_Toc411246118"/>
      <w:bookmarkEnd w:id="19"/>
      <w:bookmarkEnd w:id="20"/>
      <w:r w:rsidRPr="00C558D4">
        <w:rPr>
          <w:rFonts w:eastAsia="Times New Roman" w:cs="Times New Roman"/>
          <w:kern w:val="36"/>
          <w:sz w:val="24"/>
          <w:szCs w:val="24"/>
          <w:u w:val="single"/>
          <w:lang w:val="sk-SK"/>
        </w:rPr>
        <w:t>Opis príslušností, oprávnení a záväzkov</w:t>
      </w:r>
      <w:bookmarkEnd w:id="21"/>
      <w:bookmarkEnd w:id="22"/>
    </w:p>
    <w:p w:rsidR="0015679B" w:rsidRPr="00C558D4"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558D4">
        <w:rPr>
          <w:rFonts w:eastAsia="Times New Roman" w:cs="Times New Roman"/>
          <w:sz w:val="24"/>
          <w:szCs w:val="24"/>
          <w:lang w:val="sk-SK"/>
        </w:rPr>
        <w:t xml:space="preserve">Pôsobnosť </w:t>
      </w:r>
      <w:proofErr w:type="spellStart"/>
      <w:r w:rsidRPr="00C558D4">
        <w:rPr>
          <w:rFonts w:eastAsia="Times New Roman" w:cs="Times New Roman"/>
          <w:sz w:val="24"/>
          <w:szCs w:val="24"/>
          <w:lang w:val="sk-SK"/>
        </w:rPr>
        <w:t>Pokrajinského</w:t>
      </w:r>
      <w:proofErr w:type="spellEnd"/>
      <w:r w:rsidRPr="00C558D4">
        <w:rPr>
          <w:rFonts w:eastAsia="Times New Roman" w:cs="Times New Roman"/>
          <w:sz w:val="24"/>
          <w:szCs w:val="24"/>
          <w:lang w:val="sk-SK"/>
        </w:rPr>
        <w:t xml:space="preserve"> sekretariátu financií je určená ustanoveniami článku 36 </w:t>
      </w:r>
      <w:proofErr w:type="spellStart"/>
      <w:r w:rsidRPr="00C558D4">
        <w:rPr>
          <w:rFonts w:eastAsia="Times New Roman" w:cs="Times New Roman"/>
          <w:sz w:val="24"/>
          <w:szCs w:val="24"/>
          <w:lang w:val="sk-SK"/>
        </w:rPr>
        <w:t>Pokrajinského</w:t>
      </w:r>
      <w:proofErr w:type="spellEnd"/>
      <w:r w:rsidRPr="00C558D4">
        <w:rPr>
          <w:rFonts w:eastAsia="Times New Roman" w:cs="Times New Roman"/>
          <w:sz w:val="24"/>
          <w:szCs w:val="24"/>
          <w:lang w:val="sk-SK"/>
        </w:rPr>
        <w:t xml:space="preserve"> parlamentného uznesenia o </w:t>
      </w:r>
      <w:proofErr w:type="spellStart"/>
      <w:r w:rsidRPr="00C558D4">
        <w:rPr>
          <w:rFonts w:eastAsia="Times New Roman" w:cs="Times New Roman"/>
          <w:sz w:val="24"/>
          <w:szCs w:val="24"/>
          <w:lang w:val="sk-SK"/>
        </w:rPr>
        <w:t>pokrajinskej</w:t>
      </w:r>
      <w:proofErr w:type="spellEnd"/>
      <w:r w:rsidRPr="00C558D4">
        <w:rPr>
          <w:rFonts w:eastAsia="Times New Roman" w:cs="Times New Roman"/>
          <w:sz w:val="24"/>
          <w:szCs w:val="24"/>
          <w:lang w:val="sk-SK"/>
        </w:rPr>
        <w:t xml:space="preserve"> správe </w:t>
      </w:r>
      <w:bookmarkStart w:id="23" w:name="clan_1"/>
      <w:bookmarkEnd w:id="23"/>
      <w:r w:rsidRPr="00C558D4">
        <w:rPr>
          <w:rFonts w:eastAsia="Times New Roman" w:cs="Times New Roman"/>
          <w:sz w:val="24"/>
          <w:szCs w:val="24"/>
          <w:lang w:val="sk-SK"/>
        </w:rPr>
        <w:t>(Úradný vestník APV č. 37/2014 a 54/2014 – iné uznesenie, 37/2016, 29/2017, 24/2019 a 66/2020).</w:t>
      </w:r>
    </w:p>
    <w:p w:rsidR="0015679B" w:rsidRPr="00C558D4" w:rsidRDefault="0015679B" w:rsidP="0015679B">
      <w:pPr>
        <w:spacing w:before="100" w:beforeAutospacing="1" w:after="100" w:afterAutospacing="1" w:line="240" w:lineRule="auto"/>
        <w:ind w:firstLine="360"/>
        <w:jc w:val="both"/>
        <w:rPr>
          <w:rFonts w:eastAsia="Times New Roman" w:cs="Times New Roman"/>
          <w:sz w:val="24"/>
          <w:szCs w:val="24"/>
          <w:lang w:val="sk-SK"/>
        </w:rPr>
      </w:pPr>
      <w:proofErr w:type="spellStart"/>
      <w:r w:rsidRPr="00C558D4">
        <w:rPr>
          <w:rFonts w:eastAsia="Times New Roman" w:cs="Times New Roman"/>
          <w:sz w:val="24"/>
          <w:szCs w:val="24"/>
          <w:lang w:val="sk-SK"/>
        </w:rPr>
        <w:lastRenderedPageBreak/>
        <w:t>Pokrajinský</w:t>
      </w:r>
      <w:proofErr w:type="spellEnd"/>
      <w:r w:rsidRPr="00C558D4">
        <w:rPr>
          <w:rFonts w:eastAsia="Times New Roman" w:cs="Times New Roman"/>
          <w:sz w:val="24"/>
          <w:szCs w:val="24"/>
          <w:lang w:val="sk-SK"/>
        </w:rPr>
        <w:t xml:space="preserve"> sekretariát financií  v súlade so zákonom a štatútom vykonáva úkony </w:t>
      </w:r>
      <w:proofErr w:type="spellStart"/>
      <w:r w:rsidRPr="00C558D4">
        <w:rPr>
          <w:rFonts w:eastAsia="Times New Roman" w:cs="Times New Roman"/>
          <w:sz w:val="24"/>
          <w:szCs w:val="24"/>
          <w:lang w:val="sk-SK"/>
        </w:rPr>
        <w:t>pokrajinskej</w:t>
      </w:r>
      <w:proofErr w:type="spellEnd"/>
      <w:r w:rsidRPr="00C558D4">
        <w:rPr>
          <w:rFonts w:eastAsia="Times New Roman" w:cs="Times New Roman"/>
          <w:sz w:val="24"/>
          <w:szCs w:val="24"/>
          <w:lang w:val="sk-SK"/>
        </w:rPr>
        <w:t xml:space="preserve"> správy v oblasti financií a ekonómie, ako aj úkony rozpočtu a trezoru v súlade so zákonom.</w:t>
      </w:r>
    </w:p>
    <w:p w:rsidR="0015679B" w:rsidRPr="00C558D4" w:rsidRDefault="0015679B" w:rsidP="0015679B">
      <w:pPr>
        <w:spacing w:before="100" w:beforeAutospacing="1" w:after="100" w:afterAutospacing="1" w:line="240" w:lineRule="auto"/>
        <w:ind w:firstLine="360"/>
        <w:jc w:val="both"/>
        <w:rPr>
          <w:rFonts w:eastAsia="Times New Roman" w:cs="Times New Roman"/>
          <w:sz w:val="24"/>
          <w:szCs w:val="24"/>
          <w:lang w:val="sk-SK"/>
        </w:rPr>
      </w:pPr>
      <w:proofErr w:type="spellStart"/>
      <w:r w:rsidRPr="00C558D4">
        <w:rPr>
          <w:rFonts w:eastAsia="Times New Roman" w:cs="Times New Roman"/>
          <w:sz w:val="24"/>
          <w:szCs w:val="24"/>
          <w:lang w:val="sk-SK"/>
        </w:rPr>
        <w:t>Pokrajinský</w:t>
      </w:r>
      <w:proofErr w:type="spellEnd"/>
      <w:r w:rsidRPr="00C558D4">
        <w:rPr>
          <w:rFonts w:eastAsia="Times New Roman" w:cs="Times New Roman"/>
          <w:sz w:val="24"/>
          <w:szCs w:val="24"/>
          <w:lang w:val="sk-SK"/>
        </w:rPr>
        <w:t xml:space="preserve"> sekretariát financií sleduje vyberanie verejných príjmov a analyzuje fiškálny potenciál lokálnych samospráv na území Autonómnej </w:t>
      </w:r>
      <w:proofErr w:type="spellStart"/>
      <w:r w:rsidRPr="00C558D4">
        <w:rPr>
          <w:rFonts w:eastAsia="Times New Roman" w:cs="Times New Roman"/>
          <w:sz w:val="24"/>
          <w:szCs w:val="24"/>
          <w:lang w:val="sk-SK"/>
        </w:rPr>
        <w:t>pokrajiny</w:t>
      </w:r>
      <w:proofErr w:type="spellEnd"/>
      <w:r w:rsidRPr="00C558D4">
        <w:rPr>
          <w:rFonts w:eastAsia="Times New Roman" w:cs="Times New Roman"/>
          <w:sz w:val="24"/>
          <w:szCs w:val="24"/>
          <w:lang w:val="sk-SK"/>
        </w:rPr>
        <w:t xml:space="preserve"> Vojvodiny, ako aj uskutočnené priemerné čisté zárobky v Srbskej republike, spolupracuje s príslušnými republikovými orgánmi, orgánmi  územnej autonómie a lokálnej samosprávy, organizáciami, ustanovizňami a inštitúciami za účelom realizácie rovnomerného rozvoja a upravuje informácie o špecifických otázkach v záujme hospodárskeho rozvoja Autonómnej </w:t>
      </w:r>
      <w:proofErr w:type="spellStart"/>
      <w:r w:rsidRPr="00C558D4">
        <w:rPr>
          <w:rFonts w:eastAsia="Times New Roman" w:cs="Times New Roman"/>
          <w:sz w:val="24"/>
          <w:szCs w:val="24"/>
          <w:lang w:val="sk-SK"/>
        </w:rPr>
        <w:t>pokrajiny</w:t>
      </w:r>
      <w:proofErr w:type="spellEnd"/>
      <w:r w:rsidRPr="00C558D4">
        <w:rPr>
          <w:rFonts w:eastAsia="Times New Roman" w:cs="Times New Roman"/>
          <w:sz w:val="24"/>
          <w:szCs w:val="24"/>
          <w:lang w:val="sk-SK"/>
        </w:rPr>
        <w:t xml:space="preserve"> Vojvodiny, vykonáva úkony prípravy, sledovania uskutočňovania a informovania o realizácii kapitálových projektov v súlade s aktmi, ktorými sa upravuje táto oblasť a zlaďuje aktivity za účelom úspešného používania prostriedkov z </w:t>
      </w:r>
      <w:proofErr w:type="spellStart"/>
      <w:r w:rsidRPr="00C558D4">
        <w:rPr>
          <w:rFonts w:eastAsia="Times New Roman" w:cs="Times New Roman"/>
          <w:sz w:val="24"/>
          <w:szCs w:val="24"/>
          <w:lang w:val="sk-SK"/>
        </w:rPr>
        <w:t>predprístupových</w:t>
      </w:r>
      <w:proofErr w:type="spellEnd"/>
      <w:r w:rsidRPr="00C558D4">
        <w:rPr>
          <w:rFonts w:eastAsia="Times New Roman" w:cs="Times New Roman"/>
          <w:sz w:val="24"/>
          <w:szCs w:val="24"/>
          <w:lang w:val="sk-SK"/>
        </w:rPr>
        <w:t xml:space="preserve">, </w:t>
      </w:r>
      <w:proofErr w:type="spellStart"/>
      <w:r w:rsidRPr="00C558D4">
        <w:rPr>
          <w:rFonts w:eastAsia="Times New Roman" w:cs="Times New Roman"/>
          <w:sz w:val="24"/>
          <w:szCs w:val="24"/>
          <w:lang w:val="sk-SK"/>
        </w:rPr>
        <w:t>štruktúrových</w:t>
      </w:r>
      <w:proofErr w:type="spellEnd"/>
      <w:r w:rsidRPr="00C558D4">
        <w:rPr>
          <w:rFonts w:eastAsia="Times New Roman" w:cs="Times New Roman"/>
          <w:sz w:val="24"/>
          <w:szCs w:val="24"/>
          <w:lang w:val="sk-SK"/>
        </w:rPr>
        <w:t xml:space="preserve"> a súdržných fondov Európskej únie v Autonómnej </w:t>
      </w:r>
      <w:proofErr w:type="spellStart"/>
      <w:r w:rsidRPr="00C558D4">
        <w:rPr>
          <w:rFonts w:eastAsia="Times New Roman" w:cs="Times New Roman"/>
          <w:sz w:val="24"/>
          <w:szCs w:val="24"/>
          <w:lang w:val="sk-SK"/>
        </w:rPr>
        <w:t>pokrajine</w:t>
      </w:r>
      <w:proofErr w:type="spellEnd"/>
      <w:r w:rsidRPr="00C558D4">
        <w:rPr>
          <w:rFonts w:eastAsia="Times New Roman" w:cs="Times New Roman"/>
          <w:sz w:val="24"/>
          <w:szCs w:val="24"/>
          <w:lang w:val="sk-SK"/>
        </w:rPr>
        <w:t xml:space="preserve"> Vojvodine. </w:t>
      </w:r>
    </w:p>
    <w:p w:rsidR="0015679B" w:rsidRPr="00C558D4" w:rsidRDefault="0015679B" w:rsidP="0015679B">
      <w:pPr>
        <w:spacing w:before="100" w:beforeAutospacing="1" w:after="100" w:afterAutospacing="1" w:line="240" w:lineRule="auto"/>
        <w:ind w:firstLine="360"/>
        <w:jc w:val="both"/>
        <w:rPr>
          <w:rFonts w:eastAsia="Times New Roman" w:cs="Times New Roman"/>
          <w:sz w:val="24"/>
          <w:szCs w:val="24"/>
          <w:lang w:val="sk-SK"/>
        </w:rPr>
      </w:pPr>
      <w:proofErr w:type="spellStart"/>
      <w:r w:rsidRPr="00C558D4">
        <w:rPr>
          <w:rFonts w:eastAsia="Times New Roman" w:cs="Times New Roman"/>
          <w:sz w:val="24"/>
          <w:szCs w:val="24"/>
          <w:lang w:val="sk-SK"/>
        </w:rPr>
        <w:t>Pokrajinský</w:t>
      </w:r>
      <w:proofErr w:type="spellEnd"/>
      <w:r w:rsidRPr="00C558D4">
        <w:rPr>
          <w:rFonts w:eastAsia="Times New Roman" w:cs="Times New Roman"/>
          <w:sz w:val="24"/>
          <w:szCs w:val="24"/>
          <w:lang w:val="sk-SK"/>
        </w:rPr>
        <w:t xml:space="preserve"> sekretariát financií  dozerá uplatňovanie ustanovení Zákona o verejnom vlas</w:t>
      </w:r>
      <w:r w:rsidR="009170CC" w:rsidRPr="00C558D4">
        <w:rPr>
          <w:rFonts w:eastAsia="Times New Roman" w:cs="Times New Roman"/>
          <w:sz w:val="24"/>
          <w:szCs w:val="24"/>
          <w:lang w:val="sk-SK"/>
        </w:rPr>
        <w:t>t</w:t>
      </w:r>
      <w:r w:rsidRPr="00C558D4">
        <w:rPr>
          <w:rFonts w:eastAsia="Times New Roman" w:cs="Times New Roman"/>
          <w:sz w:val="24"/>
          <w:szCs w:val="24"/>
          <w:lang w:val="sk-SK"/>
        </w:rPr>
        <w:t>níctve a na základe neho vynesených podzákonných predpisov o obstarávaní, používaní, spravovaní a nakladaní vec</w:t>
      </w:r>
      <w:r w:rsidR="009170CC" w:rsidRPr="00C558D4">
        <w:rPr>
          <w:rFonts w:eastAsia="Times New Roman" w:cs="Times New Roman"/>
          <w:sz w:val="24"/>
          <w:szCs w:val="24"/>
          <w:lang w:val="sk-SK"/>
        </w:rPr>
        <w:t>a</w:t>
      </w:r>
      <w:r w:rsidRPr="00C558D4">
        <w:rPr>
          <w:rFonts w:eastAsia="Times New Roman" w:cs="Times New Roman"/>
          <w:sz w:val="24"/>
          <w:szCs w:val="24"/>
          <w:lang w:val="sk-SK"/>
        </w:rPr>
        <w:t xml:space="preserve">mi vo vlastníctve Autonómnej </w:t>
      </w:r>
      <w:proofErr w:type="spellStart"/>
      <w:r w:rsidRPr="00C558D4">
        <w:rPr>
          <w:rFonts w:eastAsia="Times New Roman" w:cs="Times New Roman"/>
          <w:sz w:val="24"/>
          <w:szCs w:val="24"/>
          <w:lang w:val="sk-SK"/>
        </w:rPr>
        <w:t>pokrajiny</w:t>
      </w:r>
      <w:proofErr w:type="spellEnd"/>
      <w:r w:rsidRPr="00C558D4">
        <w:rPr>
          <w:rFonts w:eastAsia="Times New Roman" w:cs="Times New Roman"/>
          <w:sz w:val="24"/>
          <w:szCs w:val="24"/>
          <w:lang w:val="sk-SK"/>
        </w:rPr>
        <w:t xml:space="preserve"> Vojvodiny.</w:t>
      </w:r>
    </w:p>
    <w:p w:rsidR="0015679B" w:rsidRPr="00C558D4" w:rsidRDefault="0015679B" w:rsidP="0015679B">
      <w:pPr>
        <w:spacing w:before="100" w:beforeAutospacing="1" w:after="100" w:afterAutospacing="1" w:line="240" w:lineRule="auto"/>
        <w:ind w:firstLine="360"/>
        <w:jc w:val="both"/>
        <w:rPr>
          <w:rFonts w:eastAsia="Times New Roman" w:cs="Times New Roman"/>
          <w:sz w:val="24"/>
          <w:szCs w:val="24"/>
          <w:lang w:val="sk-SK"/>
        </w:rPr>
      </w:pPr>
      <w:proofErr w:type="spellStart"/>
      <w:r w:rsidRPr="00C558D4">
        <w:rPr>
          <w:rFonts w:eastAsia="Times New Roman" w:cs="Times New Roman"/>
          <w:sz w:val="24"/>
          <w:szCs w:val="24"/>
          <w:lang w:val="sk-SK"/>
        </w:rPr>
        <w:t>Pokrajinský</w:t>
      </w:r>
      <w:proofErr w:type="spellEnd"/>
      <w:r w:rsidRPr="00C558D4">
        <w:rPr>
          <w:rFonts w:eastAsia="Times New Roman" w:cs="Times New Roman"/>
          <w:sz w:val="24"/>
          <w:szCs w:val="24"/>
          <w:lang w:val="sk-SK"/>
        </w:rPr>
        <w:t xml:space="preserve"> sekretariát financií  pripráva akty pre zhromaždenie a </w:t>
      </w:r>
      <w:proofErr w:type="spellStart"/>
      <w:r w:rsidRPr="00C558D4">
        <w:rPr>
          <w:rFonts w:eastAsia="Times New Roman" w:cs="Times New Roman"/>
          <w:sz w:val="24"/>
          <w:szCs w:val="24"/>
          <w:lang w:val="sk-SK"/>
        </w:rPr>
        <w:t>Pokrajinskú</w:t>
      </w:r>
      <w:proofErr w:type="spellEnd"/>
      <w:r w:rsidRPr="00C558D4">
        <w:rPr>
          <w:rFonts w:eastAsia="Times New Roman" w:cs="Times New Roman"/>
          <w:sz w:val="24"/>
          <w:szCs w:val="24"/>
          <w:lang w:val="sk-SK"/>
        </w:rPr>
        <w:t xml:space="preserve"> vládu v rámci svojej príslušnosti a vykonáva aj iné úkony určené zákonom, štatútom a inými predpismi.</w:t>
      </w:r>
    </w:p>
    <w:p w:rsidR="0015679B" w:rsidRPr="00C558D4" w:rsidRDefault="0015679B" w:rsidP="0015679B">
      <w:pPr>
        <w:keepNext/>
        <w:numPr>
          <w:ilvl w:val="0"/>
          <w:numId w:val="9"/>
        </w:numPr>
        <w:spacing w:before="240" w:after="60" w:line="240" w:lineRule="auto"/>
        <w:outlineLvl w:val="0"/>
        <w:rPr>
          <w:rFonts w:eastAsia="Times New Roman" w:cs="Times New Roman"/>
          <w:kern w:val="36"/>
          <w:sz w:val="24"/>
          <w:szCs w:val="24"/>
          <w:u w:val="single"/>
          <w:lang w:val="sk-SK"/>
        </w:rPr>
      </w:pPr>
      <w:bookmarkStart w:id="24" w:name="_Toc285630496"/>
      <w:bookmarkStart w:id="25" w:name="_Toc274042122"/>
      <w:bookmarkStart w:id="26" w:name="_Toc274041994"/>
      <w:bookmarkStart w:id="27" w:name="_Toc411246119"/>
      <w:bookmarkEnd w:id="24"/>
      <w:bookmarkEnd w:id="25"/>
      <w:r w:rsidRPr="00C558D4">
        <w:rPr>
          <w:rFonts w:eastAsia="Times New Roman" w:cs="Times New Roman"/>
          <w:kern w:val="36"/>
          <w:sz w:val="24"/>
          <w:szCs w:val="24"/>
          <w:u w:val="single"/>
          <w:lang w:val="sk-SK"/>
        </w:rPr>
        <w:t>Opis konania v rámci príslušností, oprávnení a záväzkov</w:t>
      </w:r>
      <w:bookmarkEnd w:id="26"/>
      <w:bookmarkEnd w:id="27"/>
    </w:p>
    <w:p w:rsidR="00EE72D9" w:rsidRPr="00C558D4" w:rsidRDefault="00EE72D9" w:rsidP="0015679B">
      <w:pPr>
        <w:keepNext/>
        <w:spacing w:before="240" w:after="60" w:line="240" w:lineRule="auto"/>
        <w:outlineLvl w:val="0"/>
        <w:rPr>
          <w:rFonts w:eastAsia="Times New Roman" w:cs="Times New Roman"/>
          <w:i/>
          <w:kern w:val="36"/>
          <w:sz w:val="24"/>
          <w:szCs w:val="24"/>
          <w:u w:val="single"/>
          <w:lang w:val="sk-SK"/>
        </w:rPr>
      </w:pPr>
    </w:p>
    <w:p w:rsidR="0015679B" w:rsidRPr="00C558D4" w:rsidRDefault="0015679B" w:rsidP="0015679B">
      <w:pPr>
        <w:keepNext/>
        <w:spacing w:before="240" w:after="60" w:line="240" w:lineRule="auto"/>
        <w:outlineLvl w:val="0"/>
        <w:rPr>
          <w:rFonts w:eastAsia="Times New Roman" w:cs="Times New Roman"/>
          <w:i/>
          <w:kern w:val="36"/>
          <w:sz w:val="24"/>
          <w:szCs w:val="24"/>
          <w:u w:val="single"/>
          <w:lang w:val="sk-SK"/>
        </w:rPr>
      </w:pPr>
      <w:r w:rsidRPr="00C558D4">
        <w:rPr>
          <w:rFonts w:eastAsia="Times New Roman" w:cs="Times New Roman"/>
          <w:i/>
          <w:kern w:val="36"/>
          <w:sz w:val="24"/>
          <w:szCs w:val="24"/>
          <w:u w:val="single"/>
          <w:lang w:val="sk-SK"/>
        </w:rPr>
        <w:t>Úkony rozpočtu</w:t>
      </w:r>
    </w:p>
    <w:p w:rsidR="0015679B" w:rsidRPr="00C558D4" w:rsidRDefault="0015679B" w:rsidP="0015679B">
      <w:pPr>
        <w:spacing w:before="60" w:after="0" w:line="240" w:lineRule="auto"/>
        <w:ind w:firstLine="851"/>
        <w:jc w:val="both"/>
        <w:rPr>
          <w:rFonts w:eastAsia="Times New Roman" w:cs="Times New Roman"/>
          <w:sz w:val="24"/>
          <w:szCs w:val="24"/>
          <w:lang w:val="sk-SK"/>
        </w:rPr>
      </w:pPr>
    </w:p>
    <w:p w:rsidR="0015679B" w:rsidRPr="00C558D4" w:rsidRDefault="0015679B" w:rsidP="0015679B">
      <w:pPr>
        <w:numPr>
          <w:ilvl w:val="0"/>
          <w:numId w:val="5"/>
        </w:numPr>
        <w:spacing w:before="60" w:after="0" w:line="240" w:lineRule="auto"/>
        <w:jc w:val="both"/>
        <w:rPr>
          <w:rFonts w:eastAsia="Times New Roman" w:cs="Times New Roman"/>
          <w:sz w:val="24"/>
          <w:szCs w:val="24"/>
          <w:lang w:val="sk-SK"/>
        </w:rPr>
      </w:pPr>
      <w:r w:rsidRPr="00C558D4">
        <w:rPr>
          <w:rFonts w:eastAsia="Times New Roman" w:cs="Times New Roman"/>
          <w:sz w:val="24"/>
          <w:szCs w:val="24"/>
          <w:lang w:val="sk-SK"/>
        </w:rPr>
        <w:t>vykonávajú sa úkony vypracovania pokynov, procedúr a smerníc na prípravu rozpočtu a finančných plánov užívateľov; definujú sa ustanovenia dôležité na výkon rozpočtu; navrhujú sa Výnosy a príjmy, resp</w:t>
      </w:r>
      <w:r w:rsidR="009170CC" w:rsidRPr="00C558D4">
        <w:rPr>
          <w:rFonts w:eastAsia="Times New Roman" w:cs="Times New Roman"/>
          <w:sz w:val="24"/>
          <w:szCs w:val="24"/>
          <w:lang w:val="sk-SK"/>
        </w:rPr>
        <w:t>.</w:t>
      </w:r>
      <w:r w:rsidRPr="00C558D4">
        <w:rPr>
          <w:rFonts w:eastAsia="Times New Roman" w:cs="Times New Roman"/>
          <w:sz w:val="24"/>
          <w:szCs w:val="24"/>
          <w:lang w:val="sk-SK"/>
        </w:rPr>
        <w:t xml:space="preserve"> výška </w:t>
      </w:r>
      <w:proofErr w:type="spellStart"/>
      <w:r w:rsidRPr="00C558D4">
        <w:rPr>
          <w:rFonts w:eastAsia="Times New Roman" w:cs="Times New Roman"/>
          <w:sz w:val="24"/>
          <w:szCs w:val="24"/>
          <w:lang w:val="sk-SK"/>
        </w:rPr>
        <w:t>apropriácií</w:t>
      </w:r>
      <w:proofErr w:type="spellEnd"/>
      <w:r w:rsidRPr="00C558D4">
        <w:rPr>
          <w:rFonts w:eastAsia="Times New Roman" w:cs="Times New Roman"/>
          <w:sz w:val="24"/>
          <w:szCs w:val="24"/>
          <w:lang w:val="sk-SK"/>
        </w:rPr>
        <w:t xml:space="preserve"> na </w:t>
      </w:r>
      <w:r w:rsidR="009170CC" w:rsidRPr="00C558D4">
        <w:rPr>
          <w:rFonts w:eastAsia="Times New Roman" w:cs="Times New Roman"/>
          <w:sz w:val="24"/>
          <w:szCs w:val="24"/>
          <w:lang w:val="sk-SK"/>
        </w:rPr>
        <w:t>užívateľa  a druhoch trov rozpoč</w:t>
      </w:r>
      <w:r w:rsidRPr="00C558D4">
        <w:rPr>
          <w:rFonts w:eastAsia="Times New Roman" w:cs="Times New Roman"/>
          <w:sz w:val="24"/>
          <w:szCs w:val="24"/>
          <w:lang w:val="sk-SK"/>
        </w:rPr>
        <w:t xml:space="preserve">tu AP Vojvodiny;  stará sa o uplatnení programového modelu a zavedeniu rodovo </w:t>
      </w:r>
      <w:r w:rsidR="009170CC" w:rsidRPr="00C558D4">
        <w:rPr>
          <w:rFonts w:eastAsia="Times New Roman" w:cs="Times New Roman"/>
          <w:sz w:val="24"/>
          <w:szCs w:val="24"/>
          <w:lang w:val="sk-SK"/>
        </w:rPr>
        <w:t>senzibilné</w:t>
      </w:r>
      <w:r w:rsidRPr="00C558D4">
        <w:rPr>
          <w:rFonts w:eastAsia="Times New Roman" w:cs="Times New Roman"/>
          <w:sz w:val="24"/>
          <w:szCs w:val="24"/>
          <w:lang w:val="sk-SK"/>
        </w:rPr>
        <w:t xml:space="preserve">ho rozpočtovania a oboznamuje verejnosť s predbežným návrhom rozpočtu pred zasielaním na rozoberanie a stanovenie návrhu, </w:t>
      </w:r>
    </w:p>
    <w:p w:rsidR="0015679B" w:rsidRPr="00C558D4" w:rsidRDefault="0015679B" w:rsidP="0015679B">
      <w:pPr>
        <w:numPr>
          <w:ilvl w:val="0"/>
          <w:numId w:val="5"/>
        </w:numPr>
        <w:spacing w:before="60" w:after="0" w:line="240" w:lineRule="auto"/>
        <w:jc w:val="both"/>
        <w:rPr>
          <w:rFonts w:eastAsia="Times New Roman" w:cs="Times New Roman"/>
          <w:sz w:val="24"/>
          <w:szCs w:val="24"/>
          <w:lang w:val="sk-SK"/>
        </w:rPr>
      </w:pPr>
      <w:r w:rsidRPr="00C558D4">
        <w:rPr>
          <w:rFonts w:eastAsia="Times New Roman" w:cs="Times New Roman"/>
          <w:sz w:val="24"/>
          <w:szCs w:val="24"/>
          <w:lang w:val="sk-SK"/>
        </w:rPr>
        <w:t xml:space="preserve">dávajú sa inštrukcie a odporučenia na prípravu ročného finančného plánu priamych rozpočtových užívateľov, určuje sa dynamika uskutočnenia trov a výdavkov; kontrolujú sa plány uskutočnenie rozpočtu priamych užívateľov, </w:t>
      </w:r>
    </w:p>
    <w:p w:rsidR="0015679B" w:rsidRPr="00C558D4" w:rsidRDefault="0015679B" w:rsidP="0015679B">
      <w:pPr>
        <w:numPr>
          <w:ilvl w:val="0"/>
          <w:numId w:val="5"/>
        </w:numPr>
        <w:spacing w:before="60" w:after="0" w:line="240" w:lineRule="auto"/>
        <w:jc w:val="both"/>
        <w:rPr>
          <w:rFonts w:eastAsia="Times New Roman" w:cs="Times New Roman"/>
          <w:sz w:val="24"/>
          <w:szCs w:val="24"/>
          <w:lang w:val="sk-SK"/>
        </w:rPr>
      </w:pPr>
      <w:r w:rsidRPr="00C558D4">
        <w:rPr>
          <w:rFonts w:eastAsia="Times New Roman" w:cs="Times New Roman"/>
          <w:sz w:val="24"/>
          <w:szCs w:val="24"/>
          <w:lang w:val="sk-SK"/>
        </w:rPr>
        <w:t>sledujú sa príjmy a výnosy a náklady a  výdavky rozpočtu AP Vojvodiny,</w:t>
      </w:r>
    </w:p>
    <w:p w:rsidR="0015679B" w:rsidRPr="00C558D4" w:rsidRDefault="009170CC" w:rsidP="0015679B">
      <w:pPr>
        <w:numPr>
          <w:ilvl w:val="0"/>
          <w:numId w:val="5"/>
        </w:numPr>
        <w:spacing w:before="60" w:after="0" w:line="240" w:lineRule="auto"/>
        <w:jc w:val="both"/>
        <w:rPr>
          <w:rFonts w:eastAsia="Times New Roman" w:cs="Times New Roman"/>
          <w:sz w:val="24"/>
          <w:szCs w:val="24"/>
          <w:lang w:val="sk-SK"/>
        </w:rPr>
      </w:pPr>
      <w:r w:rsidRPr="00C558D4">
        <w:rPr>
          <w:rFonts w:eastAsia="Times New Roman" w:cs="Times New Roman"/>
          <w:sz w:val="24"/>
          <w:szCs w:val="24"/>
          <w:lang w:val="sk-SK"/>
        </w:rPr>
        <w:t> podľa potreby sa plánuje a pripr</w:t>
      </w:r>
      <w:r w:rsidR="0015679B" w:rsidRPr="00C558D4">
        <w:rPr>
          <w:rFonts w:eastAsia="Times New Roman" w:cs="Times New Roman"/>
          <w:sz w:val="24"/>
          <w:szCs w:val="24"/>
          <w:lang w:val="sk-SK"/>
        </w:rPr>
        <w:t xml:space="preserve">avuje návrh rozsahu  a opatrení zastavenia uskutočnenia rozpočtu а opätovnej bilancie, </w:t>
      </w:r>
    </w:p>
    <w:p w:rsidR="0015679B" w:rsidRPr="00C558D4" w:rsidRDefault="0015679B" w:rsidP="0015679B">
      <w:pPr>
        <w:numPr>
          <w:ilvl w:val="0"/>
          <w:numId w:val="5"/>
        </w:numPr>
        <w:spacing w:before="60" w:after="0" w:line="240" w:lineRule="auto"/>
        <w:jc w:val="both"/>
        <w:rPr>
          <w:rFonts w:eastAsia="Times New Roman" w:cs="Times New Roman"/>
          <w:sz w:val="24"/>
          <w:szCs w:val="24"/>
          <w:lang w:val="sk-SK"/>
        </w:rPr>
      </w:pPr>
      <w:r w:rsidRPr="00C558D4">
        <w:rPr>
          <w:rFonts w:eastAsia="Times New Roman" w:cs="Times New Roman"/>
          <w:sz w:val="24"/>
          <w:szCs w:val="24"/>
          <w:lang w:val="sk-SK"/>
        </w:rPr>
        <w:t xml:space="preserve">uskutočňujú sa úkony prípravy  a spracovania návrhov aktov о dočasnom financovaní АP Vojvodiny, návrhu rozhodnutí  o použití prostriedkoch bežnej a stálej rozpočtovej rezervy a akty, ktorým sa vykonávajú všetky </w:t>
      </w:r>
      <w:proofErr w:type="spellStart"/>
      <w:r w:rsidRPr="00C558D4">
        <w:rPr>
          <w:rFonts w:eastAsia="Times New Roman" w:cs="Times New Roman"/>
          <w:sz w:val="24"/>
          <w:szCs w:val="24"/>
          <w:lang w:val="sk-SK"/>
        </w:rPr>
        <w:t>apropriácie</w:t>
      </w:r>
      <w:proofErr w:type="spellEnd"/>
      <w:r w:rsidRPr="00C558D4">
        <w:rPr>
          <w:rFonts w:eastAsia="Times New Roman" w:cs="Times New Roman"/>
          <w:sz w:val="24"/>
          <w:szCs w:val="24"/>
          <w:lang w:val="sk-SK"/>
        </w:rPr>
        <w:t xml:space="preserve"> počas roka,</w:t>
      </w:r>
    </w:p>
    <w:p w:rsidR="0015679B" w:rsidRPr="00C558D4" w:rsidRDefault="0015679B" w:rsidP="0015679B">
      <w:pPr>
        <w:numPr>
          <w:ilvl w:val="0"/>
          <w:numId w:val="5"/>
        </w:numPr>
        <w:spacing w:before="60" w:after="0" w:line="240" w:lineRule="auto"/>
        <w:jc w:val="both"/>
        <w:rPr>
          <w:rFonts w:eastAsia="Times New Roman" w:cs="Times New Roman"/>
          <w:sz w:val="24"/>
          <w:szCs w:val="24"/>
          <w:lang w:val="sk-SK"/>
        </w:rPr>
      </w:pPr>
      <w:r w:rsidRPr="00C558D4">
        <w:rPr>
          <w:rFonts w:eastAsia="Times New Roman" w:cs="Times New Roman"/>
          <w:sz w:val="24"/>
          <w:szCs w:val="24"/>
          <w:lang w:val="sk-SK"/>
        </w:rPr>
        <w:lastRenderedPageBreak/>
        <w:t xml:space="preserve">poskytuje sa mienka na programy činnosti verejných podnikov založených AP Vojvodinou v časti, ktorá sa vzťahuje na formovanie cien výrobkov a služieb  celkovej sumy prostriedkov na výplatu miezd, </w:t>
      </w:r>
    </w:p>
    <w:p w:rsidR="0015679B" w:rsidRPr="00C558D4" w:rsidRDefault="0015679B" w:rsidP="0015679B">
      <w:pPr>
        <w:numPr>
          <w:ilvl w:val="0"/>
          <w:numId w:val="5"/>
        </w:numPr>
        <w:spacing w:before="60" w:after="0" w:line="240" w:lineRule="auto"/>
        <w:jc w:val="both"/>
        <w:rPr>
          <w:rFonts w:eastAsia="Times New Roman" w:cs="Times New Roman"/>
          <w:sz w:val="24"/>
          <w:szCs w:val="24"/>
          <w:lang w:val="sk-SK"/>
        </w:rPr>
      </w:pPr>
      <w:r w:rsidRPr="00C558D4">
        <w:rPr>
          <w:rFonts w:eastAsia="Times New Roman" w:cs="Times New Roman"/>
          <w:sz w:val="24"/>
          <w:szCs w:val="24"/>
          <w:lang w:val="sk-SK"/>
        </w:rPr>
        <w:t>vykonávajú sa úkony vypracovania mienok na odhad finančných účinkov uskutočnenie aktov , ktor</w:t>
      </w:r>
      <w:r w:rsidR="00141271" w:rsidRPr="00C558D4">
        <w:rPr>
          <w:rFonts w:eastAsia="Times New Roman" w:cs="Times New Roman"/>
          <w:sz w:val="24"/>
          <w:szCs w:val="24"/>
          <w:lang w:val="sk-SK"/>
        </w:rPr>
        <w:t>é vynáša Zhromaždenie AP Vojvodi</w:t>
      </w:r>
      <w:r w:rsidRPr="00C558D4">
        <w:rPr>
          <w:rFonts w:eastAsia="Times New Roman" w:cs="Times New Roman"/>
          <w:sz w:val="24"/>
          <w:szCs w:val="24"/>
          <w:lang w:val="sk-SK"/>
        </w:rPr>
        <w:t>ny a </w:t>
      </w:r>
      <w:proofErr w:type="spellStart"/>
      <w:r w:rsidRPr="00C558D4">
        <w:rPr>
          <w:rFonts w:eastAsia="Times New Roman" w:cs="Times New Roman"/>
          <w:sz w:val="24"/>
          <w:szCs w:val="24"/>
          <w:lang w:val="sk-SK"/>
        </w:rPr>
        <w:t>Pokrajinská</w:t>
      </w:r>
      <w:proofErr w:type="spellEnd"/>
      <w:r w:rsidRPr="00C558D4">
        <w:rPr>
          <w:rFonts w:eastAsia="Times New Roman" w:cs="Times New Roman"/>
          <w:sz w:val="24"/>
          <w:szCs w:val="24"/>
          <w:lang w:val="sk-SK"/>
        </w:rPr>
        <w:t xml:space="preserve"> vláda, </w:t>
      </w:r>
    </w:p>
    <w:p w:rsidR="0015679B" w:rsidRPr="00C558D4" w:rsidRDefault="0015679B" w:rsidP="0015679B">
      <w:pPr>
        <w:numPr>
          <w:ilvl w:val="0"/>
          <w:numId w:val="5"/>
        </w:numPr>
        <w:spacing w:before="60" w:after="0" w:line="240" w:lineRule="auto"/>
        <w:jc w:val="both"/>
        <w:rPr>
          <w:rFonts w:eastAsia="Times New Roman" w:cs="Times New Roman"/>
          <w:sz w:val="24"/>
          <w:szCs w:val="24"/>
          <w:lang w:val="sk-SK"/>
        </w:rPr>
      </w:pPr>
      <w:r w:rsidRPr="00C558D4">
        <w:rPr>
          <w:rFonts w:eastAsia="Times New Roman" w:cs="Times New Roman"/>
          <w:sz w:val="24"/>
          <w:szCs w:val="24"/>
          <w:lang w:val="sk-SK"/>
        </w:rPr>
        <w:t>uskutočňujú sa odborné konzultácie v otázkach rozpočtu, organizuje sa</w:t>
      </w:r>
      <w:r w:rsidR="009170CC" w:rsidRPr="00C558D4">
        <w:rPr>
          <w:rFonts w:eastAsia="Times New Roman" w:cs="Times New Roman"/>
          <w:sz w:val="24"/>
          <w:szCs w:val="24"/>
          <w:lang w:val="sk-SK"/>
        </w:rPr>
        <w:t xml:space="preserve"> a uskutočňuje odborná spoluprác</w:t>
      </w:r>
      <w:r w:rsidRPr="00C558D4">
        <w:rPr>
          <w:rFonts w:eastAsia="Times New Roman" w:cs="Times New Roman"/>
          <w:sz w:val="24"/>
          <w:szCs w:val="24"/>
          <w:lang w:val="sk-SK"/>
        </w:rPr>
        <w:t xml:space="preserve">a  s orgánmi  správy iných úrovní moci. </w:t>
      </w:r>
    </w:p>
    <w:p w:rsidR="0015679B" w:rsidRPr="00C558D4" w:rsidRDefault="0015679B" w:rsidP="0015679B">
      <w:pPr>
        <w:spacing w:after="0" w:line="240" w:lineRule="auto"/>
        <w:jc w:val="both"/>
        <w:rPr>
          <w:rFonts w:eastAsia="Times New Roman" w:cs="Times New Roman"/>
          <w:i/>
          <w:noProof/>
          <w:sz w:val="24"/>
          <w:szCs w:val="24"/>
          <w:lang w:val="sk-SK" w:eastAsia="sr-Cyrl-RS"/>
        </w:rPr>
      </w:pPr>
    </w:p>
    <w:p w:rsidR="0015679B" w:rsidRPr="00C558D4" w:rsidRDefault="0015679B" w:rsidP="0015679B">
      <w:pPr>
        <w:spacing w:after="0" w:line="240" w:lineRule="auto"/>
        <w:jc w:val="both"/>
        <w:rPr>
          <w:rFonts w:eastAsia="Times New Roman" w:cs="Times New Roman"/>
          <w:i/>
          <w:noProof/>
          <w:sz w:val="24"/>
          <w:szCs w:val="24"/>
          <w:lang w:val="sk-SK"/>
        </w:rPr>
      </w:pPr>
      <w:r w:rsidRPr="00C558D4">
        <w:rPr>
          <w:rFonts w:eastAsia="Times New Roman" w:cs="Times New Roman"/>
          <w:i/>
          <w:noProof/>
          <w:sz w:val="24"/>
          <w:szCs w:val="24"/>
          <w:lang w:val="sk-SK"/>
        </w:rPr>
        <w:t xml:space="preserve">Úkony </w:t>
      </w:r>
      <w:r w:rsidR="00EA7BEE" w:rsidRPr="00C558D4">
        <w:rPr>
          <w:rFonts w:eastAsia="Times New Roman" w:cs="Times New Roman"/>
          <w:i/>
          <w:sz w:val="24"/>
          <w:szCs w:val="24"/>
          <w:lang w:val="sk-SK" w:eastAsia="sr-Cyrl-RS"/>
        </w:rPr>
        <w:t xml:space="preserve">trezoru a účtovníctva </w:t>
      </w:r>
    </w:p>
    <w:p w:rsidR="0015679B" w:rsidRPr="00C558D4"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558D4">
        <w:rPr>
          <w:rFonts w:eastAsia="Times New Roman" w:cs="Times New Roman"/>
          <w:sz w:val="24"/>
          <w:szCs w:val="24"/>
          <w:lang w:val="sk-SK"/>
        </w:rPr>
        <w:t xml:space="preserve">Projektuje sa a sleduje prílev na konsolidovaný účet trezoru a žiadosti o realizáciu výdavkov, definovanie trojmesačných a mesačných kvót prevzatých záväzkov a platieb. </w:t>
      </w:r>
    </w:p>
    <w:p w:rsidR="0015679B" w:rsidRPr="00C558D4"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558D4">
        <w:rPr>
          <w:rFonts w:eastAsia="Times New Roman" w:cs="Times New Roman"/>
          <w:sz w:val="24"/>
          <w:szCs w:val="24"/>
          <w:lang w:val="sk-SK"/>
        </w:rPr>
        <w:t>Spravovanie prostriedkov na konsolidovanom účte trezoru, na ktorý sa platia príjmy a z ktorého sa konajú platby z rozpočtu, a ktoré sa vzťahujú na spravovanie likvidity, spravovanie finančných prostriedkov a investovanie na finančnom trhu peňazí alebo kapitálu.</w:t>
      </w:r>
    </w:p>
    <w:p w:rsidR="0015679B" w:rsidRPr="00C558D4"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558D4">
        <w:rPr>
          <w:rFonts w:eastAsia="Times New Roman" w:cs="Times New Roman"/>
          <w:sz w:val="24"/>
          <w:szCs w:val="24"/>
          <w:lang w:val="sk-SK"/>
        </w:rPr>
        <w:t>Spravuje sa dlh</w:t>
      </w:r>
      <w:r w:rsidR="00823D18" w:rsidRPr="00C558D4">
        <w:rPr>
          <w:rFonts w:eastAsia="Times New Roman" w:cs="Times New Roman"/>
          <w:sz w:val="24"/>
          <w:szCs w:val="24"/>
          <w:lang w:val="sk-SK"/>
        </w:rPr>
        <w:t>: priprávajú sa žiadosti k Minis</w:t>
      </w:r>
      <w:r w:rsidRPr="00C558D4">
        <w:rPr>
          <w:rFonts w:eastAsia="Times New Roman" w:cs="Times New Roman"/>
          <w:sz w:val="24"/>
          <w:szCs w:val="24"/>
          <w:lang w:val="sk-SK"/>
        </w:rPr>
        <w:t>terstvu financií vo veci zadlžovania, spravujú sa rokovania o zadlžení, spravujú sa príjmy zo zadlženia a vedie sa evidencia o dlhu.</w:t>
      </w:r>
    </w:p>
    <w:p w:rsidR="0015679B" w:rsidRPr="00C558D4"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558D4">
        <w:rPr>
          <w:rFonts w:eastAsia="Times New Roman" w:cs="Times New Roman"/>
          <w:sz w:val="24"/>
          <w:szCs w:val="24"/>
          <w:lang w:val="sk-SK"/>
        </w:rPr>
        <w:t>Vykonávajú sa úkony rozpočtového účtovníctva a oboznamovania: spracovania platieb a evidovanie príjmov, vedenie hlavnej knihy trezoru, syntetizovanie a knihovanie v hlavnej knihe trezoru údajov z hlavných kníh priamych a nepriamych užívateľov na podklade periodických správ a účtovných závierok, priprávajú sa a vypracúvajú konsolidované periodické zúčtovania a konsolidovaná úč</w:t>
      </w:r>
      <w:r w:rsidR="009170CC" w:rsidRPr="00C558D4">
        <w:rPr>
          <w:rFonts w:eastAsia="Times New Roman" w:cs="Times New Roman"/>
          <w:sz w:val="24"/>
          <w:szCs w:val="24"/>
          <w:lang w:val="sk-SK"/>
        </w:rPr>
        <w:t>t</w:t>
      </w:r>
      <w:r w:rsidRPr="00C558D4">
        <w:rPr>
          <w:rFonts w:eastAsia="Times New Roman" w:cs="Times New Roman"/>
          <w:sz w:val="24"/>
          <w:szCs w:val="24"/>
          <w:lang w:val="sk-SK"/>
        </w:rPr>
        <w:t>ovná závierka rozpočtu AP Vojvodiny a vypracúvajú sa periodické a ročné správy o realizácii rozpočtu AP Vojvodiny.</w:t>
      </w:r>
    </w:p>
    <w:p w:rsidR="0015679B" w:rsidRPr="00C558D4"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558D4">
        <w:rPr>
          <w:rFonts w:eastAsia="Times New Roman" w:cs="Times New Roman"/>
          <w:sz w:val="24"/>
          <w:szCs w:val="24"/>
          <w:lang w:val="sk-SK"/>
        </w:rPr>
        <w:t xml:space="preserve">Vykonáva sa finančné oboznamovanie: vypracovanie všetkých správ na žiadosť </w:t>
      </w:r>
      <w:proofErr w:type="spellStart"/>
      <w:r w:rsidRPr="00C558D4">
        <w:rPr>
          <w:rFonts w:eastAsia="Times New Roman" w:cs="Times New Roman"/>
          <w:sz w:val="24"/>
          <w:szCs w:val="24"/>
          <w:lang w:val="sk-SK"/>
        </w:rPr>
        <w:t>Pokrajinskej</w:t>
      </w:r>
      <w:proofErr w:type="spellEnd"/>
      <w:r w:rsidRPr="00C558D4">
        <w:rPr>
          <w:rFonts w:eastAsia="Times New Roman" w:cs="Times New Roman"/>
          <w:sz w:val="24"/>
          <w:szCs w:val="24"/>
          <w:lang w:val="sk-SK"/>
        </w:rPr>
        <w:t xml:space="preserve"> vlády z oblasti trezorového podnikania, ako aj vypracovanie správ stanovených zákonom alebo na žiadosť Ministerstva financií Republiky Srbsko, tiež vypracovanie mesačných správ o realizácii rozpočtu.</w:t>
      </w:r>
    </w:p>
    <w:p w:rsidR="0015679B" w:rsidRPr="00C558D4"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558D4">
        <w:rPr>
          <w:rFonts w:eastAsia="Times New Roman" w:cs="Times New Roman"/>
          <w:sz w:val="24"/>
          <w:szCs w:val="24"/>
          <w:lang w:val="sk-SK"/>
        </w:rPr>
        <w:t>Vykonávajú sa úkony kontroly výdavkov: spravovanie procesu povoľovania prevzatia záväzkov a preverova</w:t>
      </w:r>
      <w:r w:rsidR="009170CC" w:rsidRPr="00C558D4">
        <w:rPr>
          <w:rFonts w:eastAsia="Times New Roman" w:cs="Times New Roman"/>
          <w:sz w:val="24"/>
          <w:szCs w:val="24"/>
          <w:lang w:val="sk-SK"/>
        </w:rPr>
        <w:t>nia zladenosti žiadostí o platbe</w:t>
      </w:r>
      <w:r w:rsidRPr="00C558D4">
        <w:rPr>
          <w:rFonts w:eastAsia="Times New Roman" w:cs="Times New Roman"/>
          <w:sz w:val="24"/>
          <w:szCs w:val="24"/>
          <w:lang w:val="sk-SK"/>
        </w:rPr>
        <w:t xml:space="preserve"> s </w:t>
      </w:r>
      <w:proofErr w:type="spellStart"/>
      <w:r w:rsidRPr="00C558D4">
        <w:rPr>
          <w:rFonts w:eastAsia="Times New Roman" w:cs="Times New Roman"/>
          <w:sz w:val="24"/>
          <w:szCs w:val="24"/>
          <w:lang w:val="sk-SK"/>
        </w:rPr>
        <w:t>Po</w:t>
      </w:r>
      <w:r w:rsidR="009170CC" w:rsidRPr="00C558D4">
        <w:rPr>
          <w:rFonts w:eastAsia="Times New Roman" w:cs="Times New Roman"/>
          <w:sz w:val="24"/>
          <w:szCs w:val="24"/>
          <w:lang w:val="sk-SK"/>
        </w:rPr>
        <w:t>krajinským</w:t>
      </w:r>
      <w:proofErr w:type="spellEnd"/>
      <w:r w:rsidR="009170CC" w:rsidRPr="00C558D4">
        <w:rPr>
          <w:rFonts w:eastAsia="Times New Roman" w:cs="Times New Roman"/>
          <w:sz w:val="24"/>
          <w:szCs w:val="24"/>
          <w:lang w:val="sk-SK"/>
        </w:rPr>
        <w:t xml:space="preserve"> parlamentným uznesení</w:t>
      </w:r>
      <w:r w:rsidRPr="00C558D4">
        <w:rPr>
          <w:rFonts w:eastAsia="Times New Roman" w:cs="Times New Roman"/>
          <w:sz w:val="24"/>
          <w:szCs w:val="24"/>
          <w:lang w:val="sk-SK"/>
        </w:rPr>
        <w:t xml:space="preserve">m o rozpočte AP Vojvodiny a so schváleným finančným plánom rozpočtových užívateľov. </w:t>
      </w:r>
    </w:p>
    <w:p w:rsidR="0015679B" w:rsidRPr="00C558D4"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558D4">
        <w:rPr>
          <w:rFonts w:eastAsia="Times New Roman" w:cs="Times New Roman"/>
          <w:sz w:val="24"/>
          <w:szCs w:val="24"/>
          <w:lang w:val="sk-SK"/>
        </w:rPr>
        <w:t>Sleduje sa pohyb celkovej sumy zárobkov vo verejných podnikoch na úrovni trezoru AP Vojvodiny a doručujú sa správy príslušnému ministerstvu.</w:t>
      </w:r>
    </w:p>
    <w:p w:rsidR="0015679B" w:rsidRPr="00C558D4"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558D4">
        <w:rPr>
          <w:rFonts w:eastAsia="Times New Roman" w:cs="Times New Roman"/>
          <w:sz w:val="24"/>
          <w:szCs w:val="24"/>
          <w:lang w:val="sk-SK"/>
        </w:rPr>
        <w:t>Sleduje sa investovanie voľných peňažných prostriedkov a zadlžovania priamych užívateľov rozpočtu AP Vojvodiny a nepriamych užívateľov z ich príslušnosti a o tom sa vypracúvajú správy, koná sa účtovná kontrola priamych a nepriamych užívateľov rozpočtu AP Vojvodiny a vypracúvajú sa inštrukcie pre vedenie účtovníctva priamych a nepriamych rozpočtových užívateľov.</w:t>
      </w:r>
    </w:p>
    <w:p w:rsidR="0015679B" w:rsidRPr="00C558D4"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558D4">
        <w:rPr>
          <w:rFonts w:eastAsia="Times New Roman" w:cs="Times New Roman"/>
          <w:sz w:val="24"/>
          <w:szCs w:val="24"/>
          <w:lang w:val="sk-SK"/>
        </w:rPr>
        <w:t xml:space="preserve">Spolupracuje sa s finančnými službami priamych užívateľov rozpočtu a prostredníctvom nich aj s nepriamymi rozpočtovými užívateľmi. </w:t>
      </w:r>
    </w:p>
    <w:p w:rsidR="0015679B" w:rsidRPr="00C558D4"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558D4">
        <w:rPr>
          <w:rFonts w:eastAsia="Times New Roman" w:cs="Times New Roman"/>
          <w:sz w:val="24"/>
          <w:szCs w:val="24"/>
          <w:lang w:val="sk-SK"/>
        </w:rPr>
        <w:lastRenderedPageBreak/>
        <w:t>Priamo sa spolupracuje so Správou pre trezor Ministerstva financií vo veci elektronickej platby a sledovania realizácie rozpočtu AP Vojvodiny, s rozpočtovými užívateľmi, ako aj s rozpočtovou inšpekciou a externou revíziou.</w:t>
      </w:r>
      <w:bookmarkStart w:id="28" w:name="_Toc280945793"/>
    </w:p>
    <w:p w:rsidR="0015679B" w:rsidRPr="00C558D4"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558D4">
        <w:rPr>
          <w:rFonts w:eastAsia="Times New Roman" w:cs="Times New Roman"/>
          <w:sz w:val="24"/>
          <w:szCs w:val="24"/>
          <w:lang w:val="sk-SK"/>
        </w:rPr>
        <w:t xml:space="preserve">Vykonávajú sa úkony uskutočnenia elektronickej platby na základe prípadov rozpočtových užívateľov </w:t>
      </w:r>
      <w:proofErr w:type="spellStart"/>
      <w:r w:rsidRPr="00C558D4">
        <w:rPr>
          <w:rFonts w:eastAsia="Times New Roman" w:cs="Times New Roman"/>
          <w:sz w:val="24"/>
          <w:szCs w:val="24"/>
          <w:lang w:val="sk-SK"/>
        </w:rPr>
        <w:t>pokrajinského</w:t>
      </w:r>
      <w:proofErr w:type="spellEnd"/>
      <w:r w:rsidRPr="00C558D4">
        <w:rPr>
          <w:rFonts w:eastAsia="Times New Roman" w:cs="Times New Roman"/>
          <w:sz w:val="24"/>
          <w:szCs w:val="24"/>
          <w:lang w:val="sk-SK"/>
        </w:rPr>
        <w:t xml:space="preserve"> rozpočtu.</w:t>
      </w:r>
    </w:p>
    <w:p w:rsidR="0015679B" w:rsidRPr="00C558D4"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558D4">
        <w:rPr>
          <w:rFonts w:eastAsia="Times New Roman" w:cs="Times New Roman"/>
          <w:sz w:val="24"/>
          <w:szCs w:val="24"/>
          <w:lang w:val="sk-SK"/>
        </w:rPr>
        <w:t>Vykonáva sa výpočet miezd pre vše</w:t>
      </w:r>
      <w:r w:rsidR="00141271" w:rsidRPr="00C558D4">
        <w:rPr>
          <w:rFonts w:eastAsia="Times New Roman" w:cs="Times New Roman"/>
          <w:sz w:val="24"/>
          <w:szCs w:val="24"/>
          <w:lang w:val="sk-SK"/>
        </w:rPr>
        <w:t xml:space="preserve">tky orgány </w:t>
      </w:r>
      <w:proofErr w:type="spellStart"/>
      <w:r w:rsidR="00141271" w:rsidRPr="00C558D4">
        <w:rPr>
          <w:rFonts w:eastAsia="Times New Roman" w:cs="Times New Roman"/>
          <w:sz w:val="24"/>
          <w:szCs w:val="24"/>
          <w:lang w:val="sk-SK"/>
        </w:rPr>
        <w:t>pokrajinskej</w:t>
      </w:r>
      <w:proofErr w:type="spellEnd"/>
      <w:r w:rsidR="00141271" w:rsidRPr="00C558D4">
        <w:rPr>
          <w:rFonts w:eastAsia="Times New Roman" w:cs="Times New Roman"/>
          <w:sz w:val="24"/>
          <w:szCs w:val="24"/>
          <w:lang w:val="sk-SK"/>
        </w:rPr>
        <w:t xml:space="preserve"> správy </w:t>
      </w:r>
      <w:r w:rsidRPr="00C558D4">
        <w:rPr>
          <w:rFonts w:eastAsia="Times New Roman" w:cs="Times New Roman"/>
          <w:sz w:val="24"/>
          <w:szCs w:val="24"/>
          <w:lang w:val="sk-SK"/>
        </w:rPr>
        <w:t>a zasielajú sa  elektronické daňové prihlášky sú</w:t>
      </w:r>
      <w:r w:rsidR="009170CC" w:rsidRPr="00C558D4">
        <w:rPr>
          <w:rFonts w:eastAsia="Times New Roman" w:cs="Times New Roman"/>
          <w:sz w:val="24"/>
          <w:szCs w:val="24"/>
          <w:lang w:val="sk-SK"/>
        </w:rPr>
        <w:t>v</w:t>
      </w:r>
      <w:r w:rsidRPr="00C558D4">
        <w:rPr>
          <w:rFonts w:eastAsia="Times New Roman" w:cs="Times New Roman"/>
          <w:sz w:val="24"/>
          <w:szCs w:val="24"/>
          <w:lang w:val="sk-SK"/>
        </w:rPr>
        <w:t>isi</w:t>
      </w:r>
      <w:r w:rsidR="009170CC" w:rsidRPr="00C558D4">
        <w:rPr>
          <w:rFonts w:eastAsia="Times New Roman" w:cs="Times New Roman"/>
          <w:sz w:val="24"/>
          <w:szCs w:val="24"/>
          <w:lang w:val="sk-SK"/>
        </w:rPr>
        <w:t>ace s výpočtom mzdy  a iných prí</w:t>
      </w:r>
      <w:r w:rsidRPr="00C558D4">
        <w:rPr>
          <w:rFonts w:eastAsia="Times New Roman" w:cs="Times New Roman"/>
          <w:sz w:val="24"/>
          <w:szCs w:val="24"/>
          <w:lang w:val="sk-SK"/>
        </w:rPr>
        <w:t>jmov na podklade príkazov priamych rozpočtových užívateľov a údaje о vyplatenej mzde do Registra zamestnancov Srbskej republiky.</w:t>
      </w:r>
    </w:p>
    <w:p w:rsidR="0015679B" w:rsidRPr="00C558D4"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558D4">
        <w:rPr>
          <w:rFonts w:eastAsia="Times New Roman" w:cs="Times New Roman"/>
          <w:sz w:val="24"/>
          <w:szCs w:val="24"/>
          <w:lang w:val="sk-SK"/>
        </w:rPr>
        <w:t>Vypracujú sa М-4 a iné predpisom stanovené tlačivá  v súvislosti s vyplateným platom.</w:t>
      </w:r>
    </w:p>
    <w:p w:rsidR="0015679B" w:rsidRPr="00C558D4"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558D4">
        <w:rPr>
          <w:rFonts w:eastAsia="Times New Roman" w:cs="Times New Roman"/>
          <w:sz w:val="24"/>
          <w:szCs w:val="24"/>
          <w:lang w:val="sk-SK"/>
        </w:rPr>
        <w:t>Vykonávajú sa úkony pokladničného podnikania.</w:t>
      </w:r>
      <w:r w:rsidRPr="00C558D4" w:rsidDel="0091678E">
        <w:rPr>
          <w:rFonts w:eastAsia="Times New Roman" w:cs="Times New Roman"/>
          <w:sz w:val="24"/>
          <w:szCs w:val="24"/>
          <w:lang w:val="sk-SK"/>
        </w:rPr>
        <w:t xml:space="preserve"> </w:t>
      </w:r>
    </w:p>
    <w:p w:rsidR="0015679B" w:rsidRPr="00C558D4"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558D4">
        <w:rPr>
          <w:rFonts w:eastAsia="Times New Roman" w:cs="Times New Roman"/>
          <w:sz w:val="24"/>
          <w:szCs w:val="24"/>
          <w:lang w:val="sk-SK"/>
        </w:rPr>
        <w:t xml:space="preserve">Vykonávajú sa úkony </w:t>
      </w:r>
      <w:r w:rsidR="009170CC" w:rsidRPr="00C558D4">
        <w:rPr>
          <w:rFonts w:eastAsia="Times New Roman" w:cs="Times New Roman"/>
          <w:sz w:val="24"/>
          <w:szCs w:val="24"/>
          <w:lang w:val="sk-SK"/>
        </w:rPr>
        <w:t>s</w:t>
      </w:r>
      <w:r w:rsidRPr="00C558D4">
        <w:rPr>
          <w:rFonts w:eastAsia="Times New Roman" w:cs="Times New Roman"/>
          <w:sz w:val="24"/>
          <w:szCs w:val="24"/>
          <w:lang w:val="sk-SK"/>
        </w:rPr>
        <w:t>úvisiace s účtovníckym evidovaním zmien v hlavnej knihe trezoru</w:t>
      </w:r>
      <w:r w:rsidRPr="00C558D4">
        <w:rPr>
          <w:rFonts w:eastAsia="Times New Roman" w:cs="Arial"/>
          <w:bCs/>
          <w:sz w:val="24"/>
          <w:szCs w:val="24"/>
          <w:lang w:val="sk-SK"/>
        </w:rPr>
        <w:t>.</w:t>
      </w:r>
    </w:p>
    <w:p w:rsidR="0015679B" w:rsidRPr="00C558D4"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558D4">
        <w:rPr>
          <w:rFonts w:eastAsia="Times New Roman" w:cs="Times New Roman"/>
          <w:sz w:val="24"/>
          <w:szCs w:val="24"/>
          <w:lang w:val="sk-SK"/>
        </w:rPr>
        <w:t xml:space="preserve">Konsolidujú sa údaje z hlavných kníh priamych a nepriamych užívateľov </w:t>
      </w:r>
      <w:proofErr w:type="spellStart"/>
      <w:r w:rsidRPr="00C558D4">
        <w:rPr>
          <w:rFonts w:eastAsia="Times New Roman" w:cs="Times New Roman"/>
          <w:sz w:val="24"/>
          <w:szCs w:val="24"/>
          <w:lang w:val="sk-SK"/>
        </w:rPr>
        <w:t>pokrajinského</w:t>
      </w:r>
      <w:proofErr w:type="spellEnd"/>
      <w:r w:rsidRPr="00C558D4">
        <w:rPr>
          <w:rFonts w:eastAsia="Times New Roman" w:cs="Times New Roman"/>
          <w:sz w:val="24"/>
          <w:szCs w:val="24"/>
          <w:lang w:val="sk-SK"/>
        </w:rPr>
        <w:t xml:space="preserve"> rozpočtu na podklade tlačív účtovných závierok a vypracuje sa konsolidovaná účtovná závierka rozpočtu АP Vojvodiny.</w:t>
      </w:r>
    </w:p>
    <w:p w:rsidR="0015679B" w:rsidRPr="00C558D4"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558D4">
        <w:rPr>
          <w:rFonts w:eastAsia="Times New Roman" w:cs="Times New Roman"/>
          <w:sz w:val="24"/>
          <w:szCs w:val="24"/>
          <w:lang w:val="sk-SK"/>
        </w:rPr>
        <w:t>Archivuje sa účtovná dokumentácia a vykonávajú sa aj iné úkony v súlade so zákonom a inými predpismi.</w:t>
      </w:r>
    </w:p>
    <w:p w:rsidR="0015679B" w:rsidRPr="00C558D4"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558D4">
        <w:rPr>
          <w:rFonts w:eastAsia="Times New Roman" w:cs="Times New Roman"/>
          <w:sz w:val="24"/>
          <w:szCs w:val="24"/>
          <w:lang w:val="sk-SK"/>
        </w:rPr>
        <w:t>Uskutočňuje sa spolupráca s finančnými službami priamych užívateľov AP Vojvodiny а prostredníctvom nich  a nepriamych rozpočtových užívateľov, so Správou trezoru, Službou internej revízie, rozpočtovou inšpekciou a externou revíziou.</w:t>
      </w:r>
    </w:p>
    <w:p w:rsidR="0015679B" w:rsidRPr="00C558D4" w:rsidRDefault="0015679B" w:rsidP="0015679B">
      <w:pPr>
        <w:spacing w:after="0" w:line="240" w:lineRule="auto"/>
        <w:jc w:val="both"/>
        <w:rPr>
          <w:rFonts w:eastAsia="Times New Roman" w:cs="Times New Roman"/>
          <w:i/>
          <w:iCs/>
          <w:sz w:val="24"/>
          <w:szCs w:val="24"/>
          <w:lang w:val="sk-SK"/>
        </w:rPr>
      </w:pPr>
    </w:p>
    <w:p w:rsidR="0015679B" w:rsidRPr="00C558D4" w:rsidRDefault="0015679B" w:rsidP="0015679B">
      <w:pPr>
        <w:spacing w:after="0" w:line="240" w:lineRule="auto"/>
        <w:jc w:val="both"/>
        <w:rPr>
          <w:rFonts w:eastAsia="Times New Roman" w:cs="Times New Roman"/>
          <w:i/>
          <w:iCs/>
          <w:sz w:val="24"/>
          <w:szCs w:val="24"/>
          <w:lang w:val="sk-SK"/>
        </w:rPr>
      </w:pPr>
    </w:p>
    <w:p w:rsidR="0015679B" w:rsidRPr="00C558D4" w:rsidRDefault="0015679B" w:rsidP="0015679B">
      <w:pPr>
        <w:spacing w:after="0" w:line="240" w:lineRule="auto"/>
        <w:jc w:val="both"/>
        <w:rPr>
          <w:rFonts w:eastAsia="Times New Roman" w:cs="Times New Roman"/>
          <w:i/>
          <w:iCs/>
          <w:sz w:val="24"/>
          <w:szCs w:val="24"/>
          <w:lang w:val="sk-SK"/>
        </w:rPr>
      </w:pPr>
      <w:r w:rsidRPr="00C558D4">
        <w:rPr>
          <w:rFonts w:eastAsia="Times New Roman" w:cs="Times New Roman"/>
          <w:i/>
          <w:iCs/>
          <w:sz w:val="24"/>
          <w:szCs w:val="24"/>
          <w:lang w:val="sk-SK"/>
        </w:rPr>
        <w:t>Úkony fiškálnych a makroekonom</w:t>
      </w:r>
      <w:bookmarkEnd w:id="28"/>
      <w:r w:rsidRPr="00C558D4">
        <w:rPr>
          <w:rFonts w:eastAsia="Times New Roman" w:cs="Times New Roman"/>
          <w:i/>
          <w:iCs/>
          <w:sz w:val="24"/>
          <w:szCs w:val="24"/>
          <w:lang w:val="sk-SK"/>
        </w:rPr>
        <w:t>ických analýz</w:t>
      </w:r>
    </w:p>
    <w:p w:rsidR="0015679B" w:rsidRPr="00C558D4"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558D4">
        <w:rPr>
          <w:rFonts w:eastAsia="Times New Roman" w:cs="Times New Roman"/>
          <w:sz w:val="24"/>
          <w:szCs w:val="24"/>
          <w:lang w:val="sk-SK"/>
        </w:rPr>
        <w:t>Analyz</w:t>
      </w:r>
      <w:r w:rsidR="009170CC" w:rsidRPr="00C558D4">
        <w:rPr>
          <w:rFonts w:eastAsia="Times New Roman" w:cs="Times New Roman"/>
          <w:sz w:val="24"/>
          <w:szCs w:val="24"/>
          <w:lang w:val="sk-SK"/>
        </w:rPr>
        <w:t>uje sa inkasovanie verejných prí</w:t>
      </w:r>
      <w:r w:rsidRPr="00C558D4">
        <w:rPr>
          <w:rFonts w:eastAsia="Times New Roman" w:cs="Times New Roman"/>
          <w:sz w:val="24"/>
          <w:szCs w:val="24"/>
          <w:lang w:val="sk-SK"/>
        </w:rPr>
        <w:t xml:space="preserve">jmov na území AP </w:t>
      </w:r>
      <w:r w:rsidR="009170CC" w:rsidRPr="00C558D4">
        <w:rPr>
          <w:rFonts w:eastAsia="Times New Roman" w:cs="Times New Roman"/>
          <w:sz w:val="24"/>
          <w:szCs w:val="24"/>
          <w:lang w:val="sk-SK"/>
        </w:rPr>
        <w:t>Vojvodiny a о tom sa pod</w:t>
      </w:r>
      <w:r w:rsidRPr="00C558D4">
        <w:rPr>
          <w:rFonts w:eastAsia="Times New Roman" w:cs="Times New Roman"/>
          <w:sz w:val="24"/>
          <w:szCs w:val="24"/>
          <w:lang w:val="sk-SK"/>
        </w:rPr>
        <w:t xml:space="preserve">áva správa </w:t>
      </w:r>
      <w:proofErr w:type="spellStart"/>
      <w:r w:rsidRPr="00C558D4">
        <w:rPr>
          <w:rFonts w:eastAsia="Times New Roman" w:cs="Times New Roman"/>
          <w:sz w:val="24"/>
          <w:szCs w:val="24"/>
          <w:lang w:val="sk-SK"/>
        </w:rPr>
        <w:t>Pokrajinskej</w:t>
      </w:r>
      <w:proofErr w:type="spellEnd"/>
      <w:r w:rsidRPr="00C558D4">
        <w:rPr>
          <w:rFonts w:eastAsia="Times New Roman" w:cs="Times New Roman"/>
          <w:sz w:val="24"/>
          <w:szCs w:val="24"/>
          <w:lang w:val="sk-SK"/>
        </w:rPr>
        <w:t xml:space="preserve"> vlády.</w:t>
      </w:r>
    </w:p>
    <w:p w:rsidR="0015679B" w:rsidRPr="00C558D4" w:rsidRDefault="009D6087"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558D4">
        <w:rPr>
          <w:rFonts w:eastAsia="Times New Roman" w:cs="Times New Roman"/>
          <w:sz w:val="24"/>
          <w:szCs w:val="24"/>
          <w:lang w:val="sk-SK"/>
        </w:rPr>
        <w:t>Analyzuje sa uskutočnenie prí</w:t>
      </w:r>
      <w:r w:rsidR="0015679B" w:rsidRPr="00C558D4">
        <w:rPr>
          <w:rFonts w:eastAsia="Times New Roman" w:cs="Times New Roman"/>
          <w:sz w:val="24"/>
          <w:szCs w:val="24"/>
          <w:lang w:val="sk-SK"/>
        </w:rPr>
        <w:t xml:space="preserve">jmov a vykonanie trov rozpočtu lokálnej samosprávy na území AP Vojvodiny a o tom sa oboznamuje </w:t>
      </w:r>
      <w:proofErr w:type="spellStart"/>
      <w:r w:rsidR="0015679B" w:rsidRPr="00C558D4">
        <w:rPr>
          <w:rFonts w:eastAsia="Times New Roman" w:cs="Times New Roman"/>
          <w:sz w:val="24"/>
          <w:szCs w:val="24"/>
          <w:lang w:val="sk-SK"/>
        </w:rPr>
        <w:t>Pokrajinská</w:t>
      </w:r>
      <w:proofErr w:type="spellEnd"/>
      <w:r w:rsidR="0015679B" w:rsidRPr="00C558D4">
        <w:rPr>
          <w:rFonts w:eastAsia="Times New Roman" w:cs="Times New Roman"/>
          <w:sz w:val="24"/>
          <w:szCs w:val="24"/>
          <w:lang w:val="sk-SK"/>
        </w:rPr>
        <w:t xml:space="preserve"> vláda.</w:t>
      </w:r>
    </w:p>
    <w:p w:rsidR="0015679B" w:rsidRPr="00C558D4"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558D4">
        <w:rPr>
          <w:rFonts w:eastAsia="Times New Roman" w:cs="Times New Roman"/>
          <w:sz w:val="24"/>
          <w:szCs w:val="24"/>
          <w:lang w:val="sk-SK"/>
        </w:rPr>
        <w:t>Analyzuje sa vplyv zmien daňovej politi</w:t>
      </w:r>
      <w:r w:rsidR="009D6087" w:rsidRPr="00C558D4">
        <w:rPr>
          <w:rFonts w:eastAsia="Times New Roman" w:cs="Times New Roman"/>
          <w:sz w:val="24"/>
          <w:szCs w:val="24"/>
          <w:lang w:val="sk-SK"/>
        </w:rPr>
        <w:t>ky na uskutočnenie verejných prí</w:t>
      </w:r>
      <w:r w:rsidRPr="00C558D4">
        <w:rPr>
          <w:rFonts w:eastAsia="Times New Roman" w:cs="Times New Roman"/>
          <w:sz w:val="24"/>
          <w:szCs w:val="24"/>
          <w:lang w:val="sk-SK"/>
        </w:rPr>
        <w:t xml:space="preserve">jmov na území AP Vojvodiny. </w:t>
      </w:r>
    </w:p>
    <w:p w:rsidR="0015679B" w:rsidRPr="00C558D4" w:rsidRDefault="0015679B" w:rsidP="0015679B">
      <w:pPr>
        <w:numPr>
          <w:ilvl w:val="0"/>
          <w:numId w:val="4"/>
        </w:numPr>
        <w:spacing w:before="100" w:beforeAutospacing="1" w:after="60" w:line="240" w:lineRule="auto"/>
        <w:ind w:left="426" w:hanging="426"/>
        <w:jc w:val="both"/>
        <w:rPr>
          <w:rFonts w:eastAsia="Times New Roman" w:cs="Times New Roman"/>
          <w:sz w:val="24"/>
          <w:szCs w:val="24"/>
          <w:lang w:val="sk-SK"/>
        </w:rPr>
      </w:pPr>
      <w:r w:rsidRPr="00C558D4">
        <w:rPr>
          <w:rFonts w:eastAsia="Times New Roman" w:cs="Times New Roman"/>
          <w:sz w:val="24"/>
          <w:szCs w:val="24"/>
          <w:lang w:val="sk-SK"/>
        </w:rPr>
        <w:t xml:space="preserve">Analyzuje sa uskutočnenie prenechaných príjmov </w:t>
      </w:r>
      <w:proofErr w:type="spellStart"/>
      <w:r w:rsidRPr="00C558D4">
        <w:rPr>
          <w:rFonts w:eastAsia="Times New Roman" w:cs="Times New Roman"/>
          <w:sz w:val="24"/>
          <w:szCs w:val="24"/>
          <w:lang w:val="sk-SK"/>
        </w:rPr>
        <w:t>pokrajinského</w:t>
      </w:r>
      <w:proofErr w:type="spellEnd"/>
      <w:r w:rsidRPr="00C558D4">
        <w:rPr>
          <w:rFonts w:eastAsia="Times New Roman" w:cs="Times New Roman"/>
          <w:sz w:val="24"/>
          <w:szCs w:val="24"/>
          <w:lang w:val="sk-SK"/>
        </w:rPr>
        <w:t xml:space="preserve"> rozpočtu а ich uskutočnenie.</w:t>
      </w:r>
    </w:p>
    <w:p w:rsidR="0015679B" w:rsidRPr="00C558D4" w:rsidRDefault="0015679B" w:rsidP="0015679B">
      <w:pPr>
        <w:numPr>
          <w:ilvl w:val="0"/>
          <w:numId w:val="4"/>
        </w:numPr>
        <w:spacing w:before="100" w:beforeAutospacing="1" w:after="60" w:line="240" w:lineRule="auto"/>
        <w:ind w:left="426" w:hanging="426"/>
        <w:jc w:val="both"/>
        <w:rPr>
          <w:rFonts w:eastAsia="Times New Roman" w:cs="Times New Roman"/>
          <w:sz w:val="24"/>
          <w:szCs w:val="24"/>
          <w:lang w:val="sk-SK"/>
        </w:rPr>
      </w:pPr>
      <w:r w:rsidRPr="00C558D4">
        <w:rPr>
          <w:rFonts w:eastAsia="Times New Roman" w:cs="Times New Roman"/>
          <w:sz w:val="24"/>
          <w:szCs w:val="24"/>
          <w:lang w:val="sk-SK"/>
        </w:rPr>
        <w:t>Analyzuje sa plán a uskutočnenie príjmov a výdavkov rozpočtu Republiky Srbsko s osobitnou zmienkou o transferovom financovaní rozpočtu AP Vojvodiny a rozpočtov jednotiek lokálnej samosprávy.</w:t>
      </w:r>
    </w:p>
    <w:p w:rsidR="0015679B" w:rsidRPr="00C558D4" w:rsidRDefault="0015679B" w:rsidP="0015679B">
      <w:pPr>
        <w:numPr>
          <w:ilvl w:val="0"/>
          <w:numId w:val="4"/>
        </w:numPr>
        <w:spacing w:before="100" w:beforeAutospacing="1" w:after="60" w:line="240" w:lineRule="auto"/>
        <w:ind w:left="426" w:hanging="426"/>
        <w:jc w:val="both"/>
        <w:rPr>
          <w:rFonts w:eastAsia="Times New Roman" w:cs="Times New Roman"/>
          <w:sz w:val="24"/>
          <w:szCs w:val="24"/>
          <w:lang w:val="sk-SK"/>
        </w:rPr>
      </w:pPr>
      <w:r w:rsidRPr="00C558D4">
        <w:rPr>
          <w:rFonts w:eastAsia="Times New Roman" w:cs="Times New Roman"/>
          <w:sz w:val="24"/>
          <w:szCs w:val="24"/>
          <w:lang w:val="sk-SK"/>
        </w:rPr>
        <w:t>Občas sa vykonávajú fiškálne a makroekonomické analýzy špecifických otázok v oblasti plánovania a uskutočňovania verejných príjmov a o tom sa vypracúvajú zodpovedajúce správy, poukazuje sa na zistené nesprávnosti a navrhujú sa opatrenia na ich odstránenie a podľa potreby sa začína iniciatíva k zmene predpisov vo fiškálnej oblasti, vrátane práce na vypracovaní textu predbežného návrhu zmien.</w:t>
      </w:r>
    </w:p>
    <w:p w:rsidR="0015679B" w:rsidRPr="00C558D4" w:rsidRDefault="0015679B" w:rsidP="0015679B">
      <w:pPr>
        <w:numPr>
          <w:ilvl w:val="0"/>
          <w:numId w:val="4"/>
        </w:numPr>
        <w:spacing w:before="100" w:beforeAutospacing="1" w:after="60" w:line="240" w:lineRule="auto"/>
        <w:ind w:left="426" w:hanging="426"/>
        <w:jc w:val="both"/>
        <w:rPr>
          <w:rFonts w:eastAsia="Times New Roman" w:cs="Times New Roman"/>
          <w:sz w:val="24"/>
          <w:szCs w:val="24"/>
          <w:lang w:val="sk-SK"/>
        </w:rPr>
      </w:pPr>
      <w:r w:rsidRPr="00C558D4">
        <w:rPr>
          <w:rFonts w:eastAsia="Times New Roman" w:cs="Times New Roman"/>
          <w:sz w:val="24"/>
          <w:szCs w:val="24"/>
          <w:lang w:val="sk-SK"/>
        </w:rPr>
        <w:lastRenderedPageBreak/>
        <w:t>Vypracujú sa mienky na predbežné návrhy a návrhy strategick</w:t>
      </w:r>
      <w:r w:rsidR="009D6087" w:rsidRPr="00C558D4">
        <w:rPr>
          <w:rFonts w:eastAsia="Times New Roman" w:cs="Times New Roman"/>
          <w:sz w:val="24"/>
          <w:szCs w:val="24"/>
          <w:lang w:val="sk-SK"/>
        </w:rPr>
        <w:t xml:space="preserve">ých aktov, ktoré podáva </w:t>
      </w:r>
      <w:proofErr w:type="spellStart"/>
      <w:r w:rsidR="009D6087" w:rsidRPr="00C558D4">
        <w:rPr>
          <w:rFonts w:eastAsia="Times New Roman" w:cs="Times New Roman"/>
          <w:sz w:val="24"/>
          <w:szCs w:val="24"/>
          <w:lang w:val="sk-SK"/>
        </w:rPr>
        <w:t>Pokraji</w:t>
      </w:r>
      <w:r w:rsidRPr="00C558D4">
        <w:rPr>
          <w:rFonts w:eastAsia="Times New Roman" w:cs="Times New Roman"/>
          <w:sz w:val="24"/>
          <w:szCs w:val="24"/>
          <w:lang w:val="sk-SK"/>
        </w:rPr>
        <w:t>n</w:t>
      </w:r>
      <w:r w:rsidR="009D6087" w:rsidRPr="00C558D4">
        <w:rPr>
          <w:rFonts w:eastAsia="Times New Roman" w:cs="Times New Roman"/>
          <w:sz w:val="24"/>
          <w:szCs w:val="24"/>
          <w:lang w:val="sk-SK"/>
        </w:rPr>
        <w:t>s</w:t>
      </w:r>
      <w:r w:rsidRPr="00C558D4">
        <w:rPr>
          <w:rFonts w:eastAsia="Times New Roman" w:cs="Times New Roman"/>
          <w:sz w:val="24"/>
          <w:szCs w:val="24"/>
          <w:lang w:val="sk-SK"/>
        </w:rPr>
        <w:t>ká</w:t>
      </w:r>
      <w:proofErr w:type="spellEnd"/>
      <w:r w:rsidRPr="00C558D4">
        <w:rPr>
          <w:rFonts w:eastAsia="Times New Roman" w:cs="Times New Roman"/>
          <w:sz w:val="24"/>
          <w:szCs w:val="24"/>
          <w:lang w:val="sk-SK"/>
        </w:rPr>
        <w:t xml:space="preserve"> vláda a Zhromaždenie AP Vojvodiny. </w:t>
      </w:r>
    </w:p>
    <w:p w:rsidR="0015679B" w:rsidRPr="00C558D4" w:rsidRDefault="009D6087" w:rsidP="0015679B">
      <w:pPr>
        <w:numPr>
          <w:ilvl w:val="0"/>
          <w:numId w:val="4"/>
        </w:numPr>
        <w:spacing w:before="100" w:beforeAutospacing="1" w:after="60" w:line="240" w:lineRule="auto"/>
        <w:ind w:left="426" w:hanging="426"/>
        <w:jc w:val="both"/>
        <w:rPr>
          <w:rFonts w:eastAsia="Times New Roman" w:cs="Times New Roman"/>
          <w:sz w:val="24"/>
          <w:szCs w:val="24"/>
          <w:lang w:val="sk-SK"/>
        </w:rPr>
      </w:pPr>
      <w:r w:rsidRPr="00C558D4">
        <w:rPr>
          <w:rFonts w:eastAsia="Times New Roman" w:cs="Times New Roman"/>
          <w:sz w:val="24"/>
          <w:szCs w:val="24"/>
          <w:lang w:val="sk-SK"/>
        </w:rPr>
        <w:t>Vykonávajú sa analý</w:t>
      </w:r>
      <w:r w:rsidR="0015679B" w:rsidRPr="00C558D4">
        <w:rPr>
          <w:rFonts w:eastAsia="Times New Roman" w:cs="Times New Roman"/>
          <w:sz w:val="24"/>
          <w:szCs w:val="24"/>
          <w:lang w:val="sk-SK"/>
        </w:rPr>
        <w:t>zy a zostavujú správy v oblasti verejn</w:t>
      </w:r>
      <w:r w:rsidRPr="00C558D4">
        <w:rPr>
          <w:rFonts w:eastAsia="Times New Roman" w:cs="Times New Roman"/>
          <w:sz w:val="24"/>
          <w:szCs w:val="24"/>
          <w:lang w:val="sk-SK"/>
        </w:rPr>
        <w:t>ých príjmov a analýzy makroekonomických uka</w:t>
      </w:r>
      <w:r w:rsidR="0015679B" w:rsidRPr="00C558D4">
        <w:rPr>
          <w:rFonts w:eastAsia="Times New Roman" w:cs="Times New Roman"/>
          <w:sz w:val="24"/>
          <w:szCs w:val="24"/>
          <w:lang w:val="sk-SK"/>
        </w:rPr>
        <w:t xml:space="preserve">zovateľov – verejného dlhu, deficitu, hrubého spoločenského výrobku, zamestnanosti, zárobkov, podnetných prostriedkov a iných makroekonomických ukazovateľov.  </w:t>
      </w:r>
    </w:p>
    <w:p w:rsidR="0015679B" w:rsidRPr="00C558D4" w:rsidRDefault="0015679B" w:rsidP="0015679B">
      <w:pPr>
        <w:numPr>
          <w:ilvl w:val="0"/>
          <w:numId w:val="4"/>
        </w:numPr>
        <w:spacing w:before="100" w:beforeAutospacing="1" w:after="60" w:line="240" w:lineRule="auto"/>
        <w:ind w:left="426" w:hanging="426"/>
        <w:jc w:val="both"/>
        <w:rPr>
          <w:rFonts w:eastAsia="Times New Roman" w:cs="Times New Roman"/>
          <w:sz w:val="24"/>
          <w:szCs w:val="24"/>
          <w:lang w:val="sk-SK"/>
        </w:rPr>
      </w:pPr>
      <w:r w:rsidRPr="00C558D4">
        <w:rPr>
          <w:rFonts w:eastAsia="Times New Roman" w:cs="Times New Roman"/>
          <w:sz w:val="24"/>
          <w:szCs w:val="24"/>
          <w:lang w:val="sk-SK"/>
        </w:rPr>
        <w:t xml:space="preserve">Podľa potreby analyzuje sa fiškálne postavenie AP Vojvodiny ako regiónu, ako aj postavenie v oblasti vnútri AP Vojvodiny.  </w:t>
      </w:r>
    </w:p>
    <w:p w:rsidR="0015679B" w:rsidRPr="00C558D4" w:rsidRDefault="0015679B" w:rsidP="0015679B">
      <w:pPr>
        <w:spacing w:after="0" w:line="240" w:lineRule="auto"/>
        <w:rPr>
          <w:rFonts w:eastAsia="Times New Roman" w:cs="Times New Roman"/>
          <w:i/>
          <w:sz w:val="24"/>
          <w:szCs w:val="24"/>
          <w:lang w:val="sk-SK" w:eastAsia="sr-Cyrl-RS"/>
        </w:rPr>
      </w:pPr>
    </w:p>
    <w:p w:rsidR="0015679B" w:rsidRPr="00C558D4" w:rsidRDefault="009D6087" w:rsidP="0015679B">
      <w:pPr>
        <w:spacing w:after="0" w:line="240" w:lineRule="auto"/>
        <w:rPr>
          <w:rFonts w:eastAsia="Times New Roman" w:cs="Times New Roman"/>
          <w:i/>
          <w:sz w:val="24"/>
          <w:szCs w:val="24"/>
          <w:lang w:val="sk-SK" w:eastAsia="sr-Cyrl-RS"/>
        </w:rPr>
      </w:pPr>
      <w:r w:rsidRPr="00C558D4">
        <w:rPr>
          <w:rFonts w:eastAsia="Times New Roman" w:cs="Times New Roman"/>
          <w:i/>
          <w:sz w:val="24"/>
          <w:szCs w:val="24"/>
          <w:lang w:val="sk-SK" w:eastAsia="sr-Cyrl-RS"/>
        </w:rPr>
        <w:t>Úkony ekono</w:t>
      </w:r>
      <w:r w:rsidR="0015679B" w:rsidRPr="00C558D4">
        <w:rPr>
          <w:rFonts w:eastAsia="Times New Roman" w:cs="Times New Roman"/>
          <w:i/>
          <w:sz w:val="24"/>
          <w:szCs w:val="24"/>
          <w:lang w:val="sk-SK" w:eastAsia="sr-Cyrl-RS"/>
        </w:rPr>
        <w:t>mického rozvoja</w:t>
      </w:r>
    </w:p>
    <w:p w:rsidR="0015679B" w:rsidRPr="00C558D4" w:rsidRDefault="0015679B" w:rsidP="0015679B">
      <w:pPr>
        <w:numPr>
          <w:ilvl w:val="0"/>
          <w:numId w:val="6"/>
        </w:numPr>
        <w:spacing w:after="0" w:line="240" w:lineRule="auto"/>
        <w:ind w:left="426" w:hanging="426"/>
        <w:jc w:val="both"/>
        <w:rPr>
          <w:rFonts w:eastAsia="Times New Roman" w:cs="Times New Roman"/>
          <w:sz w:val="24"/>
          <w:szCs w:val="24"/>
          <w:lang w:val="sk-SK" w:eastAsia="sr-Cyrl-RS"/>
        </w:rPr>
      </w:pPr>
      <w:r w:rsidRPr="00C558D4">
        <w:rPr>
          <w:rFonts w:eastAsia="Times New Roman" w:cs="Times New Roman"/>
          <w:sz w:val="24"/>
          <w:szCs w:val="24"/>
          <w:lang w:val="sk-SK" w:eastAsia="sr-Cyrl-RS"/>
        </w:rPr>
        <w:t>Pripráva sa návrh uznes</w:t>
      </w:r>
      <w:r w:rsidR="009D6087" w:rsidRPr="00C558D4">
        <w:rPr>
          <w:rFonts w:eastAsia="Times New Roman" w:cs="Times New Roman"/>
          <w:sz w:val="24"/>
          <w:szCs w:val="24"/>
          <w:lang w:val="sk-SK" w:eastAsia="sr-Cyrl-RS"/>
        </w:rPr>
        <w:t xml:space="preserve">enia pre </w:t>
      </w:r>
      <w:proofErr w:type="spellStart"/>
      <w:r w:rsidR="009D6087" w:rsidRPr="00C558D4">
        <w:rPr>
          <w:rFonts w:eastAsia="Times New Roman" w:cs="Times New Roman"/>
          <w:sz w:val="24"/>
          <w:szCs w:val="24"/>
          <w:lang w:val="sk-SK" w:eastAsia="sr-Cyrl-RS"/>
        </w:rPr>
        <w:t>Pokrajins</w:t>
      </w:r>
      <w:r w:rsidRPr="00C558D4">
        <w:rPr>
          <w:rFonts w:eastAsia="Times New Roman" w:cs="Times New Roman"/>
          <w:sz w:val="24"/>
          <w:szCs w:val="24"/>
          <w:lang w:val="sk-SK" w:eastAsia="sr-Cyrl-RS"/>
        </w:rPr>
        <w:t>kú</w:t>
      </w:r>
      <w:proofErr w:type="spellEnd"/>
      <w:r w:rsidRPr="00C558D4">
        <w:rPr>
          <w:rFonts w:eastAsia="Times New Roman" w:cs="Times New Roman"/>
          <w:sz w:val="24"/>
          <w:szCs w:val="24"/>
          <w:lang w:val="sk-SK" w:eastAsia="sr-Cyrl-RS"/>
        </w:rPr>
        <w:t xml:space="preserve"> vládu, ktorou sa určujú podmienky, spôsob</w:t>
      </w:r>
      <w:r w:rsidR="009D6087" w:rsidRPr="00C558D4">
        <w:rPr>
          <w:rFonts w:eastAsia="Times New Roman" w:cs="Times New Roman"/>
          <w:sz w:val="24"/>
          <w:szCs w:val="24"/>
          <w:lang w:val="sk-SK" w:eastAsia="sr-Cyrl-RS"/>
        </w:rPr>
        <w:t xml:space="preserve"> a  </w:t>
      </w:r>
      <w:r w:rsidRPr="00C558D4">
        <w:rPr>
          <w:rFonts w:eastAsia="Times New Roman" w:cs="Times New Roman"/>
          <w:sz w:val="24"/>
          <w:szCs w:val="24"/>
          <w:lang w:val="sk-SK" w:eastAsia="sr-Cyrl-RS"/>
        </w:rPr>
        <w:t>kritériá pridelenia pr</w:t>
      </w:r>
      <w:r w:rsidR="009D6087" w:rsidRPr="00C558D4">
        <w:rPr>
          <w:rFonts w:eastAsia="Times New Roman" w:cs="Times New Roman"/>
          <w:sz w:val="24"/>
          <w:szCs w:val="24"/>
          <w:lang w:val="sk-SK" w:eastAsia="sr-Cyrl-RS"/>
        </w:rPr>
        <w:t>ostriedkov sekretariátu na proje</w:t>
      </w:r>
      <w:r w:rsidRPr="00C558D4">
        <w:rPr>
          <w:rFonts w:eastAsia="Times New Roman" w:cs="Times New Roman"/>
          <w:sz w:val="24"/>
          <w:szCs w:val="24"/>
          <w:lang w:val="sk-SK" w:eastAsia="sr-Cyrl-RS"/>
        </w:rPr>
        <w:t>kty, ktorých u</w:t>
      </w:r>
      <w:r w:rsidR="009D6087" w:rsidRPr="00C558D4">
        <w:rPr>
          <w:rFonts w:eastAsia="Times New Roman" w:cs="Times New Roman"/>
          <w:sz w:val="24"/>
          <w:szCs w:val="24"/>
          <w:lang w:val="sk-SK" w:eastAsia="sr-Cyrl-RS"/>
        </w:rPr>
        <w:t>skutočnenie f</w:t>
      </w:r>
      <w:r w:rsidRPr="00C558D4">
        <w:rPr>
          <w:rFonts w:eastAsia="Times New Roman" w:cs="Times New Roman"/>
          <w:sz w:val="24"/>
          <w:szCs w:val="24"/>
          <w:lang w:val="sk-SK" w:eastAsia="sr-Cyrl-RS"/>
        </w:rPr>
        <w:t>inančne podporila európska únia  - us</w:t>
      </w:r>
      <w:r w:rsidR="009D6087" w:rsidRPr="00C558D4">
        <w:rPr>
          <w:rFonts w:eastAsia="Times New Roman" w:cs="Times New Roman"/>
          <w:sz w:val="24"/>
          <w:szCs w:val="24"/>
          <w:lang w:val="sk-SK" w:eastAsia="sr-Cyrl-RS"/>
        </w:rPr>
        <w:t xml:space="preserve">kutočňuje sa </w:t>
      </w:r>
      <w:r w:rsidRPr="00C558D4">
        <w:rPr>
          <w:rFonts w:eastAsia="Times New Roman" w:cs="Times New Roman"/>
          <w:sz w:val="24"/>
          <w:szCs w:val="24"/>
          <w:lang w:val="sk-SK" w:eastAsia="sr-Cyrl-RS"/>
        </w:rPr>
        <w:t xml:space="preserve">postup verejného súbehu </w:t>
      </w:r>
      <w:r w:rsidR="009D6087" w:rsidRPr="00C558D4">
        <w:rPr>
          <w:rFonts w:eastAsia="Times New Roman" w:cs="Times New Roman"/>
          <w:sz w:val="24"/>
          <w:szCs w:val="24"/>
          <w:lang w:val="sk-SK" w:eastAsia="sr-Cyrl-RS"/>
        </w:rPr>
        <w:t xml:space="preserve"> na pridelenie tých prostriedkov</w:t>
      </w:r>
      <w:r w:rsidRPr="00C558D4">
        <w:rPr>
          <w:rFonts w:eastAsia="Times New Roman" w:cs="Times New Roman"/>
          <w:sz w:val="24"/>
          <w:szCs w:val="24"/>
          <w:lang w:val="sk-SK" w:eastAsia="sr-Cyrl-RS"/>
        </w:rPr>
        <w:t>, sleduje s s</w:t>
      </w:r>
      <w:r w:rsidR="009D6087" w:rsidRPr="00C558D4">
        <w:rPr>
          <w:rFonts w:eastAsia="Times New Roman" w:cs="Times New Roman"/>
          <w:sz w:val="24"/>
          <w:szCs w:val="24"/>
          <w:lang w:val="sk-SK" w:eastAsia="sr-Cyrl-RS"/>
        </w:rPr>
        <w:t>a uskutočnenie podporených proj</w:t>
      </w:r>
      <w:r w:rsidRPr="00C558D4">
        <w:rPr>
          <w:rFonts w:eastAsia="Times New Roman" w:cs="Times New Roman"/>
          <w:sz w:val="24"/>
          <w:szCs w:val="24"/>
          <w:lang w:val="sk-SK" w:eastAsia="sr-Cyrl-RS"/>
        </w:rPr>
        <w:t>ektov a</w:t>
      </w:r>
      <w:r w:rsidR="009D6087" w:rsidRPr="00C558D4">
        <w:rPr>
          <w:rFonts w:eastAsia="Times New Roman" w:cs="Times New Roman"/>
          <w:sz w:val="24"/>
          <w:szCs w:val="24"/>
          <w:lang w:val="sk-SK" w:eastAsia="sr-Cyrl-RS"/>
        </w:rPr>
        <w:t> </w:t>
      </w:r>
      <w:r w:rsidRPr="00C558D4">
        <w:rPr>
          <w:rFonts w:eastAsia="Times New Roman" w:cs="Times New Roman"/>
          <w:sz w:val="24"/>
          <w:szCs w:val="24"/>
          <w:lang w:val="sk-SK" w:eastAsia="sr-Cyrl-RS"/>
        </w:rPr>
        <w:t>pripravujú</w:t>
      </w:r>
      <w:r w:rsidR="009D6087" w:rsidRPr="00C558D4">
        <w:rPr>
          <w:rFonts w:eastAsia="Times New Roman" w:cs="Times New Roman"/>
          <w:sz w:val="24"/>
          <w:szCs w:val="24"/>
          <w:lang w:val="sk-SK" w:eastAsia="sr-Cyrl-RS"/>
        </w:rPr>
        <w:t xml:space="preserve"> sa správy  a dávajú inštrukcie u</w:t>
      </w:r>
      <w:r w:rsidRPr="00C558D4">
        <w:rPr>
          <w:rFonts w:eastAsia="Times New Roman" w:cs="Times New Roman"/>
          <w:sz w:val="24"/>
          <w:szCs w:val="24"/>
          <w:lang w:val="sk-SK" w:eastAsia="sr-Cyrl-RS"/>
        </w:rPr>
        <w:t>žívateľom prostriedkov súvisiace s navráteným nestrovených prostriedkov do rozpočtu A</w:t>
      </w:r>
      <w:r w:rsidR="009D6087" w:rsidRPr="00C558D4">
        <w:rPr>
          <w:rFonts w:eastAsia="Times New Roman" w:cs="Times New Roman"/>
          <w:sz w:val="24"/>
          <w:szCs w:val="24"/>
          <w:lang w:val="sk-SK" w:eastAsia="sr-Cyrl-RS"/>
        </w:rPr>
        <w:t>P</w:t>
      </w:r>
      <w:r w:rsidRPr="00C558D4">
        <w:rPr>
          <w:rFonts w:eastAsia="Times New Roman" w:cs="Times New Roman"/>
          <w:sz w:val="24"/>
          <w:szCs w:val="24"/>
          <w:lang w:val="sk-SK" w:eastAsia="sr-Cyrl-RS"/>
        </w:rPr>
        <w:t xml:space="preserve"> Vojvodiny. </w:t>
      </w:r>
    </w:p>
    <w:p w:rsidR="0015679B" w:rsidRPr="00C558D4" w:rsidRDefault="0015679B" w:rsidP="0015679B">
      <w:pPr>
        <w:spacing w:after="0" w:line="240" w:lineRule="auto"/>
        <w:ind w:left="426" w:hanging="426"/>
        <w:rPr>
          <w:rFonts w:eastAsia="Times New Roman" w:cs="Times New Roman"/>
          <w:i/>
          <w:sz w:val="24"/>
          <w:szCs w:val="24"/>
          <w:lang w:val="sk-SK" w:eastAsia="sr-Cyrl-RS"/>
        </w:rPr>
      </w:pPr>
    </w:p>
    <w:p w:rsidR="0015679B" w:rsidRPr="00C558D4" w:rsidRDefault="0015679B" w:rsidP="0015679B">
      <w:pPr>
        <w:spacing w:after="0" w:line="240" w:lineRule="auto"/>
        <w:rPr>
          <w:rFonts w:eastAsia="Times New Roman" w:cs="Times New Roman"/>
          <w:i/>
          <w:sz w:val="24"/>
          <w:szCs w:val="24"/>
          <w:lang w:val="sk-SK" w:eastAsia="sr-Cyrl-RS"/>
        </w:rPr>
      </w:pPr>
      <w:r w:rsidRPr="00C558D4">
        <w:rPr>
          <w:rFonts w:eastAsia="Times New Roman" w:cs="Times New Roman"/>
          <w:i/>
          <w:sz w:val="24"/>
          <w:szCs w:val="24"/>
          <w:lang w:val="sk-SK" w:eastAsia="sr-Cyrl-RS"/>
        </w:rPr>
        <w:t xml:space="preserve">Právne  úkony a úkony finančných služieb </w:t>
      </w:r>
    </w:p>
    <w:p w:rsidR="0015679B" w:rsidRPr="00C558D4" w:rsidRDefault="0015679B" w:rsidP="0015679B">
      <w:pPr>
        <w:spacing w:after="0" w:line="240" w:lineRule="auto"/>
        <w:ind w:left="720"/>
        <w:contextualSpacing/>
        <w:rPr>
          <w:rFonts w:eastAsia="Times New Roman" w:cs="Times New Roman"/>
          <w:i/>
          <w:iCs/>
          <w:sz w:val="24"/>
          <w:szCs w:val="24"/>
          <w:lang w:val="sk-SK" w:eastAsia="sr-Cyrl-RS"/>
        </w:rPr>
      </w:pPr>
    </w:p>
    <w:p w:rsidR="0015679B" w:rsidRPr="00C558D4" w:rsidRDefault="0015679B" w:rsidP="0015679B">
      <w:pPr>
        <w:numPr>
          <w:ilvl w:val="0"/>
          <w:numId w:val="3"/>
        </w:numPr>
        <w:spacing w:before="100" w:beforeAutospacing="1" w:after="60" w:line="240" w:lineRule="auto"/>
        <w:jc w:val="both"/>
        <w:rPr>
          <w:rFonts w:eastAsia="Times New Roman" w:cs="Times New Roman"/>
          <w:sz w:val="24"/>
          <w:szCs w:val="24"/>
          <w:lang w:val="sk-SK"/>
        </w:rPr>
      </w:pPr>
      <w:r w:rsidRPr="00C558D4">
        <w:rPr>
          <w:rFonts w:eastAsia="Times New Roman" w:cs="Times New Roman"/>
          <w:sz w:val="24"/>
          <w:szCs w:val="24"/>
          <w:lang w:val="sk-SK"/>
        </w:rPr>
        <w:t>úkony p</w:t>
      </w:r>
      <w:r w:rsidR="00141271" w:rsidRPr="00C558D4">
        <w:rPr>
          <w:rFonts w:eastAsia="Times New Roman" w:cs="Times New Roman"/>
          <w:sz w:val="24"/>
          <w:szCs w:val="24"/>
          <w:lang w:val="sk-SK"/>
        </w:rPr>
        <w:t xml:space="preserve">rípravy a vypracovania návrhov </w:t>
      </w:r>
      <w:r w:rsidRPr="00C558D4">
        <w:rPr>
          <w:rFonts w:eastAsia="Times New Roman" w:cs="Times New Roman"/>
          <w:sz w:val="24"/>
          <w:szCs w:val="24"/>
          <w:lang w:val="sk-SK"/>
        </w:rPr>
        <w:t>a predbežných návrhov norma</w:t>
      </w:r>
      <w:r w:rsidR="009D6087" w:rsidRPr="00C558D4">
        <w:rPr>
          <w:rFonts w:eastAsia="Times New Roman" w:cs="Times New Roman"/>
          <w:sz w:val="24"/>
          <w:szCs w:val="24"/>
          <w:lang w:val="sk-SK"/>
        </w:rPr>
        <w:t>t</w:t>
      </w:r>
      <w:r w:rsidRPr="00C558D4">
        <w:rPr>
          <w:rFonts w:eastAsia="Times New Roman" w:cs="Times New Roman"/>
          <w:sz w:val="24"/>
          <w:szCs w:val="24"/>
          <w:lang w:val="sk-SK"/>
        </w:rPr>
        <w:t xml:space="preserve">ívnych aktov z pôsobnosti sekretariátu a mienky aktov, ktoré vynáša </w:t>
      </w:r>
      <w:proofErr w:type="spellStart"/>
      <w:r w:rsidRPr="00C558D4">
        <w:rPr>
          <w:rFonts w:eastAsia="Times New Roman" w:cs="Times New Roman"/>
          <w:sz w:val="24"/>
          <w:szCs w:val="24"/>
          <w:lang w:val="sk-SK"/>
        </w:rPr>
        <w:t>Pokrajinská</w:t>
      </w:r>
      <w:proofErr w:type="spellEnd"/>
      <w:r w:rsidRPr="00C558D4">
        <w:rPr>
          <w:rFonts w:eastAsia="Times New Roman" w:cs="Times New Roman"/>
          <w:sz w:val="24"/>
          <w:szCs w:val="24"/>
          <w:lang w:val="sk-SK"/>
        </w:rPr>
        <w:t xml:space="preserve"> vláda a Zhromaždenia AP Vojvodiny, keď je na ich uskutočnenie potrebné zabezpečiť finančné prostriedky. </w:t>
      </w:r>
    </w:p>
    <w:p w:rsidR="0015679B" w:rsidRPr="00C558D4" w:rsidRDefault="009D6087" w:rsidP="0015679B">
      <w:pPr>
        <w:numPr>
          <w:ilvl w:val="0"/>
          <w:numId w:val="3"/>
        </w:numPr>
        <w:spacing w:before="100" w:beforeAutospacing="1" w:after="60" w:line="240" w:lineRule="auto"/>
        <w:jc w:val="both"/>
        <w:rPr>
          <w:rFonts w:eastAsia="Times New Roman" w:cs="Times New Roman"/>
          <w:sz w:val="24"/>
          <w:szCs w:val="24"/>
          <w:lang w:val="sk-SK"/>
        </w:rPr>
      </w:pPr>
      <w:r w:rsidRPr="00C558D4">
        <w:rPr>
          <w:rFonts w:eastAsia="Times New Roman" w:cs="Times New Roman"/>
          <w:sz w:val="24"/>
          <w:szCs w:val="24"/>
          <w:lang w:val="sk-SK"/>
        </w:rPr>
        <w:t>hmotno-</w:t>
      </w:r>
      <w:r w:rsidR="0015679B" w:rsidRPr="00C558D4">
        <w:rPr>
          <w:rFonts w:eastAsia="Times New Roman" w:cs="Times New Roman"/>
          <w:sz w:val="24"/>
          <w:szCs w:val="24"/>
          <w:lang w:val="sk-SK"/>
        </w:rPr>
        <w:t xml:space="preserve">finančné úkony </w:t>
      </w:r>
      <w:r w:rsidRPr="00C558D4">
        <w:rPr>
          <w:rFonts w:eastAsia="Times New Roman" w:cs="Times New Roman"/>
          <w:sz w:val="24"/>
          <w:szCs w:val="24"/>
          <w:lang w:val="sk-SK"/>
        </w:rPr>
        <w:t>platby sekretariátu, resp. prev</w:t>
      </w:r>
      <w:r w:rsidR="0015679B" w:rsidRPr="00C558D4">
        <w:rPr>
          <w:rFonts w:eastAsia="Times New Roman" w:cs="Times New Roman"/>
          <w:sz w:val="24"/>
          <w:szCs w:val="24"/>
          <w:lang w:val="sk-SK"/>
        </w:rPr>
        <w:t xml:space="preserve">odu prostriedkov. </w:t>
      </w:r>
    </w:p>
    <w:p w:rsidR="0015679B" w:rsidRPr="00C558D4" w:rsidRDefault="0015679B" w:rsidP="0015679B">
      <w:pPr>
        <w:numPr>
          <w:ilvl w:val="0"/>
          <w:numId w:val="3"/>
        </w:numPr>
        <w:spacing w:before="100" w:beforeAutospacing="1" w:after="60" w:line="240" w:lineRule="auto"/>
        <w:jc w:val="both"/>
        <w:rPr>
          <w:rFonts w:eastAsia="Times New Roman" w:cs="Times New Roman"/>
          <w:sz w:val="24"/>
          <w:szCs w:val="24"/>
          <w:lang w:val="sk-SK"/>
        </w:rPr>
      </w:pPr>
      <w:r w:rsidRPr="00C558D4">
        <w:rPr>
          <w:rFonts w:eastAsia="Times New Roman" w:cs="Times New Roman"/>
          <w:sz w:val="24"/>
          <w:szCs w:val="24"/>
          <w:lang w:val="sk-SK"/>
        </w:rPr>
        <w:t>úkony vypracovania aktov o vnútornej organizácii a systematizácii pracovných miest v </w:t>
      </w:r>
      <w:r w:rsidR="009D6087" w:rsidRPr="00C558D4">
        <w:rPr>
          <w:rFonts w:eastAsia="Times New Roman" w:cs="Times New Roman"/>
          <w:sz w:val="24"/>
          <w:szCs w:val="24"/>
          <w:lang w:val="sk-SK"/>
        </w:rPr>
        <w:t>sekret</w:t>
      </w:r>
      <w:r w:rsidRPr="00C558D4">
        <w:rPr>
          <w:rFonts w:eastAsia="Times New Roman" w:cs="Times New Roman"/>
          <w:sz w:val="24"/>
          <w:szCs w:val="24"/>
          <w:lang w:val="sk-SK"/>
        </w:rPr>
        <w:t xml:space="preserve">ariáte, normatívne právnické úkony v oblasti právnych úkonov a vypracovania aktov o jednotlivých právach z oblasti pracovných vzťahov zamestnaných v sekretariáte. </w:t>
      </w:r>
    </w:p>
    <w:p w:rsidR="0015679B" w:rsidRPr="00C558D4" w:rsidRDefault="0015679B" w:rsidP="0015679B">
      <w:pPr>
        <w:numPr>
          <w:ilvl w:val="0"/>
          <w:numId w:val="3"/>
        </w:numPr>
        <w:spacing w:before="100" w:beforeAutospacing="1" w:after="60" w:line="240" w:lineRule="auto"/>
        <w:jc w:val="both"/>
        <w:rPr>
          <w:rFonts w:eastAsia="Times New Roman" w:cs="Times New Roman"/>
          <w:sz w:val="24"/>
          <w:szCs w:val="24"/>
          <w:lang w:val="sk-SK"/>
        </w:rPr>
      </w:pPr>
      <w:r w:rsidRPr="00C558D4">
        <w:rPr>
          <w:rFonts w:eastAsia="Times New Roman" w:cs="Times New Roman"/>
          <w:sz w:val="24"/>
          <w:szCs w:val="24"/>
          <w:lang w:val="sk-SK"/>
        </w:rPr>
        <w:t xml:space="preserve">Úkony uskutočnenie postupu verejných obstarávaní pre potreby sekretariátu. </w:t>
      </w:r>
    </w:p>
    <w:p w:rsidR="0015679B" w:rsidRPr="00C558D4" w:rsidRDefault="0015679B" w:rsidP="0015679B">
      <w:pPr>
        <w:numPr>
          <w:ilvl w:val="0"/>
          <w:numId w:val="3"/>
        </w:numPr>
        <w:spacing w:before="100" w:beforeAutospacing="1" w:after="60" w:line="240" w:lineRule="auto"/>
        <w:jc w:val="both"/>
        <w:rPr>
          <w:rFonts w:eastAsia="Times New Roman" w:cs="Times New Roman"/>
          <w:sz w:val="24"/>
          <w:szCs w:val="24"/>
          <w:lang w:val="sk-SK"/>
        </w:rPr>
      </w:pPr>
      <w:r w:rsidRPr="00C558D4">
        <w:rPr>
          <w:rFonts w:eastAsia="Times New Roman" w:cs="Times New Roman"/>
          <w:sz w:val="24"/>
          <w:szCs w:val="24"/>
          <w:lang w:val="sk-SK"/>
        </w:rPr>
        <w:t>hmotno-finančné úkony finančnej služby sekretariátu, ktoré sa t</w:t>
      </w:r>
      <w:r w:rsidR="009D6087" w:rsidRPr="00C558D4">
        <w:rPr>
          <w:rFonts w:eastAsia="Times New Roman" w:cs="Times New Roman"/>
          <w:sz w:val="24"/>
          <w:szCs w:val="24"/>
          <w:lang w:val="sk-SK"/>
        </w:rPr>
        <w:t>ý</w:t>
      </w:r>
      <w:r w:rsidRPr="00C558D4">
        <w:rPr>
          <w:rFonts w:eastAsia="Times New Roman" w:cs="Times New Roman"/>
          <w:sz w:val="24"/>
          <w:szCs w:val="24"/>
          <w:lang w:val="sk-SK"/>
        </w:rPr>
        <w:t>kaj</w:t>
      </w:r>
      <w:r w:rsidR="009D6087" w:rsidRPr="00C558D4">
        <w:rPr>
          <w:rFonts w:eastAsia="Times New Roman" w:cs="Times New Roman"/>
          <w:sz w:val="24"/>
          <w:szCs w:val="24"/>
          <w:lang w:val="sk-SK"/>
        </w:rPr>
        <w:t>ú prípravy a vypracovaní návrhu finančného plánu, prí</w:t>
      </w:r>
      <w:r w:rsidRPr="00C558D4">
        <w:rPr>
          <w:rFonts w:eastAsia="Times New Roman" w:cs="Times New Roman"/>
          <w:sz w:val="24"/>
          <w:szCs w:val="24"/>
          <w:lang w:val="sk-SK"/>
        </w:rPr>
        <w:t>pravu</w:t>
      </w:r>
      <w:r w:rsidR="009D6087" w:rsidRPr="00C558D4">
        <w:rPr>
          <w:rFonts w:eastAsia="Times New Roman" w:cs="Times New Roman"/>
          <w:sz w:val="24"/>
          <w:szCs w:val="24"/>
          <w:lang w:val="sk-SK"/>
        </w:rPr>
        <w:t xml:space="preserve"> a kompletizáciu dokumentácie ni</w:t>
      </w:r>
      <w:r w:rsidRPr="00C558D4">
        <w:rPr>
          <w:rFonts w:eastAsia="Times New Roman" w:cs="Times New Roman"/>
          <w:sz w:val="24"/>
          <w:szCs w:val="24"/>
          <w:lang w:val="sk-SK"/>
        </w:rPr>
        <w:t>e na</w:t>
      </w:r>
      <w:r w:rsidR="009D6087" w:rsidRPr="00C558D4">
        <w:rPr>
          <w:rFonts w:eastAsia="Times New Roman" w:cs="Times New Roman"/>
          <w:sz w:val="24"/>
          <w:szCs w:val="24"/>
          <w:lang w:val="sk-SK"/>
        </w:rPr>
        <w:t xml:space="preserve"> </w:t>
      </w:r>
      <w:r w:rsidRPr="00C558D4">
        <w:rPr>
          <w:rFonts w:eastAsia="Times New Roman" w:cs="Times New Roman"/>
          <w:sz w:val="24"/>
          <w:szCs w:val="24"/>
          <w:lang w:val="sk-SK"/>
        </w:rPr>
        <w:t>vykonávanie finančného plánu, prípravu žiadosti na výplatu prostriedkov, vedenie pomocných kníh a</w:t>
      </w:r>
      <w:r w:rsidR="00823D18" w:rsidRPr="00C558D4">
        <w:rPr>
          <w:rFonts w:eastAsia="Times New Roman" w:cs="Times New Roman"/>
          <w:sz w:val="24"/>
          <w:szCs w:val="24"/>
          <w:lang w:val="sk-SK"/>
        </w:rPr>
        <w:t> </w:t>
      </w:r>
      <w:r w:rsidRPr="00C558D4">
        <w:rPr>
          <w:rFonts w:eastAsia="Times New Roman" w:cs="Times New Roman"/>
          <w:sz w:val="24"/>
          <w:szCs w:val="24"/>
          <w:lang w:val="sk-SK"/>
        </w:rPr>
        <w:t>zosúl</w:t>
      </w:r>
      <w:r w:rsidR="00823D18" w:rsidRPr="00C558D4">
        <w:rPr>
          <w:rFonts w:eastAsia="Times New Roman" w:cs="Times New Roman"/>
          <w:sz w:val="24"/>
          <w:szCs w:val="24"/>
          <w:lang w:val="sk-SK"/>
        </w:rPr>
        <w:t>aď</w:t>
      </w:r>
      <w:r w:rsidRPr="00C558D4">
        <w:rPr>
          <w:rFonts w:eastAsia="Times New Roman" w:cs="Times New Roman"/>
          <w:sz w:val="24"/>
          <w:szCs w:val="24"/>
          <w:lang w:val="sk-SK"/>
        </w:rPr>
        <w:t xml:space="preserve">ovanie hlavnou knihou trezoru a konsolidovaných periodických a ročných správ. </w:t>
      </w:r>
    </w:p>
    <w:p w:rsidR="0015679B" w:rsidRPr="00C558D4" w:rsidRDefault="0015679B" w:rsidP="0015679B">
      <w:pPr>
        <w:numPr>
          <w:ilvl w:val="0"/>
          <w:numId w:val="3"/>
        </w:numPr>
        <w:spacing w:before="100" w:beforeAutospacing="1" w:after="60" w:line="240" w:lineRule="auto"/>
        <w:jc w:val="both"/>
        <w:rPr>
          <w:rFonts w:eastAsia="Times New Roman" w:cs="Times New Roman"/>
          <w:sz w:val="24"/>
          <w:szCs w:val="24"/>
          <w:lang w:val="sk-SK"/>
        </w:rPr>
      </w:pPr>
      <w:r w:rsidRPr="00C558D4">
        <w:rPr>
          <w:rFonts w:eastAsia="Times New Roman" w:cs="Times New Roman"/>
          <w:sz w:val="24"/>
          <w:szCs w:val="24"/>
          <w:lang w:val="sk-SK"/>
        </w:rPr>
        <w:t>administratívny a kancelárske úkony pre po</w:t>
      </w:r>
      <w:r w:rsidR="009D6087" w:rsidRPr="00C558D4">
        <w:rPr>
          <w:rFonts w:eastAsia="Times New Roman" w:cs="Times New Roman"/>
          <w:sz w:val="24"/>
          <w:szCs w:val="24"/>
          <w:lang w:val="sk-SK"/>
        </w:rPr>
        <w:t>t</w:t>
      </w:r>
      <w:r w:rsidRPr="00C558D4">
        <w:rPr>
          <w:rFonts w:eastAsia="Times New Roman" w:cs="Times New Roman"/>
          <w:sz w:val="24"/>
          <w:szCs w:val="24"/>
          <w:lang w:val="sk-SK"/>
        </w:rPr>
        <w:t xml:space="preserve">reby sekretariátu. </w:t>
      </w:r>
    </w:p>
    <w:p w:rsidR="0015679B" w:rsidRPr="00C558D4" w:rsidRDefault="0015679B" w:rsidP="0015679B">
      <w:pPr>
        <w:spacing w:after="0" w:line="240" w:lineRule="auto"/>
        <w:jc w:val="both"/>
        <w:rPr>
          <w:rFonts w:eastAsia="Times New Roman" w:cs="Times New Roman"/>
          <w:i/>
          <w:iCs/>
          <w:sz w:val="24"/>
          <w:szCs w:val="24"/>
          <w:lang w:val="sk-SK"/>
        </w:rPr>
      </w:pPr>
      <w:bookmarkStart w:id="29" w:name="_Toc280945795"/>
      <w:bookmarkEnd w:id="29"/>
    </w:p>
    <w:p w:rsidR="0015679B" w:rsidRPr="00C558D4" w:rsidRDefault="0015679B" w:rsidP="0015679B">
      <w:pPr>
        <w:spacing w:after="0" w:line="240" w:lineRule="auto"/>
        <w:jc w:val="both"/>
        <w:rPr>
          <w:rFonts w:eastAsia="Times New Roman" w:cs="Times New Roman"/>
          <w:i/>
          <w:iCs/>
          <w:sz w:val="24"/>
          <w:szCs w:val="24"/>
          <w:lang w:val="sk-SK"/>
        </w:rPr>
      </w:pPr>
      <w:r w:rsidRPr="00C558D4">
        <w:rPr>
          <w:rFonts w:eastAsia="Times New Roman" w:cs="Times New Roman"/>
          <w:i/>
          <w:iCs/>
          <w:sz w:val="24"/>
          <w:szCs w:val="24"/>
          <w:lang w:val="sk-SK"/>
        </w:rPr>
        <w:t xml:space="preserve">Iné úkony </w:t>
      </w:r>
      <w:r w:rsidR="00EA7BEE" w:rsidRPr="00C558D4">
        <w:rPr>
          <w:rFonts w:eastAsia="Times New Roman" w:cs="Times New Roman"/>
          <w:i/>
          <w:iCs/>
          <w:sz w:val="24"/>
          <w:szCs w:val="24"/>
          <w:lang w:val="sk-SK"/>
        </w:rPr>
        <w:t xml:space="preserve">– úkony rozvoja informačného systému a uplatnenia informačných technológií </w:t>
      </w:r>
    </w:p>
    <w:p w:rsidR="0015679B" w:rsidRPr="00C558D4"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558D4">
        <w:rPr>
          <w:rFonts w:eastAsia="Times New Roman" w:cs="Times New Roman"/>
          <w:sz w:val="24"/>
          <w:szCs w:val="24"/>
          <w:lang w:val="sk-SK"/>
        </w:rPr>
        <w:t>projektovanie, údržba a rozvoj informatického systému; príprava, údrž</w:t>
      </w:r>
      <w:r w:rsidR="009D6087" w:rsidRPr="00C558D4">
        <w:rPr>
          <w:rFonts w:eastAsia="Times New Roman" w:cs="Times New Roman"/>
          <w:sz w:val="24"/>
          <w:szCs w:val="24"/>
          <w:lang w:val="sk-SK"/>
        </w:rPr>
        <w:t>b</w:t>
      </w:r>
      <w:r w:rsidRPr="00C558D4">
        <w:rPr>
          <w:rFonts w:eastAsia="Times New Roman" w:cs="Times New Roman"/>
          <w:sz w:val="24"/>
          <w:szCs w:val="24"/>
          <w:lang w:val="sk-SK"/>
        </w:rPr>
        <w:t xml:space="preserve">a a rozvoj programových aplikácií nevyhnutných pre automatizáciu úkonov plánovania a realizácie rozpočtu, pre fungovanie trezoru a automatizáciu iných úkonov z pôsobnosti sekretariátu, </w:t>
      </w:r>
    </w:p>
    <w:p w:rsidR="0015679B" w:rsidRPr="00C558D4"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558D4">
        <w:rPr>
          <w:rFonts w:eastAsia="Times New Roman" w:cs="Times New Roman"/>
          <w:sz w:val="24"/>
          <w:szCs w:val="24"/>
          <w:lang w:val="sk-SK"/>
        </w:rPr>
        <w:t xml:space="preserve">uspôsobovanie a zaúčanie zamestnancov v sekretariáte a vo finančných službách priamych rozpočtových užívateľov pre prácu na aplikáciách vyvinutých v sekretariáte. </w:t>
      </w:r>
    </w:p>
    <w:p w:rsidR="0015679B" w:rsidRPr="00C558D4" w:rsidRDefault="0015679B" w:rsidP="0015679B">
      <w:pPr>
        <w:spacing w:before="100" w:beforeAutospacing="1" w:after="60" w:line="240" w:lineRule="auto"/>
        <w:ind w:left="357"/>
        <w:jc w:val="both"/>
        <w:rPr>
          <w:rFonts w:eastAsia="Times New Roman" w:cs="Times New Roman"/>
          <w:sz w:val="24"/>
          <w:szCs w:val="24"/>
          <w:lang w:val="sk-SK"/>
        </w:rPr>
      </w:pPr>
    </w:p>
    <w:p w:rsidR="0015679B" w:rsidRPr="00C558D4" w:rsidRDefault="0015679B" w:rsidP="0015679B">
      <w:pPr>
        <w:keepNext/>
        <w:numPr>
          <w:ilvl w:val="0"/>
          <w:numId w:val="9"/>
        </w:numPr>
        <w:spacing w:before="240" w:after="60" w:line="240" w:lineRule="auto"/>
        <w:outlineLvl w:val="0"/>
        <w:rPr>
          <w:rFonts w:eastAsia="Times New Roman" w:cs="Times New Roman"/>
          <w:kern w:val="36"/>
          <w:sz w:val="24"/>
          <w:szCs w:val="24"/>
          <w:u w:val="single"/>
          <w:lang w:val="sk-SK"/>
        </w:rPr>
      </w:pPr>
      <w:bookmarkStart w:id="30" w:name="_Toc285630497"/>
      <w:bookmarkStart w:id="31" w:name="_Toc274042123"/>
      <w:bookmarkStart w:id="32" w:name="_Toc274041995"/>
      <w:bookmarkStart w:id="33" w:name="_Toc411246120"/>
      <w:bookmarkEnd w:id="30"/>
      <w:bookmarkEnd w:id="31"/>
      <w:r w:rsidRPr="00C558D4">
        <w:rPr>
          <w:rFonts w:eastAsia="Times New Roman" w:cs="Times New Roman"/>
          <w:kern w:val="36"/>
          <w:sz w:val="24"/>
          <w:szCs w:val="24"/>
          <w:u w:val="single"/>
          <w:lang w:val="sk-SK"/>
        </w:rPr>
        <w:t>Uvedenie predpisov</w:t>
      </w:r>
      <w:bookmarkEnd w:id="32"/>
      <w:bookmarkEnd w:id="33"/>
    </w:p>
    <w:p w:rsidR="007D065A" w:rsidRPr="00C558D4" w:rsidRDefault="007D065A" w:rsidP="007D065A">
      <w:pPr>
        <w:keepNext/>
        <w:spacing w:after="60" w:line="240" w:lineRule="auto"/>
        <w:ind w:left="720"/>
        <w:outlineLvl w:val="0"/>
        <w:rPr>
          <w:rFonts w:eastAsia="Times New Roman" w:cs="Times New Roman"/>
          <w:i/>
          <w:kern w:val="36"/>
          <w:sz w:val="24"/>
          <w:szCs w:val="24"/>
          <w:lang w:val="sk-SK"/>
        </w:rPr>
      </w:pPr>
    </w:p>
    <w:p w:rsidR="009D6087" w:rsidRPr="00C558D4" w:rsidRDefault="00EA7BEE" w:rsidP="007D065A">
      <w:pPr>
        <w:keepNext/>
        <w:spacing w:after="0" w:line="240" w:lineRule="auto"/>
        <w:ind w:left="720"/>
        <w:outlineLvl w:val="0"/>
        <w:rPr>
          <w:rFonts w:eastAsia="Times New Roman" w:cs="Times New Roman"/>
          <w:i/>
          <w:kern w:val="36"/>
          <w:sz w:val="24"/>
          <w:szCs w:val="24"/>
          <w:lang w:val="sk-SK"/>
        </w:rPr>
      </w:pPr>
      <w:r w:rsidRPr="00C558D4">
        <w:rPr>
          <w:rFonts w:eastAsia="Times New Roman" w:cs="Times New Roman"/>
          <w:i/>
          <w:kern w:val="36"/>
          <w:sz w:val="24"/>
          <w:szCs w:val="24"/>
          <w:lang w:val="sk-SK"/>
        </w:rPr>
        <w:t xml:space="preserve">Všeobecné </w:t>
      </w:r>
      <w:r w:rsidR="007D065A" w:rsidRPr="00C558D4">
        <w:rPr>
          <w:rFonts w:eastAsia="Times New Roman" w:cs="Times New Roman"/>
          <w:i/>
          <w:kern w:val="36"/>
          <w:sz w:val="24"/>
          <w:szCs w:val="24"/>
          <w:lang w:val="sk-SK"/>
        </w:rPr>
        <w:t xml:space="preserve">právne predpisy platné pri práci sekretariátu: </w:t>
      </w:r>
    </w:p>
    <w:p w:rsidR="007D065A" w:rsidRPr="00C558D4" w:rsidRDefault="007D065A" w:rsidP="007D065A">
      <w:pPr>
        <w:keepNext/>
        <w:spacing w:after="0" w:line="240" w:lineRule="auto"/>
        <w:ind w:left="720"/>
        <w:outlineLvl w:val="0"/>
        <w:rPr>
          <w:rFonts w:eastAsia="Times New Roman" w:cs="Times New Roman"/>
          <w:i/>
          <w:kern w:val="36"/>
          <w:sz w:val="24"/>
          <w:szCs w:val="24"/>
          <w:lang w:val="sk-SK"/>
        </w:rPr>
      </w:pPr>
    </w:p>
    <w:p w:rsidR="0015679B" w:rsidRPr="00C558D4" w:rsidRDefault="0015679B" w:rsidP="007D065A">
      <w:pPr>
        <w:numPr>
          <w:ilvl w:val="0"/>
          <w:numId w:val="3"/>
        </w:numPr>
        <w:spacing w:after="0" w:line="240" w:lineRule="auto"/>
        <w:ind w:left="357" w:hanging="357"/>
        <w:jc w:val="both"/>
        <w:rPr>
          <w:rFonts w:eastAsia="Times New Roman" w:cs="Times New Roman"/>
          <w:sz w:val="24"/>
          <w:szCs w:val="24"/>
          <w:lang w:val="sk-SK"/>
        </w:rPr>
      </w:pPr>
      <w:r w:rsidRPr="00C558D4">
        <w:rPr>
          <w:rFonts w:eastAsia="Times New Roman" w:cs="Times New Roman"/>
          <w:sz w:val="24"/>
          <w:szCs w:val="24"/>
          <w:lang w:val="sk-SK"/>
        </w:rPr>
        <w:t xml:space="preserve">Štatút Autonómnej </w:t>
      </w:r>
      <w:proofErr w:type="spellStart"/>
      <w:r w:rsidRPr="00C558D4">
        <w:rPr>
          <w:rFonts w:eastAsia="Times New Roman" w:cs="Times New Roman"/>
          <w:sz w:val="24"/>
          <w:szCs w:val="24"/>
          <w:lang w:val="sk-SK"/>
        </w:rPr>
        <w:t>pokrajiny</w:t>
      </w:r>
      <w:proofErr w:type="spellEnd"/>
      <w:r w:rsidRPr="00C558D4">
        <w:rPr>
          <w:rFonts w:eastAsia="Times New Roman" w:cs="Times New Roman"/>
          <w:sz w:val="24"/>
          <w:szCs w:val="24"/>
          <w:lang w:val="sk-SK"/>
        </w:rPr>
        <w:t xml:space="preserve"> Vojvodiny (Úradný vestník APV č. 20/14)</w:t>
      </w:r>
    </w:p>
    <w:p w:rsidR="0015679B" w:rsidRPr="00C558D4" w:rsidRDefault="0015679B" w:rsidP="00CF2AA5">
      <w:pPr>
        <w:numPr>
          <w:ilvl w:val="0"/>
          <w:numId w:val="3"/>
        </w:numPr>
        <w:spacing w:after="60" w:line="240" w:lineRule="auto"/>
        <w:ind w:left="357" w:hanging="357"/>
        <w:jc w:val="both"/>
        <w:rPr>
          <w:rFonts w:eastAsia="Times New Roman" w:cs="Times New Roman"/>
          <w:sz w:val="24"/>
          <w:szCs w:val="24"/>
          <w:lang w:val="sk-SK"/>
        </w:rPr>
      </w:pPr>
      <w:proofErr w:type="spellStart"/>
      <w:r w:rsidRPr="00C558D4">
        <w:rPr>
          <w:rFonts w:eastAsia="Times New Roman" w:cs="Times New Roman"/>
          <w:sz w:val="24"/>
          <w:szCs w:val="24"/>
          <w:lang w:val="sk-SK"/>
        </w:rPr>
        <w:t>Pokrajinské</w:t>
      </w:r>
      <w:proofErr w:type="spellEnd"/>
      <w:r w:rsidRPr="00C558D4">
        <w:rPr>
          <w:rFonts w:eastAsia="Times New Roman" w:cs="Times New Roman"/>
          <w:sz w:val="24"/>
          <w:szCs w:val="24"/>
          <w:lang w:val="sk-SK"/>
        </w:rPr>
        <w:t xml:space="preserve"> parlamentné uznesenie o </w:t>
      </w:r>
      <w:proofErr w:type="spellStart"/>
      <w:r w:rsidRPr="00C558D4">
        <w:rPr>
          <w:rFonts w:eastAsia="Times New Roman" w:cs="Times New Roman"/>
          <w:sz w:val="24"/>
          <w:szCs w:val="24"/>
          <w:lang w:val="sk-SK"/>
        </w:rPr>
        <w:t>pokrajinskej</w:t>
      </w:r>
      <w:proofErr w:type="spellEnd"/>
      <w:r w:rsidRPr="00C558D4">
        <w:rPr>
          <w:rFonts w:eastAsia="Times New Roman" w:cs="Times New Roman"/>
          <w:sz w:val="24"/>
          <w:szCs w:val="24"/>
          <w:lang w:val="sk-SK"/>
        </w:rPr>
        <w:t xml:space="preserve"> správe (Úradný vestník APV č. 37/14 a 54/14 - i. uznesenie, 37/16, 29/17, 24/19 a 66/20)</w:t>
      </w:r>
    </w:p>
    <w:p w:rsidR="0015679B" w:rsidRPr="00C558D4" w:rsidRDefault="0015679B" w:rsidP="00CF2AA5">
      <w:pPr>
        <w:numPr>
          <w:ilvl w:val="0"/>
          <w:numId w:val="3"/>
        </w:numPr>
        <w:spacing w:after="60" w:line="240" w:lineRule="auto"/>
        <w:ind w:left="357" w:hanging="357"/>
        <w:jc w:val="both"/>
        <w:rPr>
          <w:rFonts w:eastAsia="Times New Roman" w:cs="Times New Roman"/>
          <w:sz w:val="24"/>
          <w:szCs w:val="24"/>
          <w:lang w:val="sk-SK"/>
        </w:rPr>
      </w:pPr>
      <w:proofErr w:type="spellStart"/>
      <w:r w:rsidRPr="00C558D4">
        <w:rPr>
          <w:rFonts w:eastAsia="Times New Roman" w:cs="Times New Roman"/>
          <w:sz w:val="24"/>
          <w:szCs w:val="24"/>
          <w:lang w:val="sk-SK"/>
        </w:rPr>
        <w:t>Pokrajinské</w:t>
      </w:r>
      <w:proofErr w:type="spellEnd"/>
      <w:r w:rsidRPr="00C558D4">
        <w:rPr>
          <w:rFonts w:eastAsia="Times New Roman" w:cs="Times New Roman"/>
          <w:sz w:val="24"/>
          <w:szCs w:val="24"/>
          <w:lang w:val="sk-SK"/>
        </w:rPr>
        <w:t xml:space="preserve"> parlamentné uznesenie o </w:t>
      </w:r>
      <w:proofErr w:type="spellStart"/>
      <w:r w:rsidRPr="00C558D4">
        <w:rPr>
          <w:rFonts w:eastAsia="Times New Roman" w:cs="Times New Roman"/>
          <w:sz w:val="24"/>
          <w:szCs w:val="24"/>
          <w:lang w:val="sk-SK"/>
        </w:rPr>
        <w:t>Pokrajinskej</w:t>
      </w:r>
      <w:proofErr w:type="spellEnd"/>
      <w:r w:rsidRPr="00C558D4">
        <w:rPr>
          <w:rFonts w:eastAsia="Times New Roman" w:cs="Times New Roman"/>
          <w:sz w:val="24"/>
          <w:szCs w:val="24"/>
          <w:lang w:val="sk-SK"/>
        </w:rPr>
        <w:t xml:space="preserve"> vláde (Úradný vestník APV č. 37/14)</w:t>
      </w:r>
    </w:p>
    <w:p w:rsidR="007D065A" w:rsidRPr="00C558D4" w:rsidRDefault="007D065A" w:rsidP="00CF2AA5">
      <w:pPr>
        <w:numPr>
          <w:ilvl w:val="0"/>
          <w:numId w:val="3"/>
        </w:numPr>
        <w:spacing w:after="60" w:line="240" w:lineRule="auto"/>
        <w:ind w:left="357" w:hanging="357"/>
        <w:jc w:val="both"/>
        <w:rPr>
          <w:rFonts w:eastAsia="Times New Roman" w:cs="Times New Roman"/>
          <w:sz w:val="24"/>
          <w:szCs w:val="24"/>
          <w:lang w:val="sk-SK"/>
        </w:rPr>
      </w:pPr>
      <w:proofErr w:type="spellStart"/>
      <w:r w:rsidRPr="00C558D4">
        <w:rPr>
          <w:rFonts w:eastAsia="Times New Roman" w:cs="Times New Roman"/>
          <w:sz w:val="24"/>
          <w:szCs w:val="24"/>
          <w:lang w:val="sk-SK"/>
        </w:rPr>
        <w:t>Pokrajinské</w:t>
      </w:r>
      <w:proofErr w:type="spellEnd"/>
      <w:r w:rsidRPr="00C558D4">
        <w:rPr>
          <w:rFonts w:eastAsia="Times New Roman" w:cs="Times New Roman"/>
          <w:sz w:val="24"/>
          <w:szCs w:val="24"/>
          <w:lang w:val="sk-SK"/>
        </w:rPr>
        <w:t xml:space="preserve"> parlamentné uznesenie o Právnom zastupiteľstve Autonómnej </w:t>
      </w:r>
      <w:proofErr w:type="spellStart"/>
      <w:r w:rsidRPr="00C558D4">
        <w:rPr>
          <w:rFonts w:eastAsia="Times New Roman" w:cs="Times New Roman"/>
          <w:sz w:val="24"/>
          <w:szCs w:val="24"/>
          <w:lang w:val="sk-SK"/>
        </w:rPr>
        <w:t>pokrajiny</w:t>
      </w:r>
      <w:proofErr w:type="spellEnd"/>
      <w:r w:rsidRPr="00C558D4">
        <w:rPr>
          <w:rFonts w:eastAsia="Times New Roman" w:cs="Times New Roman"/>
          <w:sz w:val="24"/>
          <w:szCs w:val="24"/>
          <w:lang w:val="sk-SK"/>
        </w:rPr>
        <w:t xml:space="preserve"> Vojvodiny (Úradný vestník APV číslo 37/2014 a 69/2016)</w:t>
      </w:r>
    </w:p>
    <w:p w:rsidR="0015679B" w:rsidRPr="00C558D4" w:rsidRDefault="0015679B" w:rsidP="00CF2AA5">
      <w:pPr>
        <w:numPr>
          <w:ilvl w:val="0"/>
          <w:numId w:val="3"/>
        </w:numPr>
        <w:spacing w:after="60" w:line="240" w:lineRule="auto"/>
        <w:jc w:val="both"/>
        <w:rPr>
          <w:rFonts w:eastAsia="Times New Roman" w:cs="Calibri"/>
          <w:sz w:val="24"/>
          <w:szCs w:val="24"/>
          <w:lang w:val="sk-SK"/>
        </w:rPr>
      </w:pPr>
      <w:proofErr w:type="spellStart"/>
      <w:r w:rsidRPr="00C558D4">
        <w:rPr>
          <w:rFonts w:eastAsia="Times New Roman" w:cs="Calibri"/>
          <w:sz w:val="24"/>
          <w:szCs w:val="24"/>
          <w:lang w:val="sk-SK"/>
        </w:rPr>
        <w:t>Pokrajinská</w:t>
      </w:r>
      <w:proofErr w:type="spellEnd"/>
      <w:r w:rsidRPr="00C558D4">
        <w:rPr>
          <w:rFonts w:eastAsia="Times New Roman" w:cs="Calibri"/>
          <w:sz w:val="24"/>
          <w:szCs w:val="24"/>
          <w:lang w:val="sk-SK"/>
        </w:rPr>
        <w:t xml:space="preserve"> vyhláška o platoch, úhrade trov, </w:t>
      </w:r>
      <w:r w:rsidR="00CF2AA5" w:rsidRPr="00C558D4">
        <w:rPr>
          <w:rFonts w:eastAsia="Times New Roman" w:cs="Calibri"/>
          <w:sz w:val="24"/>
          <w:szCs w:val="24"/>
          <w:lang w:val="sk-SK"/>
        </w:rPr>
        <w:t>odstupného a iných prí</w:t>
      </w:r>
      <w:r w:rsidRPr="00C558D4">
        <w:rPr>
          <w:rFonts w:eastAsia="Times New Roman" w:cs="Calibri"/>
          <w:sz w:val="24"/>
          <w:szCs w:val="24"/>
          <w:lang w:val="sk-SK"/>
        </w:rPr>
        <w:t>j</w:t>
      </w:r>
      <w:r w:rsidR="00CF2AA5" w:rsidRPr="00C558D4">
        <w:rPr>
          <w:rFonts w:eastAsia="Times New Roman" w:cs="Calibri"/>
          <w:sz w:val="24"/>
          <w:szCs w:val="24"/>
          <w:lang w:val="sk-SK"/>
        </w:rPr>
        <w:t>m</w:t>
      </w:r>
      <w:r w:rsidRPr="00C558D4">
        <w:rPr>
          <w:rFonts w:eastAsia="Times New Roman" w:cs="Calibri"/>
          <w:sz w:val="24"/>
          <w:szCs w:val="24"/>
          <w:lang w:val="sk-SK"/>
        </w:rPr>
        <w:t xml:space="preserve">och dosadených a zamestnaných osôb v orgánoch Autonómnej </w:t>
      </w:r>
      <w:proofErr w:type="spellStart"/>
      <w:r w:rsidRPr="00C558D4">
        <w:rPr>
          <w:rFonts w:eastAsia="Times New Roman" w:cs="Calibri"/>
          <w:sz w:val="24"/>
          <w:szCs w:val="24"/>
          <w:lang w:val="sk-SK"/>
        </w:rPr>
        <w:t>pokrajiny</w:t>
      </w:r>
      <w:proofErr w:type="spellEnd"/>
      <w:r w:rsidRPr="00C558D4">
        <w:rPr>
          <w:rFonts w:eastAsia="Times New Roman" w:cs="Calibri"/>
          <w:sz w:val="24"/>
          <w:szCs w:val="24"/>
          <w:lang w:val="sk-SK"/>
        </w:rPr>
        <w:t xml:space="preserve"> Vojvodiny </w:t>
      </w:r>
      <w:r w:rsidR="00EE72D9" w:rsidRPr="00C558D4">
        <w:rPr>
          <w:rFonts w:eastAsia="Times New Roman" w:cs="Calibri"/>
          <w:sz w:val="24"/>
          <w:szCs w:val="24"/>
          <w:lang w:val="sk-SK"/>
        </w:rPr>
        <w:t>(</w:t>
      </w:r>
      <w:r w:rsidRPr="00C558D4">
        <w:rPr>
          <w:rFonts w:eastAsia="Times New Roman" w:cs="Calibri"/>
          <w:sz w:val="24"/>
          <w:szCs w:val="24"/>
          <w:lang w:val="sk-SK"/>
        </w:rPr>
        <w:t>Úradný vestník AP Vojvodiny č. 27/2012, 35/2012, 9/2013, 16/2014, 40/2014, 1/2015, 44/2015, 61/2016, 30/2017, 26/201</w:t>
      </w:r>
      <w:r w:rsidR="00EE72D9" w:rsidRPr="00C558D4">
        <w:rPr>
          <w:rFonts w:eastAsia="Times New Roman" w:cs="Calibri"/>
          <w:sz w:val="24"/>
          <w:szCs w:val="24"/>
          <w:lang w:val="sk-SK"/>
        </w:rPr>
        <w:t xml:space="preserve">8, 28/2019, 16/2020 a 68/2020) </w:t>
      </w:r>
    </w:p>
    <w:p w:rsidR="00A97741" w:rsidRPr="00C558D4" w:rsidRDefault="0015679B" w:rsidP="00A97741">
      <w:pPr>
        <w:numPr>
          <w:ilvl w:val="0"/>
          <w:numId w:val="3"/>
        </w:numPr>
        <w:spacing w:before="100" w:beforeAutospacing="1" w:after="0" w:line="240" w:lineRule="auto"/>
        <w:jc w:val="both"/>
        <w:rPr>
          <w:rFonts w:eastAsia="Times New Roman" w:cs="Calibri"/>
          <w:sz w:val="24"/>
          <w:szCs w:val="24"/>
          <w:lang w:val="sk-SK"/>
        </w:rPr>
      </w:pPr>
      <w:proofErr w:type="spellStart"/>
      <w:r w:rsidRPr="00C558D4">
        <w:rPr>
          <w:rFonts w:eastAsia="Times New Roman" w:cs="Calibri"/>
          <w:sz w:val="24"/>
          <w:szCs w:val="24"/>
          <w:lang w:val="sk-SK"/>
        </w:rPr>
        <w:t>Pokrajinská</w:t>
      </w:r>
      <w:proofErr w:type="spellEnd"/>
      <w:r w:rsidRPr="00C558D4">
        <w:rPr>
          <w:rFonts w:eastAsia="Times New Roman" w:cs="Calibri"/>
          <w:sz w:val="24"/>
          <w:szCs w:val="24"/>
          <w:lang w:val="sk-SK"/>
        </w:rPr>
        <w:t xml:space="preserve"> vyhláška o maximálnom počte zame</w:t>
      </w:r>
      <w:r w:rsidR="00004993" w:rsidRPr="00C558D4">
        <w:rPr>
          <w:rFonts w:eastAsia="Times New Roman" w:cs="Calibri"/>
          <w:sz w:val="24"/>
          <w:szCs w:val="24"/>
          <w:lang w:val="sk-SK"/>
        </w:rPr>
        <w:t>s</w:t>
      </w:r>
      <w:r w:rsidR="00A97741" w:rsidRPr="00C558D4">
        <w:rPr>
          <w:rFonts w:eastAsia="Times New Roman" w:cs="Calibri"/>
          <w:sz w:val="24"/>
          <w:szCs w:val="24"/>
          <w:lang w:val="sk-SK"/>
        </w:rPr>
        <w:t xml:space="preserve">tnancov na dobu neurčitú </w:t>
      </w:r>
      <w:r w:rsidRPr="00C558D4">
        <w:rPr>
          <w:rFonts w:eastAsia="Times New Roman" w:cs="Calibri"/>
          <w:sz w:val="24"/>
          <w:szCs w:val="24"/>
          <w:lang w:val="sk-SK"/>
        </w:rPr>
        <w:t xml:space="preserve">v systéme Autonómnej </w:t>
      </w:r>
      <w:proofErr w:type="spellStart"/>
      <w:r w:rsidRPr="00C558D4">
        <w:rPr>
          <w:rFonts w:eastAsia="Times New Roman" w:cs="Calibri"/>
          <w:sz w:val="24"/>
          <w:szCs w:val="24"/>
          <w:lang w:val="sk-SK"/>
        </w:rPr>
        <w:t>pokrajiny</w:t>
      </w:r>
      <w:proofErr w:type="spellEnd"/>
      <w:r w:rsidRPr="00C558D4">
        <w:rPr>
          <w:rFonts w:eastAsia="Times New Roman" w:cs="Calibri"/>
          <w:sz w:val="24"/>
          <w:szCs w:val="24"/>
          <w:lang w:val="sk-SK"/>
        </w:rPr>
        <w:t xml:space="preserve"> Vojvodiny na rok 2017 </w:t>
      </w:r>
      <w:r w:rsidR="00A97741" w:rsidRPr="00C558D4">
        <w:rPr>
          <w:rFonts w:eastAsia="Times New Roman" w:cs="Calibri"/>
          <w:sz w:val="24"/>
          <w:szCs w:val="24"/>
          <w:lang w:val="sk-SK"/>
        </w:rPr>
        <w:t xml:space="preserve">(Úradný vestník AP Vojvodiny č. </w:t>
      </w:r>
      <w:r w:rsidRPr="00C558D4">
        <w:rPr>
          <w:rFonts w:eastAsia="Times New Roman" w:cs="Calibri"/>
          <w:sz w:val="24"/>
          <w:szCs w:val="24"/>
          <w:lang w:val="sk-SK"/>
        </w:rPr>
        <w:t>54/17, 10/18, 56/18, 7/19, 19/1</w:t>
      </w:r>
      <w:r w:rsidR="00A97741" w:rsidRPr="00C558D4">
        <w:rPr>
          <w:rFonts w:eastAsia="Times New Roman" w:cs="Calibri"/>
          <w:sz w:val="24"/>
          <w:szCs w:val="24"/>
          <w:lang w:val="sk-SK"/>
        </w:rPr>
        <w:t>9, 30/19, 49/19 a</w:t>
      </w:r>
      <w:r w:rsidRPr="00C558D4">
        <w:rPr>
          <w:rFonts w:eastAsia="Times New Roman" w:cs="Calibri"/>
          <w:sz w:val="24"/>
          <w:szCs w:val="24"/>
          <w:lang w:val="sk-SK"/>
        </w:rPr>
        <w:t xml:space="preserve"> 21/20) </w:t>
      </w:r>
    </w:p>
    <w:p w:rsidR="00A97741" w:rsidRPr="00C558D4" w:rsidRDefault="00A97741" w:rsidP="00A97741">
      <w:pPr>
        <w:numPr>
          <w:ilvl w:val="0"/>
          <w:numId w:val="3"/>
        </w:numPr>
        <w:spacing w:before="100" w:beforeAutospacing="1" w:after="0" w:line="240" w:lineRule="auto"/>
        <w:jc w:val="both"/>
        <w:rPr>
          <w:rFonts w:eastAsia="Times New Roman" w:cs="Calibri"/>
          <w:sz w:val="24"/>
          <w:szCs w:val="24"/>
          <w:lang w:val="sk-SK"/>
        </w:rPr>
      </w:pPr>
      <w:proofErr w:type="spellStart"/>
      <w:r w:rsidRPr="00C558D4">
        <w:rPr>
          <w:rFonts w:eastAsia="Times New Roman" w:cs="Calibri"/>
          <w:sz w:val="24"/>
          <w:szCs w:val="24"/>
          <w:lang w:val="sk-SK"/>
        </w:rPr>
        <w:t>Pokrajinské</w:t>
      </w:r>
      <w:proofErr w:type="spellEnd"/>
      <w:r w:rsidRPr="00C558D4">
        <w:rPr>
          <w:rFonts w:eastAsia="Times New Roman" w:cs="Calibri"/>
          <w:sz w:val="24"/>
          <w:szCs w:val="24"/>
          <w:lang w:val="sk-SK"/>
        </w:rPr>
        <w:t xml:space="preserve"> parlamentné uznesenie o mzdách osôb, ktoré volí Zhromaždenie Autonómnej </w:t>
      </w:r>
      <w:proofErr w:type="spellStart"/>
      <w:r w:rsidRPr="00C558D4">
        <w:rPr>
          <w:rFonts w:eastAsia="Times New Roman" w:cs="Calibri"/>
          <w:sz w:val="24"/>
          <w:szCs w:val="24"/>
          <w:lang w:val="sk-SK"/>
        </w:rPr>
        <w:t>pokrajiny</w:t>
      </w:r>
      <w:proofErr w:type="spellEnd"/>
      <w:r w:rsidRPr="00C558D4">
        <w:rPr>
          <w:rFonts w:eastAsia="Times New Roman" w:cs="Calibri"/>
          <w:sz w:val="24"/>
          <w:szCs w:val="24"/>
          <w:lang w:val="sk-SK"/>
        </w:rPr>
        <w:t xml:space="preserve"> Vojvodiny</w:t>
      </w:r>
      <w:r w:rsidR="00880929" w:rsidRPr="00C558D4">
        <w:rPr>
          <w:rFonts w:eastAsia="Times New Roman" w:cs="Calibri"/>
          <w:sz w:val="24"/>
          <w:szCs w:val="24"/>
          <w:lang w:val="sk-SK"/>
        </w:rPr>
        <w:t xml:space="preserve"> (Úradný vestník APV č. 33/12 a 7/13)</w:t>
      </w:r>
    </w:p>
    <w:p w:rsidR="0015679B" w:rsidRPr="00C558D4" w:rsidRDefault="00004993" w:rsidP="00CF2AA5">
      <w:pPr>
        <w:numPr>
          <w:ilvl w:val="0"/>
          <w:numId w:val="3"/>
        </w:numPr>
        <w:tabs>
          <w:tab w:val="left" w:pos="284"/>
        </w:tabs>
        <w:spacing w:before="100" w:beforeAutospacing="1" w:after="0" w:line="240" w:lineRule="auto"/>
        <w:jc w:val="both"/>
        <w:rPr>
          <w:rFonts w:eastAsia="Times New Roman" w:cs="Calibri"/>
          <w:sz w:val="24"/>
          <w:szCs w:val="24"/>
          <w:lang w:val="sk-SK"/>
        </w:rPr>
      </w:pPr>
      <w:r w:rsidRPr="00C558D4">
        <w:rPr>
          <w:rFonts w:eastAsia="Times New Roman" w:cs="Calibri"/>
          <w:sz w:val="24"/>
          <w:szCs w:val="24"/>
          <w:lang w:val="sk-SK"/>
        </w:rPr>
        <w:t xml:space="preserve"> </w:t>
      </w:r>
      <w:proofErr w:type="spellStart"/>
      <w:r w:rsidR="00880929" w:rsidRPr="00C558D4">
        <w:rPr>
          <w:rFonts w:eastAsia="Times New Roman" w:cs="Calibri"/>
          <w:sz w:val="24"/>
          <w:szCs w:val="24"/>
          <w:lang w:val="sk-SK"/>
        </w:rPr>
        <w:t>Pokrajinské</w:t>
      </w:r>
      <w:proofErr w:type="spellEnd"/>
      <w:r w:rsidR="00880929" w:rsidRPr="00C558D4">
        <w:rPr>
          <w:rFonts w:eastAsia="Times New Roman" w:cs="Calibri"/>
          <w:sz w:val="24"/>
          <w:szCs w:val="24"/>
          <w:lang w:val="sk-SK"/>
        </w:rPr>
        <w:t xml:space="preserve"> parlamentné uznesenie o bližšom zriadení zásad pre vnútornú organizáciu a systematizáciu pracovných miest (Úradný vestník APV č. 64/16) </w:t>
      </w:r>
    </w:p>
    <w:p w:rsidR="0015679B" w:rsidRPr="00C558D4" w:rsidRDefault="0015679B" w:rsidP="00CF2AA5">
      <w:pPr>
        <w:numPr>
          <w:ilvl w:val="0"/>
          <w:numId w:val="3"/>
        </w:numPr>
        <w:spacing w:before="100" w:beforeAutospacing="1" w:after="0" w:line="240" w:lineRule="auto"/>
        <w:jc w:val="both"/>
        <w:rPr>
          <w:rFonts w:eastAsia="Times New Roman" w:cs="Calibri"/>
          <w:sz w:val="24"/>
          <w:szCs w:val="24"/>
          <w:lang w:val="sk-SK"/>
        </w:rPr>
      </w:pPr>
      <w:r w:rsidRPr="00C558D4">
        <w:rPr>
          <w:rFonts w:eastAsia="Times New Roman" w:cs="Calibri"/>
          <w:sz w:val="24"/>
          <w:szCs w:val="24"/>
          <w:lang w:val="sk-SK"/>
        </w:rPr>
        <w:t>Uznesenie o kádrovej evidencii o zamestnancoch (Úradný vestník AP Vojvodiny č. 5/17)</w:t>
      </w:r>
    </w:p>
    <w:p w:rsidR="0015679B" w:rsidRPr="00C558D4" w:rsidRDefault="00004993" w:rsidP="00CF2AA5">
      <w:pPr>
        <w:numPr>
          <w:ilvl w:val="0"/>
          <w:numId w:val="3"/>
        </w:numPr>
        <w:spacing w:before="100" w:beforeAutospacing="1" w:after="0" w:line="240" w:lineRule="auto"/>
        <w:jc w:val="both"/>
        <w:rPr>
          <w:rFonts w:eastAsia="Times New Roman" w:cs="Calibri"/>
          <w:sz w:val="24"/>
          <w:szCs w:val="24"/>
          <w:lang w:val="sk-SK"/>
        </w:rPr>
      </w:pPr>
      <w:r w:rsidRPr="00C558D4">
        <w:rPr>
          <w:rFonts w:eastAsia="Times New Roman" w:cs="Calibri"/>
          <w:sz w:val="24"/>
          <w:szCs w:val="24"/>
          <w:lang w:val="sk-SK"/>
        </w:rPr>
        <w:t>Uznesenia o personálnom osobnom spise</w:t>
      </w:r>
      <w:r w:rsidR="0015679B" w:rsidRPr="00C558D4">
        <w:rPr>
          <w:rFonts w:eastAsia="Times New Roman" w:cs="Calibri"/>
          <w:sz w:val="24"/>
          <w:szCs w:val="24"/>
          <w:lang w:val="sk-SK"/>
        </w:rPr>
        <w:t xml:space="preserve"> zamestnancov (Úradný vestník AP Vojvodiny č. 5/17)</w:t>
      </w:r>
    </w:p>
    <w:p w:rsidR="0015679B" w:rsidRPr="00C558D4" w:rsidRDefault="00004993" w:rsidP="00CF2AA5">
      <w:pPr>
        <w:numPr>
          <w:ilvl w:val="0"/>
          <w:numId w:val="3"/>
        </w:numPr>
        <w:spacing w:before="100" w:beforeAutospacing="1" w:after="0" w:line="240" w:lineRule="auto"/>
        <w:jc w:val="both"/>
        <w:rPr>
          <w:rFonts w:eastAsia="Times New Roman" w:cs="Calibri"/>
          <w:sz w:val="24"/>
          <w:szCs w:val="24"/>
          <w:lang w:val="sk-SK"/>
        </w:rPr>
      </w:pPr>
      <w:r w:rsidRPr="00C558D4">
        <w:rPr>
          <w:rFonts w:eastAsia="Times New Roman" w:cs="Calibri"/>
          <w:sz w:val="24"/>
          <w:szCs w:val="24"/>
          <w:lang w:val="sk-SK"/>
        </w:rPr>
        <w:t>Kó</w:t>
      </w:r>
      <w:r w:rsidR="0015679B" w:rsidRPr="00C558D4">
        <w:rPr>
          <w:rFonts w:eastAsia="Times New Roman" w:cs="Calibri"/>
          <w:sz w:val="24"/>
          <w:szCs w:val="24"/>
          <w:lang w:val="sk-SK"/>
        </w:rPr>
        <w:t xml:space="preserve">dex správania úradníkov a zriadencov v orgánoch Autonómnej </w:t>
      </w:r>
      <w:proofErr w:type="spellStart"/>
      <w:r w:rsidR="0015679B" w:rsidRPr="00C558D4">
        <w:rPr>
          <w:rFonts w:eastAsia="Times New Roman" w:cs="Calibri"/>
          <w:sz w:val="24"/>
          <w:szCs w:val="24"/>
          <w:lang w:val="sk-SK"/>
        </w:rPr>
        <w:t>pokrajiny</w:t>
      </w:r>
      <w:proofErr w:type="spellEnd"/>
      <w:r w:rsidR="0015679B" w:rsidRPr="00C558D4">
        <w:rPr>
          <w:rFonts w:eastAsia="Times New Roman" w:cs="Calibri"/>
          <w:sz w:val="24"/>
          <w:szCs w:val="24"/>
          <w:lang w:val="sk-SK"/>
        </w:rPr>
        <w:t xml:space="preserve"> Vojvodiny (Úradný vestník AP Vojvodiny č. 18/19)</w:t>
      </w:r>
    </w:p>
    <w:p w:rsidR="0015679B" w:rsidRPr="00C558D4" w:rsidRDefault="00CE6B60" w:rsidP="00CF2AA5">
      <w:pPr>
        <w:numPr>
          <w:ilvl w:val="0"/>
          <w:numId w:val="3"/>
        </w:numPr>
        <w:spacing w:after="0" w:line="240" w:lineRule="auto"/>
        <w:contextualSpacing/>
        <w:jc w:val="both"/>
        <w:rPr>
          <w:rFonts w:eastAsia="Times New Roman" w:cs="Calibri"/>
          <w:sz w:val="24"/>
          <w:szCs w:val="24"/>
          <w:lang w:val="sk-SK"/>
        </w:rPr>
      </w:pPr>
      <w:proofErr w:type="spellStart"/>
      <w:r w:rsidRPr="00C558D4">
        <w:rPr>
          <w:rFonts w:eastAsia="Times New Roman" w:cs="Calibri"/>
          <w:sz w:val="24"/>
          <w:szCs w:val="24"/>
          <w:lang w:val="sk-SK"/>
        </w:rPr>
        <w:t>K</w:t>
      </w:r>
      <w:r w:rsidR="00880929" w:rsidRPr="00C558D4">
        <w:rPr>
          <w:rFonts w:eastAsia="Times New Roman" w:cs="Calibri"/>
          <w:sz w:val="24"/>
          <w:szCs w:val="24"/>
          <w:lang w:val="sk-SK"/>
        </w:rPr>
        <w:t>оlektívna</w:t>
      </w:r>
      <w:proofErr w:type="spellEnd"/>
      <w:r w:rsidR="00880929" w:rsidRPr="00C558D4">
        <w:rPr>
          <w:rFonts w:eastAsia="Times New Roman" w:cs="Calibri"/>
          <w:sz w:val="24"/>
          <w:szCs w:val="24"/>
          <w:lang w:val="sk-SK"/>
        </w:rPr>
        <w:t xml:space="preserve"> zmluva pre orgány </w:t>
      </w:r>
      <w:r w:rsidRPr="00C558D4">
        <w:rPr>
          <w:rFonts w:eastAsia="Times New Roman" w:cs="Calibri"/>
          <w:sz w:val="24"/>
          <w:szCs w:val="24"/>
          <w:lang w:val="sk-SK"/>
        </w:rPr>
        <w:t xml:space="preserve">Autonómnej </w:t>
      </w:r>
      <w:proofErr w:type="spellStart"/>
      <w:r w:rsidRPr="00C558D4">
        <w:rPr>
          <w:rFonts w:eastAsia="Times New Roman" w:cs="Calibri"/>
          <w:sz w:val="24"/>
          <w:szCs w:val="24"/>
          <w:lang w:val="sk-SK"/>
        </w:rPr>
        <w:t>pokrajiny</w:t>
      </w:r>
      <w:proofErr w:type="spellEnd"/>
      <w:r w:rsidRPr="00C558D4">
        <w:rPr>
          <w:rFonts w:eastAsia="Times New Roman" w:cs="Calibri"/>
          <w:sz w:val="24"/>
          <w:szCs w:val="24"/>
          <w:lang w:val="sk-SK"/>
        </w:rPr>
        <w:t xml:space="preserve"> Vo</w:t>
      </w:r>
      <w:r w:rsidR="0015679B" w:rsidRPr="00C558D4">
        <w:rPr>
          <w:rFonts w:eastAsia="Times New Roman" w:cs="Calibri"/>
          <w:sz w:val="24"/>
          <w:szCs w:val="24"/>
          <w:lang w:val="sk-SK"/>
        </w:rPr>
        <w:t>jvodiny (Úradný vestník AP Vojvodiny č</w:t>
      </w:r>
      <w:r w:rsidRPr="00C558D4">
        <w:rPr>
          <w:rFonts w:eastAsia="Times New Roman" w:cs="Calibri"/>
          <w:sz w:val="24"/>
          <w:szCs w:val="24"/>
          <w:lang w:val="sk-SK"/>
        </w:rPr>
        <w:t>. 58/2018, 4/2019 – dodatok</w:t>
      </w:r>
      <w:r w:rsidR="0015679B" w:rsidRPr="00C558D4">
        <w:rPr>
          <w:rFonts w:eastAsia="Times New Roman" w:cs="Calibri"/>
          <w:sz w:val="24"/>
          <w:szCs w:val="24"/>
          <w:lang w:val="sk-SK"/>
        </w:rPr>
        <w:t xml:space="preserve"> I.,  24/2020 </w:t>
      </w:r>
      <w:r w:rsidRPr="00C558D4">
        <w:rPr>
          <w:rFonts w:eastAsia="Times New Roman" w:cs="Calibri"/>
          <w:sz w:val="24"/>
          <w:szCs w:val="24"/>
          <w:lang w:val="sk-SK"/>
        </w:rPr>
        <w:t>– dodatok</w:t>
      </w:r>
      <w:r w:rsidR="0015679B" w:rsidRPr="00C558D4">
        <w:rPr>
          <w:rFonts w:eastAsia="Times New Roman" w:cs="Calibri"/>
          <w:sz w:val="24"/>
          <w:szCs w:val="24"/>
          <w:lang w:val="sk-SK"/>
        </w:rPr>
        <w:t xml:space="preserve"> II.</w:t>
      </w:r>
      <w:r w:rsidRPr="00C558D4">
        <w:rPr>
          <w:rFonts w:eastAsia="Times New Roman" w:cs="Calibri"/>
          <w:sz w:val="24"/>
          <w:szCs w:val="24"/>
          <w:lang w:val="sk-SK"/>
        </w:rPr>
        <w:t xml:space="preserve"> a 6/2021 dodatok</w:t>
      </w:r>
      <w:r w:rsidR="0015679B" w:rsidRPr="00C558D4">
        <w:rPr>
          <w:rFonts w:eastAsia="Times New Roman" w:cs="Calibri"/>
          <w:sz w:val="24"/>
          <w:szCs w:val="24"/>
          <w:lang w:val="sk-SK"/>
        </w:rPr>
        <w:t xml:space="preserve"> III.)</w:t>
      </w:r>
    </w:p>
    <w:p w:rsidR="0015679B" w:rsidRPr="00C558D4" w:rsidRDefault="0015679B" w:rsidP="007337E7">
      <w:pPr>
        <w:numPr>
          <w:ilvl w:val="0"/>
          <w:numId w:val="4"/>
        </w:numPr>
        <w:spacing w:before="100" w:beforeAutospacing="1" w:after="0" w:line="240" w:lineRule="auto"/>
        <w:rPr>
          <w:rFonts w:eastAsia="Times New Roman" w:cs="Times New Roman"/>
          <w:noProof/>
          <w:sz w:val="24"/>
          <w:szCs w:val="24"/>
          <w:lang w:val="sk-SK"/>
        </w:rPr>
      </w:pPr>
      <w:r w:rsidRPr="00C558D4">
        <w:rPr>
          <w:rFonts w:eastAsia="Times New Roman" w:cs="Times New Roman"/>
          <w:sz w:val="24"/>
          <w:szCs w:val="24"/>
          <w:lang w:val="sk-SK"/>
        </w:rPr>
        <w:t>Zá</w:t>
      </w:r>
      <w:r w:rsidR="007337E7" w:rsidRPr="00C558D4">
        <w:rPr>
          <w:rFonts w:eastAsia="Times New Roman" w:cs="Times New Roman"/>
          <w:sz w:val="24"/>
          <w:szCs w:val="24"/>
          <w:lang w:val="sk-SK"/>
        </w:rPr>
        <w:t>kon o určení príslušností</w:t>
      </w:r>
      <w:r w:rsidRPr="00C558D4">
        <w:rPr>
          <w:rFonts w:eastAsia="Times New Roman" w:cs="Times New Roman"/>
          <w:sz w:val="24"/>
          <w:szCs w:val="24"/>
          <w:lang w:val="sk-SK"/>
        </w:rPr>
        <w:t xml:space="preserve"> Autonómnej </w:t>
      </w:r>
      <w:proofErr w:type="spellStart"/>
      <w:r w:rsidRPr="00C558D4">
        <w:rPr>
          <w:rFonts w:eastAsia="Times New Roman" w:cs="Times New Roman"/>
          <w:sz w:val="24"/>
          <w:szCs w:val="24"/>
          <w:lang w:val="sk-SK"/>
        </w:rPr>
        <w:t>pokrajiny</w:t>
      </w:r>
      <w:proofErr w:type="spellEnd"/>
      <w:r w:rsidRPr="00C558D4">
        <w:rPr>
          <w:rFonts w:eastAsia="Times New Roman" w:cs="Times New Roman"/>
          <w:sz w:val="24"/>
          <w:szCs w:val="24"/>
          <w:lang w:val="sk-SK"/>
        </w:rPr>
        <w:t xml:space="preserve"> Vojvodiny </w:t>
      </w:r>
      <w:r w:rsidR="007337E7" w:rsidRPr="00C558D4">
        <w:rPr>
          <w:rFonts w:eastAsia="Times New Roman" w:cs="Times New Roman"/>
          <w:sz w:val="24"/>
          <w:szCs w:val="24"/>
          <w:u w:val="single"/>
          <w:lang w:val="sk-SK"/>
        </w:rPr>
        <w:t>http://www.pravno-informacioni-sistem.rs/SlGlasnikPortal/eli/rep/sgrs/skupstina/zakon/2009/99/1/reg</w:t>
      </w:r>
    </w:p>
    <w:p w:rsidR="0015679B" w:rsidRPr="00C558D4" w:rsidRDefault="0015679B" w:rsidP="00CF2AA5">
      <w:pPr>
        <w:numPr>
          <w:ilvl w:val="0"/>
          <w:numId w:val="4"/>
        </w:numPr>
        <w:spacing w:after="0" w:line="240" w:lineRule="auto"/>
        <w:ind w:left="357" w:hanging="357"/>
        <w:rPr>
          <w:rFonts w:eastAsia="Times New Roman" w:cs="Times New Roman"/>
          <w:noProof/>
          <w:sz w:val="24"/>
          <w:szCs w:val="24"/>
          <w:lang w:val="sk-SK"/>
        </w:rPr>
      </w:pPr>
      <w:r w:rsidRPr="00C558D4">
        <w:rPr>
          <w:rFonts w:eastAsia="Times New Roman" w:cs="Times New Roman"/>
          <w:sz w:val="24"/>
          <w:szCs w:val="24"/>
          <w:lang w:val="sk-SK"/>
        </w:rPr>
        <w:t xml:space="preserve">Zákon o štátnej správe </w:t>
      </w:r>
      <w:hyperlink r:id="rId22" w:history="1">
        <w:r w:rsidRPr="00C558D4">
          <w:rPr>
            <w:rFonts w:eastAsia="Times New Roman" w:cs="Times New Roman"/>
            <w:sz w:val="24"/>
            <w:szCs w:val="24"/>
            <w:u w:val="single"/>
            <w:lang w:val="sk-SK"/>
          </w:rPr>
          <w:t>http://www.pravno-informacioni-sistem.rs/SlGlasnikPortal/eli/rep/sgrs/skupstina/zakon/2005/79/1/reg</w:t>
        </w:r>
      </w:hyperlink>
      <w:r w:rsidRPr="00C558D4">
        <w:rPr>
          <w:rFonts w:eastAsia="Times New Roman" w:cs="Times New Roman"/>
          <w:sz w:val="24"/>
          <w:szCs w:val="24"/>
          <w:lang w:val="sk-SK"/>
        </w:rPr>
        <w:t xml:space="preserve"> </w:t>
      </w:r>
    </w:p>
    <w:p w:rsidR="0015679B" w:rsidRPr="00C558D4" w:rsidRDefault="0015679B" w:rsidP="00CF2AA5">
      <w:pPr>
        <w:numPr>
          <w:ilvl w:val="0"/>
          <w:numId w:val="4"/>
        </w:numPr>
        <w:spacing w:after="0" w:line="240" w:lineRule="auto"/>
        <w:ind w:left="357" w:hanging="357"/>
        <w:rPr>
          <w:rFonts w:eastAsia="Times New Roman" w:cs="Times New Roman"/>
          <w:noProof/>
          <w:sz w:val="24"/>
          <w:szCs w:val="24"/>
          <w:lang w:val="sk-SK"/>
        </w:rPr>
      </w:pPr>
      <w:r w:rsidRPr="00C558D4">
        <w:rPr>
          <w:rFonts w:eastAsia="Times New Roman" w:cs="Times New Roman"/>
          <w:sz w:val="24"/>
          <w:szCs w:val="24"/>
          <w:lang w:val="sk-SK"/>
        </w:rPr>
        <w:t xml:space="preserve">Zákon o všeobecnom správnom konaní </w:t>
      </w:r>
      <w:hyperlink r:id="rId23" w:history="1">
        <w:r w:rsidRPr="00C558D4">
          <w:rPr>
            <w:rFonts w:eastAsia="Times New Roman" w:cs="Times New Roman"/>
            <w:sz w:val="24"/>
            <w:szCs w:val="24"/>
            <w:u w:val="single"/>
            <w:lang w:val="sk-SK"/>
          </w:rPr>
          <w:t>http://www.pravno-informacioni-sistem.rs/SlGlasnikPortal/eli/rep/sgrs/skupstina/zakon/2016/18/2/reg</w:t>
        </w:r>
      </w:hyperlink>
      <w:r w:rsidRPr="00C558D4">
        <w:rPr>
          <w:rFonts w:eastAsia="Times New Roman" w:cs="Times New Roman"/>
          <w:sz w:val="24"/>
          <w:szCs w:val="24"/>
          <w:lang w:val="sk-SK"/>
        </w:rPr>
        <w:t xml:space="preserve"> </w:t>
      </w:r>
    </w:p>
    <w:p w:rsidR="0015679B" w:rsidRPr="00C558D4" w:rsidRDefault="0015679B" w:rsidP="00CF2AA5">
      <w:pPr>
        <w:numPr>
          <w:ilvl w:val="0"/>
          <w:numId w:val="18"/>
        </w:numPr>
        <w:tabs>
          <w:tab w:val="left" w:pos="284"/>
        </w:tabs>
        <w:spacing w:after="0" w:line="240" w:lineRule="auto"/>
        <w:ind w:left="284"/>
        <w:rPr>
          <w:rFonts w:eastAsia="Times New Roman" w:cs="Times New Roman"/>
          <w:sz w:val="24"/>
          <w:szCs w:val="24"/>
          <w:lang w:val="sk-SK"/>
        </w:rPr>
      </w:pPr>
      <w:r w:rsidRPr="00C558D4">
        <w:rPr>
          <w:rFonts w:eastAsia="Times New Roman" w:cs="Times New Roman"/>
          <w:sz w:val="24"/>
          <w:szCs w:val="24"/>
          <w:lang w:val="sk-SK"/>
        </w:rPr>
        <w:t xml:space="preserve">Zákon o slobodnom prístupe k informáciám verejného významu </w:t>
      </w:r>
      <w:hyperlink r:id="rId24" w:history="1">
        <w:r w:rsidRPr="00C558D4">
          <w:rPr>
            <w:rFonts w:eastAsia="Times New Roman" w:cs="Times New Roman"/>
            <w:sz w:val="24"/>
            <w:szCs w:val="24"/>
            <w:u w:val="single"/>
            <w:lang w:val="sk-SK"/>
          </w:rPr>
          <w:t>http://www.pravno-informacioni-sistem.rs/SlGlasnikPortal/eli/rep/sgrs/skupstina/zakon/2004/120/7/reg</w:t>
        </w:r>
      </w:hyperlink>
      <w:r w:rsidRPr="00C558D4">
        <w:rPr>
          <w:rFonts w:eastAsia="Times New Roman" w:cs="Times New Roman"/>
          <w:sz w:val="24"/>
          <w:szCs w:val="24"/>
          <w:lang w:val="sk-SK"/>
        </w:rPr>
        <w:t xml:space="preserve"> </w:t>
      </w:r>
    </w:p>
    <w:p w:rsidR="007C14EB" w:rsidRPr="00C558D4" w:rsidRDefault="002F330D" w:rsidP="00CF2AA5">
      <w:pPr>
        <w:numPr>
          <w:ilvl w:val="0"/>
          <w:numId w:val="18"/>
        </w:numPr>
        <w:tabs>
          <w:tab w:val="left" w:pos="284"/>
        </w:tabs>
        <w:spacing w:after="0" w:line="240" w:lineRule="auto"/>
        <w:ind w:left="284"/>
        <w:rPr>
          <w:rFonts w:eastAsia="Times New Roman" w:cs="Times New Roman"/>
          <w:sz w:val="24"/>
          <w:szCs w:val="24"/>
          <w:lang w:val="sk-SK"/>
        </w:rPr>
      </w:pPr>
      <w:r w:rsidRPr="00C558D4">
        <w:rPr>
          <w:rFonts w:eastAsia="Times New Roman" w:cs="Times New Roman"/>
          <w:sz w:val="24"/>
          <w:szCs w:val="24"/>
          <w:lang w:val="sk-SK"/>
        </w:rPr>
        <w:t xml:space="preserve"> Zákon o zákaze diskriminácie </w:t>
      </w:r>
      <w:hyperlink r:id="rId25" w:history="1">
        <w:r w:rsidRPr="00C558D4">
          <w:rPr>
            <w:rStyle w:val="Hyperlink"/>
            <w:rFonts w:eastAsia="Times New Roman" w:cs="Times New Roman"/>
            <w:color w:val="auto"/>
            <w:sz w:val="24"/>
            <w:szCs w:val="24"/>
            <w:lang w:val="sk-SK"/>
          </w:rPr>
          <w:t>http://www.pravno-informacioni-sistem.rs/SlGlasnikPortal/eli/rep/sgrs/skupstina/zakon/2009/22/1/reg</w:t>
        </w:r>
      </w:hyperlink>
    </w:p>
    <w:p w:rsidR="0015679B" w:rsidRPr="00C558D4" w:rsidRDefault="0015679B" w:rsidP="00CF2AA5">
      <w:pPr>
        <w:numPr>
          <w:ilvl w:val="0"/>
          <w:numId w:val="3"/>
        </w:numPr>
        <w:spacing w:after="0" w:line="240" w:lineRule="auto"/>
        <w:ind w:left="357" w:hanging="357"/>
        <w:rPr>
          <w:rFonts w:eastAsia="Times New Roman" w:cs="Times New Roman"/>
          <w:sz w:val="24"/>
          <w:szCs w:val="24"/>
          <w:lang w:val="sk-SK"/>
        </w:rPr>
      </w:pPr>
      <w:r w:rsidRPr="00C558D4">
        <w:rPr>
          <w:rFonts w:eastAsia="Times New Roman" w:cs="Times New Roman"/>
          <w:sz w:val="24"/>
          <w:szCs w:val="24"/>
          <w:lang w:val="sk-SK"/>
        </w:rPr>
        <w:t xml:space="preserve">Zákon o rovnosti pohlaví </w:t>
      </w:r>
      <w:hyperlink r:id="rId26" w:history="1">
        <w:r w:rsidRPr="00C558D4">
          <w:rPr>
            <w:rFonts w:eastAsia="Times New Roman" w:cs="Times New Roman"/>
            <w:sz w:val="24"/>
            <w:szCs w:val="24"/>
            <w:u w:val="single"/>
            <w:lang w:val="sk-SK"/>
          </w:rPr>
          <w:t>http://www.pravno-informacioni-sistem.rs/SlGlasnikPortal/eli/rep/sgrs/skupstina/zakon/2009/104/23/reg</w:t>
        </w:r>
      </w:hyperlink>
    </w:p>
    <w:p w:rsidR="0015679B" w:rsidRPr="00C558D4" w:rsidRDefault="0015679B" w:rsidP="00CF2AA5">
      <w:pPr>
        <w:numPr>
          <w:ilvl w:val="0"/>
          <w:numId w:val="3"/>
        </w:numPr>
        <w:spacing w:after="0" w:line="240" w:lineRule="auto"/>
        <w:ind w:left="357" w:hanging="357"/>
        <w:rPr>
          <w:rFonts w:eastAsia="Times New Roman" w:cs="Times New Roman"/>
          <w:sz w:val="24"/>
          <w:szCs w:val="24"/>
          <w:lang w:val="sk-SK"/>
        </w:rPr>
      </w:pPr>
      <w:r w:rsidRPr="00C558D4">
        <w:rPr>
          <w:rFonts w:eastAsia="Times New Roman" w:cs="Times New Roman"/>
          <w:sz w:val="24"/>
          <w:szCs w:val="24"/>
          <w:lang w:val="sk-SK"/>
        </w:rPr>
        <w:lastRenderedPageBreak/>
        <w:t xml:space="preserve">Zákon o znemožňovaní týrania pri práci </w:t>
      </w:r>
      <w:hyperlink r:id="rId27" w:history="1">
        <w:r w:rsidRPr="00C558D4">
          <w:rPr>
            <w:rFonts w:eastAsia="Times New Roman" w:cs="Times New Roman"/>
            <w:sz w:val="24"/>
            <w:szCs w:val="24"/>
            <w:u w:val="single"/>
            <w:lang w:val="sk-SK"/>
          </w:rPr>
          <w:t>http://www.pravno-informacioni-sistem.rs/SlGlasnikPortal/eli/rep/sgrs/skupstina/zakon/2010/36/1/reg</w:t>
        </w:r>
      </w:hyperlink>
    </w:p>
    <w:p w:rsidR="0015679B" w:rsidRPr="00C558D4" w:rsidRDefault="0015679B" w:rsidP="00CF2AA5">
      <w:pPr>
        <w:numPr>
          <w:ilvl w:val="0"/>
          <w:numId w:val="3"/>
        </w:numPr>
        <w:spacing w:after="0" w:line="240" w:lineRule="auto"/>
        <w:ind w:left="357" w:hanging="357"/>
        <w:rPr>
          <w:rFonts w:eastAsia="Times New Roman" w:cs="Times New Roman"/>
          <w:sz w:val="24"/>
          <w:szCs w:val="24"/>
          <w:lang w:val="sk-SK"/>
        </w:rPr>
      </w:pPr>
      <w:r w:rsidRPr="00C558D4">
        <w:rPr>
          <w:rFonts w:eastAsia="Times New Roman" w:cs="Times New Roman"/>
          <w:sz w:val="24"/>
          <w:szCs w:val="24"/>
          <w:lang w:val="sk-SK"/>
        </w:rPr>
        <w:t xml:space="preserve">Zákon o tajnosti údajov </w:t>
      </w:r>
      <w:hyperlink r:id="rId28" w:history="1">
        <w:r w:rsidRPr="00C558D4">
          <w:rPr>
            <w:rFonts w:eastAsia="Times New Roman" w:cs="Times New Roman"/>
            <w:sz w:val="24"/>
            <w:szCs w:val="24"/>
            <w:u w:val="single"/>
            <w:lang w:val="sk-SK"/>
          </w:rPr>
          <w:t>http://www.pravno-informacioni-sistem.rs/SlGlasnikPortal/eli/rep/sgrs/skupstina/zakon/2009/104/7</w:t>
        </w:r>
      </w:hyperlink>
    </w:p>
    <w:p w:rsidR="0015679B" w:rsidRPr="00C558D4" w:rsidRDefault="0015679B" w:rsidP="00CF2AA5">
      <w:pPr>
        <w:numPr>
          <w:ilvl w:val="0"/>
          <w:numId w:val="18"/>
        </w:numPr>
        <w:tabs>
          <w:tab w:val="left" w:pos="426"/>
        </w:tabs>
        <w:spacing w:after="0" w:line="276" w:lineRule="auto"/>
        <w:ind w:left="426"/>
        <w:rPr>
          <w:rFonts w:eastAsia="Times New Roman" w:cs="Times New Roman"/>
          <w:sz w:val="24"/>
          <w:szCs w:val="24"/>
          <w:lang w:val="sk-SK"/>
        </w:rPr>
      </w:pPr>
      <w:r w:rsidRPr="00C558D4">
        <w:rPr>
          <w:rFonts w:eastAsia="Times New Roman" w:cs="Times New Roman"/>
          <w:sz w:val="24"/>
          <w:szCs w:val="24"/>
          <w:lang w:val="sk-SK"/>
        </w:rPr>
        <w:t xml:space="preserve">Zákon o štátnych a iných sviatkoch v Srbskej republike </w:t>
      </w:r>
      <w:hyperlink r:id="rId29" w:history="1">
        <w:r w:rsidRPr="00C558D4">
          <w:rPr>
            <w:rFonts w:eastAsia="Times New Roman" w:cs="Times New Roman"/>
            <w:sz w:val="24"/>
            <w:szCs w:val="24"/>
            <w:u w:val="single"/>
            <w:lang w:val="sk-SK"/>
          </w:rPr>
          <w:t>http://www.pravno-informacioni-sistem.rs/SlGlasnikPortal/eli/rep/sgrs/skupstina/zakon/2001/43/1/reg</w:t>
        </w:r>
      </w:hyperlink>
      <w:r w:rsidRPr="00C558D4">
        <w:rPr>
          <w:rFonts w:eastAsia="Times New Roman" w:cs="Times New Roman"/>
          <w:sz w:val="24"/>
          <w:szCs w:val="24"/>
          <w:lang w:val="sk-SK"/>
        </w:rPr>
        <w:t xml:space="preserve"> </w:t>
      </w:r>
    </w:p>
    <w:p w:rsidR="0015679B" w:rsidRPr="00C558D4" w:rsidRDefault="0015679B" w:rsidP="00CF2AA5">
      <w:pPr>
        <w:numPr>
          <w:ilvl w:val="0"/>
          <w:numId w:val="18"/>
        </w:numPr>
        <w:spacing w:after="0" w:line="240" w:lineRule="auto"/>
        <w:rPr>
          <w:rFonts w:eastAsia="Times New Roman" w:cs="Times New Roman"/>
          <w:sz w:val="24"/>
          <w:szCs w:val="24"/>
          <w:lang w:val="sk-SK"/>
        </w:rPr>
      </w:pPr>
      <w:r w:rsidRPr="00C558D4">
        <w:rPr>
          <w:rFonts w:eastAsia="Times New Roman" w:cs="Times New Roman"/>
          <w:sz w:val="24"/>
          <w:szCs w:val="24"/>
          <w:lang w:val="sk-SK"/>
        </w:rPr>
        <w:t xml:space="preserve">Zákon o verejných službách </w:t>
      </w:r>
      <w:hyperlink r:id="rId30" w:history="1">
        <w:r w:rsidRPr="00C558D4">
          <w:rPr>
            <w:rFonts w:eastAsia="Times New Roman" w:cs="Times New Roman"/>
            <w:sz w:val="24"/>
            <w:szCs w:val="24"/>
            <w:u w:val="single"/>
            <w:lang w:val="sk-SK"/>
          </w:rPr>
          <w:t>http://www.pravno-informacioni-sistem.rs/SlGlasnikPortal/eli/rep/sgrs/skupstina/zakon/1991/42/3/reg</w:t>
        </w:r>
      </w:hyperlink>
      <w:r w:rsidRPr="00C558D4">
        <w:rPr>
          <w:rFonts w:eastAsia="Times New Roman" w:cs="Times New Roman"/>
          <w:sz w:val="24"/>
          <w:szCs w:val="24"/>
          <w:lang w:val="sk-SK"/>
        </w:rPr>
        <w:t xml:space="preserve"> </w:t>
      </w:r>
    </w:p>
    <w:p w:rsidR="002F330D" w:rsidRPr="00C558D4" w:rsidRDefault="002F330D" w:rsidP="002F330D">
      <w:pPr>
        <w:numPr>
          <w:ilvl w:val="0"/>
          <w:numId w:val="18"/>
        </w:numPr>
        <w:spacing w:before="100" w:beforeAutospacing="1" w:after="0" w:line="240" w:lineRule="auto"/>
        <w:rPr>
          <w:rFonts w:eastAsia="Times New Roman" w:cs="Times New Roman"/>
          <w:sz w:val="24"/>
          <w:szCs w:val="24"/>
          <w:lang w:val="sk-SK"/>
        </w:rPr>
      </w:pPr>
      <w:r w:rsidRPr="00C558D4">
        <w:rPr>
          <w:rFonts w:eastAsia="Times New Roman" w:cs="Times New Roman"/>
          <w:sz w:val="24"/>
          <w:szCs w:val="24"/>
          <w:lang w:val="sk-SK"/>
        </w:rPr>
        <w:t xml:space="preserve">Zákon o práci </w:t>
      </w:r>
      <w:hyperlink r:id="rId31" w:history="1">
        <w:r w:rsidRPr="00C558D4">
          <w:rPr>
            <w:rFonts w:eastAsia="Times New Roman" w:cs="Times New Roman"/>
            <w:sz w:val="24"/>
            <w:szCs w:val="24"/>
            <w:u w:val="single"/>
            <w:lang w:val="sk-SK"/>
          </w:rPr>
          <w:t>https://www.pravno-informacioni-sistem.rs/SlGlasnikPortal/eli/rep/sgrs/skupstina/resenje/2005/24/1/reg</w:t>
        </w:r>
      </w:hyperlink>
    </w:p>
    <w:p w:rsidR="002F330D" w:rsidRPr="00C558D4" w:rsidRDefault="002F330D" w:rsidP="002F330D">
      <w:pPr>
        <w:numPr>
          <w:ilvl w:val="0"/>
          <w:numId w:val="18"/>
        </w:numPr>
        <w:spacing w:after="0" w:line="240" w:lineRule="auto"/>
        <w:rPr>
          <w:rFonts w:eastAsia="Times New Roman" w:cs="Times New Roman"/>
          <w:sz w:val="24"/>
          <w:szCs w:val="24"/>
          <w:lang w:val="sk-SK"/>
        </w:rPr>
      </w:pPr>
      <w:r w:rsidRPr="00C558D4">
        <w:rPr>
          <w:rFonts w:eastAsia="Times New Roman" w:cs="Times New Roman"/>
          <w:sz w:val="24"/>
          <w:szCs w:val="24"/>
          <w:lang w:val="sk-SK"/>
        </w:rPr>
        <w:t xml:space="preserve">Osobitná kolektívna zmluva pre </w:t>
      </w:r>
      <w:r w:rsidR="002B0DBC" w:rsidRPr="00C558D4">
        <w:rPr>
          <w:rFonts w:eastAsia="Times New Roman" w:cs="Times New Roman"/>
          <w:sz w:val="24"/>
          <w:szCs w:val="24"/>
          <w:lang w:val="sk-SK"/>
        </w:rPr>
        <w:t xml:space="preserve">štátne orgány </w:t>
      </w:r>
      <w:hyperlink r:id="rId32" w:history="1">
        <w:r w:rsidR="002B0DBC" w:rsidRPr="00C558D4">
          <w:rPr>
            <w:rStyle w:val="Hyperlink"/>
            <w:rFonts w:eastAsia="Times New Roman" w:cs="Times New Roman"/>
            <w:color w:val="auto"/>
            <w:sz w:val="24"/>
            <w:szCs w:val="24"/>
            <w:lang w:val="sk-SK"/>
          </w:rPr>
          <w:t>https://www.pravno-informacioni-sistem.rs/SlGlasnikPortal/eli/rep/sgrs/drugeorganizacije/kolektivniugovor/2019/38/1/reg</w:t>
        </w:r>
      </w:hyperlink>
      <w:r w:rsidR="002B0DBC" w:rsidRPr="00C558D4">
        <w:rPr>
          <w:rFonts w:eastAsia="Times New Roman" w:cs="Times New Roman"/>
          <w:sz w:val="24"/>
          <w:szCs w:val="24"/>
          <w:lang w:val="sk-SK"/>
        </w:rPr>
        <w:t>)</w:t>
      </w:r>
    </w:p>
    <w:p w:rsidR="002B0DBC" w:rsidRPr="00C558D4" w:rsidRDefault="002B0DBC" w:rsidP="002B0DBC">
      <w:pPr>
        <w:numPr>
          <w:ilvl w:val="0"/>
          <w:numId w:val="18"/>
        </w:numPr>
        <w:spacing w:before="100" w:beforeAutospacing="1" w:after="0" w:line="240" w:lineRule="auto"/>
        <w:rPr>
          <w:rFonts w:eastAsia="Times New Roman" w:cs="Times New Roman"/>
          <w:sz w:val="24"/>
          <w:szCs w:val="24"/>
          <w:lang w:val="sk-SK"/>
        </w:rPr>
      </w:pPr>
      <w:r w:rsidRPr="00C558D4">
        <w:rPr>
          <w:rFonts w:eastAsia="Times New Roman" w:cs="Times New Roman"/>
          <w:sz w:val="24"/>
          <w:szCs w:val="24"/>
          <w:lang w:val="sk-SK"/>
        </w:rPr>
        <w:t xml:space="preserve">Zákon o profesionálnej rehabilitácii a zamestnaní osôb s invaliditou </w:t>
      </w:r>
      <w:hyperlink r:id="rId33" w:history="1">
        <w:r w:rsidRPr="00C558D4">
          <w:rPr>
            <w:rFonts w:eastAsia="Times New Roman" w:cs="Times New Roman"/>
            <w:sz w:val="24"/>
            <w:szCs w:val="24"/>
            <w:u w:val="single"/>
            <w:lang w:val="sk-SK"/>
          </w:rPr>
          <w:t>http://www.pravno-informacioni-sistem.rs/SlGlasnikPortal/eli/rep/sgrs/skupstina/zakon/2009/36/26/reg</w:t>
        </w:r>
      </w:hyperlink>
    </w:p>
    <w:p w:rsidR="003C6E84" w:rsidRPr="00C558D4" w:rsidRDefault="002B0DBC" w:rsidP="002624ED">
      <w:pPr>
        <w:numPr>
          <w:ilvl w:val="0"/>
          <w:numId w:val="18"/>
        </w:numPr>
        <w:spacing w:before="100" w:beforeAutospacing="1" w:after="0" w:line="240" w:lineRule="auto"/>
        <w:rPr>
          <w:rFonts w:eastAsia="Times New Roman" w:cs="Times New Roman"/>
          <w:sz w:val="24"/>
          <w:szCs w:val="24"/>
          <w:lang w:val="sk-SK"/>
        </w:rPr>
      </w:pPr>
      <w:r w:rsidRPr="00C558D4">
        <w:rPr>
          <w:rFonts w:eastAsia="Times New Roman" w:cs="Times New Roman"/>
          <w:sz w:val="24"/>
          <w:szCs w:val="24"/>
          <w:lang w:val="sk-SK"/>
        </w:rPr>
        <w:t xml:space="preserve">Zákon o financovaní politických aktivít </w:t>
      </w:r>
      <w:hyperlink r:id="rId34" w:history="1">
        <w:r w:rsidR="003C6E84" w:rsidRPr="00C558D4">
          <w:rPr>
            <w:rStyle w:val="Hyperlink"/>
            <w:color w:val="auto"/>
            <w:sz w:val="24"/>
            <w:szCs w:val="24"/>
            <w:lang w:val="sk-SK"/>
          </w:rPr>
          <w:t>https://www.pravno-informacioni-sistem.rs/SlGlasnikPortal/eli/rep/sgrs/skupstina/zakon/2022/14/4/reg</w:t>
        </w:r>
      </w:hyperlink>
    </w:p>
    <w:p w:rsidR="002624ED" w:rsidRPr="00C558D4" w:rsidRDefault="002624ED" w:rsidP="002624ED">
      <w:pPr>
        <w:numPr>
          <w:ilvl w:val="0"/>
          <w:numId w:val="18"/>
        </w:numPr>
        <w:spacing w:before="100" w:beforeAutospacing="1" w:after="0" w:line="240" w:lineRule="auto"/>
        <w:rPr>
          <w:rFonts w:eastAsia="Times New Roman" w:cs="Times New Roman"/>
          <w:sz w:val="24"/>
          <w:szCs w:val="24"/>
          <w:lang w:val="sk-SK"/>
        </w:rPr>
      </w:pPr>
      <w:r w:rsidRPr="00C558D4">
        <w:rPr>
          <w:rFonts w:eastAsia="Times New Roman" w:cs="Times New Roman"/>
          <w:sz w:val="24"/>
          <w:szCs w:val="24"/>
          <w:lang w:val="sk-SK"/>
        </w:rPr>
        <w:t xml:space="preserve">Zákon o verejnom vlastníctve </w:t>
      </w:r>
      <w:hyperlink r:id="rId35" w:history="1">
        <w:r w:rsidRPr="00C558D4">
          <w:rPr>
            <w:rFonts w:eastAsia="Times New Roman" w:cs="Times New Roman"/>
            <w:sz w:val="24"/>
            <w:szCs w:val="24"/>
            <w:u w:val="single"/>
            <w:lang w:val="sk-SK"/>
          </w:rPr>
          <w:t>http://www.pravno-informacioni-sistem.rs/SlGlasnikPortal/eli/rep/sgrs/skupstina/zakon/2011/72/4/reg</w:t>
        </w:r>
      </w:hyperlink>
    </w:p>
    <w:p w:rsidR="002B0DBC" w:rsidRPr="00C558D4" w:rsidRDefault="002624ED" w:rsidP="002F330D">
      <w:pPr>
        <w:numPr>
          <w:ilvl w:val="0"/>
          <w:numId w:val="18"/>
        </w:numPr>
        <w:spacing w:after="0" w:line="240" w:lineRule="auto"/>
        <w:rPr>
          <w:rFonts w:eastAsia="Times New Roman" w:cs="Times New Roman"/>
          <w:sz w:val="24"/>
          <w:szCs w:val="24"/>
          <w:lang w:val="sk-SK"/>
        </w:rPr>
      </w:pPr>
      <w:r w:rsidRPr="00C558D4">
        <w:rPr>
          <w:rFonts w:eastAsia="Times New Roman" w:cs="Times New Roman"/>
          <w:sz w:val="24"/>
          <w:szCs w:val="24"/>
          <w:lang w:val="sk-SK" w:eastAsia="sr-Cyrl-RS"/>
        </w:rPr>
        <w:t xml:space="preserve">Vyhláška o kancelárskom hospodárení orgánov štátnej správy </w:t>
      </w:r>
      <w:hyperlink r:id="rId36" w:history="1">
        <w:r w:rsidRPr="00C558D4">
          <w:rPr>
            <w:rFonts w:eastAsia="Times New Roman" w:cs="Times New Roman"/>
            <w:sz w:val="24"/>
            <w:szCs w:val="24"/>
            <w:u w:val="single"/>
            <w:lang w:val="sk-SK"/>
          </w:rPr>
          <w:t>http://www.pravno-informacioni-sistem.rs/SlGlasnikPortal/eli/rep/sgrs/vlada/uredba/1992/80/9/reg</w:t>
        </w:r>
      </w:hyperlink>
    </w:p>
    <w:p w:rsidR="002624ED" w:rsidRPr="00C558D4" w:rsidRDefault="002624ED" w:rsidP="002F330D">
      <w:pPr>
        <w:numPr>
          <w:ilvl w:val="0"/>
          <w:numId w:val="18"/>
        </w:numPr>
        <w:spacing w:after="0" w:line="240" w:lineRule="auto"/>
        <w:rPr>
          <w:rFonts w:eastAsia="Times New Roman" w:cs="Times New Roman"/>
          <w:sz w:val="24"/>
          <w:szCs w:val="24"/>
          <w:lang w:val="sk-SK"/>
        </w:rPr>
      </w:pPr>
      <w:r w:rsidRPr="00C558D4">
        <w:rPr>
          <w:rFonts w:eastAsia="Times New Roman" w:cs="Times New Roman"/>
          <w:sz w:val="24"/>
          <w:szCs w:val="24"/>
          <w:lang w:val="sk-SK" w:eastAsia="sr-Cyrl-RS"/>
        </w:rPr>
        <w:t xml:space="preserve">Pokyny o kancelárskom hospodárení orgánov štátnej správy </w:t>
      </w:r>
      <w:hyperlink r:id="rId37" w:history="1">
        <w:r w:rsidRPr="00C558D4">
          <w:rPr>
            <w:rStyle w:val="Hyperlink"/>
            <w:rFonts w:eastAsia="Times New Roman" w:cs="Times New Roman"/>
            <w:color w:val="auto"/>
            <w:sz w:val="24"/>
            <w:szCs w:val="24"/>
            <w:lang w:val="sk-SK"/>
          </w:rPr>
          <w:t>http://www.pravno-informacionisistem.rs/SlGlasnikPortal/eli/rep/sgrs/ministarstva/uputstvo/1993/10/1/reg</w:t>
        </w:r>
      </w:hyperlink>
    </w:p>
    <w:p w:rsidR="002624ED" w:rsidRPr="00C558D4" w:rsidRDefault="002624ED" w:rsidP="002624ED">
      <w:pPr>
        <w:numPr>
          <w:ilvl w:val="0"/>
          <w:numId w:val="18"/>
        </w:numPr>
        <w:tabs>
          <w:tab w:val="left" w:pos="426"/>
        </w:tabs>
        <w:spacing w:after="0" w:line="240" w:lineRule="auto"/>
        <w:rPr>
          <w:rFonts w:eastAsia="Times New Roman" w:cs="Times New Roman"/>
          <w:sz w:val="24"/>
          <w:szCs w:val="24"/>
          <w:lang w:val="sk-SK" w:eastAsia="sr-Cyrl-RS"/>
        </w:rPr>
      </w:pPr>
      <w:r w:rsidRPr="00C558D4">
        <w:rPr>
          <w:rFonts w:eastAsia="Times New Roman" w:cs="Times New Roman"/>
          <w:sz w:val="24"/>
          <w:szCs w:val="24"/>
          <w:lang w:val="sk-SK" w:eastAsia="sr-Cyrl-RS"/>
        </w:rPr>
        <w:t xml:space="preserve">Vyhláška o kritériách triedenia pracovných miest a meradlách na opis pracovných miest zriadencov v autonómnych </w:t>
      </w:r>
      <w:proofErr w:type="spellStart"/>
      <w:r w:rsidRPr="00C558D4">
        <w:rPr>
          <w:rFonts w:eastAsia="Times New Roman" w:cs="Times New Roman"/>
          <w:sz w:val="24"/>
          <w:szCs w:val="24"/>
          <w:lang w:val="sk-SK" w:eastAsia="sr-Cyrl-RS"/>
        </w:rPr>
        <w:t>pokrajinách</w:t>
      </w:r>
      <w:proofErr w:type="spellEnd"/>
      <w:r w:rsidRPr="00C558D4">
        <w:rPr>
          <w:rFonts w:eastAsia="Times New Roman" w:cs="Times New Roman"/>
          <w:sz w:val="24"/>
          <w:szCs w:val="24"/>
          <w:lang w:val="sk-SK" w:eastAsia="sr-Cyrl-RS"/>
        </w:rPr>
        <w:t xml:space="preserve"> a jednotkách lokálnej samosprávy</w:t>
      </w:r>
      <w:r w:rsidRPr="00C558D4">
        <w:rPr>
          <w:rFonts w:eastAsia="Times New Roman" w:cs="Times New Roman"/>
          <w:sz w:val="24"/>
          <w:szCs w:val="24"/>
          <w:lang w:val="sk-SK"/>
        </w:rPr>
        <w:t xml:space="preserve"> </w:t>
      </w:r>
      <w:hyperlink w:history="1">
        <w:r w:rsidRPr="00C558D4">
          <w:rPr>
            <w:rStyle w:val="Hyperlink"/>
            <w:rFonts w:eastAsia="Times New Roman" w:cs="Times New Roman"/>
            <w:color w:val="auto"/>
            <w:sz w:val="24"/>
            <w:szCs w:val="24"/>
            <w:lang w:val="sk-SK"/>
          </w:rPr>
          <w:t>http://www.pravno-informacioni- sistem.rs/SlGlasnikPortal/eli/rep/sgrs/vlada/uredba/2016/88/1/reg</w:t>
        </w:r>
      </w:hyperlink>
    </w:p>
    <w:p w:rsidR="005D43ED" w:rsidRPr="00C558D4" w:rsidRDefault="005D43ED" w:rsidP="005D43ED">
      <w:pPr>
        <w:numPr>
          <w:ilvl w:val="0"/>
          <w:numId w:val="18"/>
        </w:numPr>
        <w:spacing w:before="100" w:beforeAutospacing="1" w:after="0" w:line="240" w:lineRule="auto"/>
        <w:rPr>
          <w:rFonts w:eastAsia="Times New Roman" w:cs="Times New Roman"/>
          <w:sz w:val="24"/>
          <w:szCs w:val="24"/>
          <w:lang w:val="sk-SK"/>
        </w:rPr>
      </w:pPr>
      <w:r w:rsidRPr="00C558D4">
        <w:rPr>
          <w:rFonts w:eastAsia="Times New Roman" w:cs="Times New Roman"/>
          <w:sz w:val="24"/>
          <w:szCs w:val="24"/>
          <w:lang w:val="sk-SK"/>
        </w:rPr>
        <w:t xml:space="preserve">Vyhláška o kritériách triedenia pracovných miest a meradlách na opis pracovných miest  úradníkov v autonómnych </w:t>
      </w:r>
      <w:proofErr w:type="spellStart"/>
      <w:r w:rsidRPr="00C558D4">
        <w:rPr>
          <w:rFonts w:eastAsia="Times New Roman" w:cs="Times New Roman"/>
          <w:sz w:val="24"/>
          <w:szCs w:val="24"/>
          <w:lang w:val="sk-SK"/>
        </w:rPr>
        <w:t>pokrajinách</w:t>
      </w:r>
      <w:proofErr w:type="spellEnd"/>
      <w:r w:rsidRPr="00C558D4">
        <w:rPr>
          <w:rFonts w:eastAsia="Times New Roman" w:cs="Times New Roman"/>
          <w:sz w:val="24"/>
          <w:szCs w:val="24"/>
          <w:lang w:val="sk-SK"/>
        </w:rPr>
        <w:t xml:space="preserve"> a jednotkách lokálnej samosprávy </w:t>
      </w:r>
      <w:hyperlink r:id="rId38" w:history="1">
        <w:r w:rsidRPr="00C558D4">
          <w:rPr>
            <w:rFonts w:eastAsia="Times New Roman" w:cs="Times New Roman"/>
            <w:sz w:val="24"/>
            <w:szCs w:val="24"/>
            <w:u w:val="single"/>
            <w:lang w:val="sk-SK"/>
          </w:rPr>
          <w:t>http://www.pravno-informacioni-sistem.rs/SlGlasnikPortal/eli/rep/sgrs/vlada/uredba/2016/88/2/reg</w:t>
        </w:r>
      </w:hyperlink>
      <w:r w:rsidRPr="00C558D4">
        <w:rPr>
          <w:rFonts w:eastAsia="Times New Roman" w:cs="Times New Roman"/>
          <w:sz w:val="24"/>
          <w:szCs w:val="24"/>
          <w:lang w:val="sk-SK"/>
        </w:rPr>
        <w:t xml:space="preserve">  </w:t>
      </w:r>
    </w:p>
    <w:p w:rsidR="005D43ED" w:rsidRPr="00C558D4" w:rsidRDefault="005D43ED" w:rsidP="005D43ED">
      <w:pPr>
        <w:numPr>
          <w:ilvl w:val="0"/>
          <w:numId w:val="18"/>
        </w:numPr>
        <w:tabs>
          <w:tab w:val="left" w:pos="426"/>
        </w:tabs>
        <w:spacing w:after="0" w:line="240" w:lineRule="auto"/>
        <w:rPr>
          <w:rFonts w:eastAsia="Times New Roman" w:cs="Times New Roman"/>
          <w:sz w:val="24"/>
          <w:szCs w:val="24"/>
          <w:lang w:val="sk-SK" w:eastAsia="sr-Cyrl-RS"/>
        </w:rPr>
      </w:pPr>
      <w:r w:rsidRPr="00C558D4">
        <w:rPr>
          <w:rFonts w:eastAsia="Times New Roman" w:cs="Times New Roman"/>
          <w:sz w:val="24"/>
          <w:szCs w:val="24"/>
          <w:lang w:val="sk-SK" w:eastAsia="sr-Cyrl-RS"/>
        </w:rPr>
        <w:t xml:space="preserve">Vyhláška o uskutočnení interného a verejného súbehu o obsadenie pracovných miest v autonómnych </w:t>
      </w:r>
      <w:proofErr w:type="spellStart"/>
      <w:r w:rsidRPr="00C558D4">
        <w:rPr>
          <w:rFonts w:eastAsia="Times New Roman" w:cs="Times New Roman"/>
          <w:sz w:val="24"/>
          <w:szCs w:val="24"/>
          <w:lang w:val="sk-SK" w:eastAsia="sr-Cyrl-RS"/>
        </w:rPr>
        <w:t>pokrajinách</w:t>
      </w:r>
      <w:proofErr w:type="spellEnd"/>
      <w:r w:rsidRPr="00C558D4">
        <w:rPr>
          <w:rFonts w:eastAsia="Times New Roman" w:cs="Times New Roman"/>
          <w:sz w:val="24"/>
          <w:szCs w:val="24"/>
          <w:lang w:val="sk-SK" w:eastAsia="sr-Cyrl-RS"/>
        </w:rPr>
        <w:t xml:space="preserve"> a jednotkách lokálnej samosprávy </w:t>
      </w:r>
      <w:hyperlink r:id="rId39" w:history="1">
        <w:r w:rsidRPr="00C558D4">
          <w:rPr>
            <w:rFonts w:eastAsia="Times New Roman" w:cs="Times New Roman"/>
            <w:sz w:val="24"/>
            <w:szCs w:val="24"/>
            <w:u w:val="single"/>
            <w:lang w:val="sk-SK"/>
          </w:rPr>
          <w:t>https://www.pravno-informacioni-sistem.rs/SlGlasnikPortal/eli/rep/sgrs/vlada/uredba/2016/95/1/reg</w:t>
        </w:r>
      </w:hyperlink>
    </w:p>
    <w:p w:rsidR="005D43ED" w:rsidRPr="00C558D4" w:rsidRDefault="005D43ED" w:rsidP="005D43ED">
      <w:pPr>
        <w:spacing w:after="0" w:line="240" w:lineRule="auto"/>
        <w:ind w:left="360"/>
        <w:rPr>
          <w:rFonts w:eastAsia="Times New Roman" w:cs="Times New Roman"/>
          <w:sz w:val="24"/>
          <w:szCs w:val="24"/>
          <w:lang w:val="sk-SK"/>
        </w:rPr>
      </w:pPr>
    </w:p>
    <w:p w:rsidR="005D43ED" w:rsidRPr="00C558D4" w:rsidRDefault="005D43ED" w:rsidP="005D43ED">
      <w:pPr>
        <w:spacing w:after="0" w:line="240" w:lineRule="auto"/>
        <w:ind w:left="360"/>
        <w:rPr>
          <w:rFonts w:eastAsia="Times New Roman" w:cs="Times New Roman"/>
          <w:i/>
          <w:sz w:val="24"/>
          <w:szCs w:val="24"/>
          <w:lang w:val="sk-SK"/>
        </w:rPr>
      </w:pPr>
      <w:r w:rsidRPr="00C558D4">
        <w:rPr>
          <w:rFonts w:eastAsia="Times New Roman" w:cs="Times New Roman"/>
          <w:i/>
          <w:sz w:val="24"/>
          <w:szCs w:val="24"/>
          <w:lang w:val="sk-SK"/>
        </w:rPr>
        <w:t>Predpisy v oblasti rozpočtu, trezoru, účtovníctva, fiškálnych a makroekonomických analýz, hospodárskeho rozvoja a finančných záležitostí:</w:t>
      </w:r>
    </w:p>
    <w:p w:rsidR="005D43ED" w:rsidRPr="00C558D4" w:rsidRDefault="005D43ED" w:rsidP="005D43ED">
      <w:pPr>
        <w:spacing w:after="0" w:line="240" w:lineRule="auto"/>
        <w:ind w:left="360"/>
        <w:rPr>
          <w:rFonts w:eastAsia="Times New Roman" w:cs="Times New Roman"/>
          <w:i/>
          <w:sz w:val="24"/>
          <w:szCs w:val="24"/>
          <w:lang w:val="sk-SK"/>
        </w:rPr>
      </w:pPr>
    </w:p>
    <w:p w:rsidR="005D43ED" w:rsidRPr="00C558D4" w:rsidRDefault="005D43ED" w:rsidP="005D43ED">
      <w:pPr>
        <w:numPr>
          <w:ilvl w:val="0"/>
          <w:numId w:val="18"/>
        </w:numPr>
        <w:spacing w:after="0" w:line="276" w:lineRule="auto"/>
        <w:rPr>
          <w:rFonts w:eastAsia="Times New Roman" w:cs="Calibri"/>
          <w:sz w:val="24"/>
          <w:szCs w:val="24"/>
          <w:lang w:val="sk-SK"/>
        </w:rPr>
      </w:pPr>
      <w:proofErr w:type="spellStart"/>
      <w:r w:rsidRPr="00C558D4">
        <w:rPr>
          <w:rFonts w:eastAsia="Times New Roman" w:cs="Times New Roman"/>
          <w:sz w:val="24"/>
          <w:szCs w:val="24"/>
          <w:lang w:val="sk-SK"/>
        </w:rPr>
        <w:t>Pokrajinské</w:t>
      </w:r>
      <w:proofErr w:type="spellEnd"/>
      <w:r w:rsidRPr="00C558D4">
        <w:rPr>
          <w:rFonts w:eastAsia="Times New Roman" w:cs="Times New Roman"/>
          <w:sz w:val="24"/>
          <w:szCs w:val="24"/>
          <w:lang w:val="sk-SK"/>
        </w:rPr>
        <w:t xml:space="preserve"> parlamentné uznesenie o rozpočte Autonómnej </w:t>
      </w:r>
      <w:proofErr w:type="spellStart"/>
      <w:r w:rsidRPr="00C558D4">
        <w:rPr>
          <w:rFonts w:eastAsia="Times New Roman" w:cs="Times New Roman"/>
          <w:sz w:val="24"/>
          <w:szCs w:val="24"/>
          <w:lang w:val="sk-SK"/>
        </w:rPr>
        <w:t>pokrajiny</w:t>
      </w:r>
      <w:proofErr w:type="spellEnd"/>
      <w:r w:rsidRPr="00C558D4">
        <w:rPr>
          <w:rFonts w:eastAsia="Times New Roman" w:cs="Times New Roman"/>
          <w:sz w:val="24"/>
          <w:szCs w:val="24"/>
          <w:lang w:val="sk-SK"/>
        </w:rPr>
        <w:t xml:space="preserve"> Vojvodiny na rok 2021 </w:t>
      </w:r>
      <w:hyperlink r:id="rId40" w:history="1">
        <w:r w:rsidRPr="00C558D4">
          <w:rPr>
            <w:rFonts w:eastAsia="Times New Roman" w:cs="Calibri"/>
            <w:sz w:val="24"/>
            <w:szCs w:val="24"/>
            <w:u w:val="single"/>
            <w:lang w:val="sk-SK"/>
          </w:rPr>
          <w:t>http://www.psf.vojvodina.gov.rs/budzet-apv/</w:t>
        </w:r>
      </w:hyperlink>
    </w:p>
    <w:p w:rsidR="005D43ED" w:rsidRPr="00C558D4" w:rsidRDefault="005D43ED" w:rsidP="005D43ED">
      <w:pPr>
        <w:numPr>
          <w:ilvl w:val="0"/>
          <w:numId w:val="18"/>
        </w:numPr>
        <w:spacing w:before="100" w:beforeAutospacing="1" w:after="0" w:line="240" w:lineRule="auto"/>
        <w:jc w:val="both"/>
        <w:rPr>
          <w:rFonts w:eastAsia="Times New Roman" w:cs="Times New Roman"/>
          <w:sz w:val="24"/>
          <w:szCs w:val="24"/>
          <w:lang w:val="sk-SK"/>
        </w:rPr>
      </w:pPr>
      <w:proofErr w:type="spellStart"/>
      <w:r w:rsidRPr="00C558D4">
        <w:rPr>
          <w:rFonts w:eastAsia="Times New Roman" w:cs="Times New Roman"/>
          <w:sz w:val="24"/>
          <w:szCs w:val="24"/>
          <w:lang w:val="sk-SK"/>
        </w:rPr>
        <w:t>Pokrajinská</w:t>
      </w:r>
      <w:proofErr w:type="spellEnd"/>
      <w:r w:rsidRPr="00C558D4">
        <w:rPr>
          <w:rFonts w:eastAsia="Times New Roman" w:cs="Times New Roman"/>
          <w:sz w:val="24"/>
          <w:szCs w:val="24"/>
          <w:lang w:val="sk-SK"/>
        </w:rPr>
        <w:t xml:space="preserve"> vyhláška o vrátení nestrovených rozpočtových prostriedkov ostatných užívateľov verejných prostriedkov, ktorí nepatria do systému konsolidovanému účtu </w:t>
      </w:r>
      <w:r w:rsidRPr="00C558D4">
        <w:rPr>
          <w:rFonts w:eastAsia="Times New Roman" w:cs="Times New Roman"/>
          <w:sz w:val="24"/>
          <w:szCs w:val="24"/>
          <w:lang w:val="sk-SK"/>
        </w:rPr>
        <w:lastRenderedPageBreak/>
        <w:t xml:space="preserve">trezoru Autonómnej </w:t>
      </w:r>
      <w:proofErr w:type="spellStart"/>
      <w:r w:rsidRPr="00C558D4">
        <w:rPr>
          <w:rFonts w:eastAsia="Times New Roman" w:cs="Times New Roman"/>
          <w:sz w:val="24"/>
          <w:szCs w:val="24"/>
          <w:lang w:val="sk-SK"/>
        </w:rPr>
        <w:t>pokrajiny</w:t>
      </w:r>
      <w:proofErr w:type="spellEnd"/>
      <w:r w:rsidRPr="00C558D4">
        <w:rPr>
          <w:rFonts w:eastAsia="Times New Roman" w:cs="Times New Roman"/>
          <w:sz w:val="24"/>
          <w:szCs w:val="24"/>
          <w:lang w:val="sk-SK"/>
        </w:rPr>
        <w:t xml:space="preserve"> Vojvodiny a patria verejnému sektoru (Úradný vestník APV 67/2020) </w:t>
      </w:r>
    </w:p>
    <w:p w:rsidR="00A40B65" w:rsidRPr="00C558D4" w:rsidRDefault="00A40B65" w:rsidP="00A40B65">
      <w:pPr>
        <w:numPr>
          <w:ilvl w:val="0"/>
          <w:numId w:val="18"/>
        </w:numPr>
        <w:spacing w:before="100" w:beforeAutospacing="1" w:after="0" w:line="240" w:lineRule="auto"/>
        <w:jc w:val="both"/>
        <w:rPr>
          <w:rFonts w:eastAsia="Times New Roman" w:cs="Times New Roman"/>
          <w:sz w:val="24"/>
          <w:szCs w:val="24"/>
          <w:lang w:val="sk-SK"/>
        </w:rPr>
      </w:pPr>
      <w:r w:rsidRPr="00C558D4">
        <w:rPr>
          <w:rFonts w:eastAsia="Times New Roman" w:cs="Times New Roman"/>
          <w:sz w:val="24"/>
          <w:szCs w:val="24"/>
          <w:lang w:val="sk-SK"/>
        </w:rPr>
        <w:t xml:space="preserve">Pravidlá o spôsobe a postupe prevodu nestrovených rozpočtových prostriedkov užívateľov rozpočtových prostriedkov Autonómnej </w:t>
      </w:r>
      <w:proofErr w:type="spellStart"/>
      <w:r w:rsidRPr="00C558D4">
        <w:rPr>
          <w:rFonts w:eastAsia="Times New Roman" w:cs="Times New Roman"/>
          <w:sz w:val="24"/>
          <w:szCs w:val="24"/>
          <w:lang w:val="sk-SK"/>
        </w:rPr>
        <w:t>pokrajiny</w:t>
      </w:r>
      <w:proofErr w:type="spellEnd"/>
      <w:r w:rsidRPr="00C558D4">
        <w:rPr>
          <w:rFonts w:eastAsia="Times New Roman" w:cs="Times New Roman"/>
          <w:sz w:val="24"/>
          <w:szCs w:val="24"/>
          <w:lang w:val="sk-SK"/>
        </w:rPr>
        <w:t xml:space="preserve"> Vojvodiny na účet realizácie rozpočtu Autonómnej </w:t>
      </w:r>
      <w:proofErr w:type="spellStart"/>
      <w:r w:rsidRPr="00C558D4">
        <w:rPr>
          <w:rFonts w:eastAsia="Times New Roman" w:cs="Times New Roman"/>
          <w:sz w:val="24"/>
          <w:szCs w:val="24"/>
          <w:lang w:val="sk-SK"/>
        </w:rPr>
        <w:t>pokrajiny</w:t>
      </w:r>
      <w:proofErr w:type="spellEnd"/>
      <w:r w:rsidRPr="00C558D4">
        <w:rPr>
          <w:rFonts w:eastAsia="Times New Roman" w:cs="Times New Roman"/>
          <w:sz w:val="24"/>
          <w:szCs w:val="24"/>
          <w:lang w:val="sk-SK"/>
        </w:rPr>
        <w:t xml:space="preserve"> Vojvodiny (Úradný vestník APV č. 40/12)</w:t>
      </w:r>
    </w:p>
    <w:p w:rsidR="002624ED" w:rsidRPr="00C558D4" w:rsidRDefault="00A40B65" w:rsidP="002F330D">
      <w:pPr>
        <w:numPr>
          <w:ilvl w:val="0"/>
          <w:numId w:val="18"/>
        </w:numPr>
        <w:spacing w:after="0" w:line="240" w:lineRule="auto"/>
        <w:rPr>
          <w:rFonts w:eastAsia="Times New Roman" w:cs="Times New Roman"/>
          <w:sz w:val="24"/>
          <w:szCs w:val="24"/>
          <w:lang w:val="sk-SK"/>
        </w:rPr>
      </w:pPr>
      <w:r w:rsidRPr="00C558D4">
        <w:rPr>
          <w:rFonts w:eastAsia="Times New Roman" w:cs="Times New Roman"/>
          <w:sz w:val="24"/>
          <w:szCs w:val="24"/>
          <w:lang w:val="sk-SK"/>
        </w:rPr>
        <w:t xml:space="preserve">Pokyn o činnosti trezoru AP Vojvodiny (Úradný vestník APV č. 50/19) </w:t>
      </w:r>
    </w:p>
    <w:p w:rsidR="00A40B65" w:rsidRPr="00C558D4" w:rsidRDefault="00A40B65" w:rsidP="002F330D">
      <w:pPr>
        <w:numPr>
          <w:ilvl w:val="0"/>
          <w:numId w:val="18"/>
        </w:numPr>
        <w:spacing w:after="0" w:line="240" w:lineRule="auto"/>
        <w:rPr>
          <w:rFonts w:eastAsia="Times New Roman" w:cs="Times New Roman"/>
          <w:sz w:val="24"/>
          <w:szCs w:val="24"/>
          <w:lang w:val="sk-SK"/>
        </w:rPr>
      </w:pPr>
      <w:r w:rsidRPr="00C558D4">
        <w:rPr>
          <w:rFonts w:eastAsia="Times New Roman" w:cs="Times New Roman"/>
          <w:sz w:val="24"/>
          <w:szCs w:val="24"/>
          <w:lang w:val="sk-SK"/>
        </w:rPr>
        <w:t xml:space="preserve">Zákon o lokálnej samospráve </w:t>
      </w:r>
      <w:hyperlink r:id="rId41" w:history="1">
        <w:r w:rsidRPr="00C558D4">
          <w:rPr>
            <w:rFonts w:eastAsia="Times New Roman" w:cs="Times New Roman"/>
            <w:sz w:val="24"/>
            <w:szCs w:val="24"/>
            <w:u w:val="single"/>
            <w:lang w:val="sk-SK"/>
          </w:rPr>
          <w:t>https://www.pravno-informacioni-sistem.rs/SlGlasnikPortal/eli/rep/sgrs/skupstina/zakon/2007/129/2/reg</w:t>
        </w:r>
      </w:hyperlink>
    </w:p>
    <w:p w:rsidR="00A40B65" w:rsidRPr="00C558D4" w:rsidRDefault="00A40B65" w:rsidP="00A40B65">
      <w:pPr>
        <w:numPr>
          <w:ilvl w:val="0"/>
          <w:numId w:val="18"/>
        </w:numPr>
        <w:spacing w:before="100" w:beforeAutospacing="1" w:after="0" w:line="240" w:lineRule="auto"/>
        <w:ind w:right="975"/>
        <w:jc w:val="both"/>
        <w:outlineLvl w:val="3"/>
        <w:rPr>
          <w:rFonts w:eastAsia="Times New Roman" w:cs="Times New Roman"/>
          <w:sz w:val="24"/>
          <w:szCs w:val="24"/>
          <w:lang w:val="sk-SK" w:eastAsia="sr-Cyrl-RS"/>
        </w:rPr>
      </w:pPr>
      <w:r w:rsidRPr="00C558D4">
        <w:rPr>
          <w:rFonts w:eastAsia="Times New Roman" w:cs="Times New Roman"/>
          <w:sz w:val="24"/>
          <w:szCs w:val="24"/>
          <w:lang w:val="sk-SK"/>
        </w:rPr>
        <w:t xml:space="preserve">Zákon o financovaní lokálnej samosprávy </w:t>
      </w:r>
      <w:hyperlink r:id="rId42" w:history="1">
        <w:r w:rsidRPr="00C558D4">
          <w:rPr>
            <w:rFonts w:eastAsia="Times New Roman" w:cs="Times New Roman"/>
            <w:sz w:val="24"/>
            <w:szCs w:val="24"/>
            <w:u w:val="single"/>
            <w:lang w:val="sk-SK"/>
          </w:rPr>
          <w:t>https://www.pravno-informacioni-sistem.rs/SlGlasnikPortal/eli/rep/sgrs/skupstina/zakon/2006/62/9/reg</w:t>
        </w:r>
      </w:hyperlink>
    </w:p>
    <w:p w:rsidR="00A40B65" w:rsidRPr="00C558D4" w:rsidRDefault="00A40B65" w:rsidP="002F330D">
      <w:pPr>
        <w:numPr>
          <w:ilvl w:val="0"/>
          <w:numId w:val="18"/>
        </w:numPr>
        <w:spacing w:after="0" w:line="240" w:lineRule="auto"/>
        <w:rPr>
          <w:rFonts w:eastAsia="Times New Roman" w:cs="Times New Roman"/>
          <w:sz w:val="24"/>
          <w:szCs w:val="24"/>
          <w:lang w:val="sk-SK"/>
        </w:rPr>
      </w:pPr>
      <w:r w:rsidRPr="00C558D4">
        <w:rPr>
          <w:rFonts w:eastAsia="Times New Roman" w:cs="Times New Roman"/>
          <w:sz w:val="24"/>
          <w:szCs w:val="24"/>
          <w:lang w:val="sk-SK"/>
        </w:rPr>
        <w:t xml:space="preserve">Zákon o rozpočte Srbskej republiky na rok 2021 </w:t>
      </w:r>
      <w:hyperlink r:id="rId43" w:history="1">
        <w:r w:rsidRPr="00C558D4">
          <w:rPr>
            <w:rStyle w:val="Hyperlink"/>
            <w:rFonts w:ascii="Calibri" w:hAnsi="Calibri" w:cs="Calibri"/>
            <w:color w:val="auto"/>
            <w:lang w:val="sk-SK"/>
          </w:rPr>
          <w:t>https://www.pravno-informacioni-sistem.rs/SlGlasnikPortal/eli/rep/sgrs/skupstina/zakon/2020/149/1/reg</w:t>
        </w:r>
      </w:hyperlink>
      <w:r w:rsidRPr="00C558D4">
        <w:rPr>
          <w:rFonts w:ascii="Calibri" w:hAnsi="Calibri" w:cs="Calibri"/>
          <w:color w:val="FF0000"/>
          <w:highlight w:val="yellow"/>
          <w:lang w:val="sk-SK"/>
        </w:rPr>
        <w:t xml:space="preserve"> </w:t>
      </w:r>
      <w:r w:rsidRPr="00C558D4" w:rsidDel="004D1A7E">
        <w:rPr>
          <w:rFonts w:ascii="Calibri" w:hAnsi="Calibri" w:cs="Calibri"/>
          <w:color w:val="FF0000"/>
          <w:highlight w:val="yellow"/>
          <w:lang w:val="sk-SK"/>
        </w:rPr>
        <w:t xml:space="preserve"> </w:t>
      </w:r>
    </w:p>
    <w:p w:rsidR="000F4FB5" w:rsidRPr="00C558D4" w:rsidRDefault="000F4FB5" w:rsidP="000F4FB5">
      <w:pPr>
        <w:numPr>
          <w:ilvl w:val="0"/>
          <w:numId w:val="18"/>
        </w:numPr>
        <w:spacing w:after="0" w:line="240" w:lineRule="auto"/>
        <w:ind w:right="975"/>
        <w:outlineLvl w:val="3"/>
        <w:rPr>
          <w:rFonts w:eastAsia="Times New Roman" w:cs="Times New Roman"/>
          <w:sz w:val="24"/>
          <w:szCs w:val="24"/>
          <w:lang w:val="sk-SK"/>
        </w:rPr>
      </w:pPr>
      <w:r w:rsidRPr="00C558D4">
        <w:rPr>
          <w:rFonts w:eastAsia="Times New Roman" w:cs="Times New Roman"/>
          <w:sz w:val="24"/>
          <w:szCs w:val="24"/>
          <w:lang w:val="sk-SK"/>
        </w:rPr>
        <w:t xml:space="preserve">Zákon o rozpočtovej sústave </w:t>
      </w:r>
      <w:hyperlink r:id="rId44" w:history="1">
        <w:r w:rsidRPr="00C558D4">
          <w:rPr>
            <w:rFonts w:eastAsia="Times New Roman" w:cs="Times New Roman"/>
            <w:sz w:val="24"/>
            <w:szCs w:val="24"/>
            <w:u w:val="single"/>
            <w:lang w:val="sk-SK"/>
          </w:rPr>
          <w:t>http://www.pravno-informacioni-sistem.rs/SlGlasnikPortal/eli/rep/sgrs/skupstina/zakon/2009/54/1/reg</w:t>
        </w:r>
      </w:hyperlink>
    </w:p>
    <w:p w:rsidR="000F4FB5" w:rsidRPr="00C558D4" w:rsidRDefault="000F4FB5" w:rsidP="000F4FB5">
      <w:pPr>
        <w:numPr>
          <w:ilvl w:val="0"/>
          <w:numId w:val="18"/>
        </w:numPr>
        <w:spacing w:after="0" w:line="240" w:lineRule="auto"/>
        <w:rPr>
          <w:rFonts w:eastAsia="Times New Roman" w:cs="Times New Roman"/>
          <w:sz w:val="24"/>
          <w:szCs w:val="24"/>
          <w:lang w:val="sk-SK"/>
        </w:rPr>
      </w:pPr>
      <w:r w:rsidRPr="00C558D4">
        <w:rPr>
          <w:rFonts w:eastAsia="Times New Roman" w:cs="Times New Roman"/>
          <w:sz w:val="24"/>
          <w:szCs w:val="24"/>
          <w:lang w:val="sk-SK"/>
        </w:rPr>
        <w:t xml:space="preserve">Zákon o verejnom dlhu </w:t>
      </w:r>
      <w:hyperlink r:id="rId45" w:history="1">
        <w:r w:rsidRPr="00C558D4">
          <w:rPr>
            <w:rFonts w:eastAsia="Times New Roman" w:cs="Times New Roman"/>
            <w:sz w:val="24"/>
            <w:szCs w:val="24"/>
            <w:u w:val="single"/>
            <w:lang w:val="sk-SK"/>
          </w:rPr>
          <w:t>http://www.pravno-informacioni-sistem.rs/SlGlasnikPortal/eli/rep/sgrs/skupstina/zakon/2005/61/15/reg</w:t>
        </w:r>
      </w:hyperlink>
    </w:p>
    <w:p w:rsidR="000F4FB5" w:rsidRPr="00C558D4" w:rsidRDefault="000F4FB5" w:rsidP="000F4FB5">
      <w:pPr>
        <w:numPr>
          <w:ilvl w:val="0"/>
          <w:numId w:val="18"/>
        </w:numPr>
        <w:spacing w:after="0" w:line="240" w:lineRule="auto"/>
        <w:rPr>
          <w:rFonts w:eastAsia="Times New Roman" w:cs="Times New Roman"/>
          <w:sz w:val="24"/>
          <w:szCs w:val="24"/>
          <w:lang w:val="sk-SK"/>
        </w:rPr>
      </w:pPr>
      <w:r w:rsidRPr="00C558D4">
        <w:rPr>
          <w:rFonts w:eastAsia="Times New Roman" w:cs="Times New Roman"/>
          <w:sz w:val="24"/>
          <w:szCs w:val="24"/>
          <w:lang w:val="sk-SK"/>
        </w:rPr>
        <w:t xml:space="preserve">Zákon o účtovníctve </w:t>
      </w:r>
      <w:hyperlink r:id="rId46" w:history="1">
        <w:r w:rsidRPr="00C558D4">
          <w:rPr>
            <w:rFonts w:eastAsia="Times New Roman" w:cs="Times New Roman"/>
            <w:sz w:val="24"/>
            <w:szCs w:val="24"/>
            <w:u w:val="single"/>
            <w:lang w:val="sk-SK"/>
          </w:rPr>
          <w:t>http://www.pravno-informacioni-sistem.rs/SlGlasnikPortal/eli/rep/sgrs/skupstina/zakon/2013/62/5/reg</w:t>
        </w:r>
      </w:hyperlink>
    </w:p>
    <w:p w:rsidR="000F4FB5" w:rsidRPr="00C558D4" w:rsidRDefault="000F4FB5" w:rsidP="000F4FB5">
      <w:pPr>
        <w:numPr>
          <w:ilvl w:val="0"/>
          <w:numId w:val="18"/>
        </w:numPr>
        <w:spacing w:after="0" w:line="240" w:lineRule="auto"/>
        <w:rPr>
          <w:rFonts w:eastAsia="Times New Roman" w:cs="Times New Roman"/>
          <w:sz w:val="24"/>
          <w:szCs w:val="24"/>
          <w:lang w:val="sk-SK"/>
        </w:rPr>
      </w:pPr>
      <w:r w:rsidRPr="00C558D4">
        <w:rPr>
          <w:rFonts w:eastAsia="Times New Roman" w:cs="Times New Roman"/>
          <w:sz w:val="24"/>
          <w:szCs w:val="24"/>
          <w:lang w:val="sk-SK"/>
        </w:rPr>
        <w:t xml:space="preserve">Zákon o lehotách vysporiadania peňažných záväzkov v komerčných transakciách </w:t>
      </w:r>
      <w:hyperlink r:id="rId47" w:history="1">
        <w:r w:rsidRPr="00C558D4">
          <w:rPr>
            <w:rFonts w:eastAsia="Times New Roman" w:cs="Times New Roman"/>
            <w:sz w:val="24"/>
            <w:szCs w:val="24"/>
            <w:u w:val="single"/>
            <w:lang w:val="sk-SK"/>
          </w:rPr>
          <w:t>http://www.pravno-informacioni-sistem.rs/SlGlasnikPortal/eli/rep/sgrs/skupstina/zakon/2012/119/3/reg</w:t>
        </w:r>
      </w:hyperlink>
    </w:p>
    <w:p w:rsidR="000F4FB5" w:rsidRPr="00C558D4" w:rsidRDefault="000F4FB5" w:rsidP="000F4FB5">
      <w:pPr>
        <w:numPr>
          <w:ilvl w:val="0"/>
          <w:numId w:val="18"/>
        </w:numPr>
        <w:spacing w:after="0" w:line="240" w:lineRule="auto"/>
        <w:rPr>
          <w:rFonts w:eastAsia="Times New Roman" w:cs="Times New Roman"/>
          <w:sz w:val="24"/>
          <w:szCs w:val="24"/>
          <w:lang w:val="sk-SK"/>
        </w:rPr>
      </w:pPr>
      <w:r w:rsidRPr="00C558D4">
        <w:rPr>
          <w:rFonts w:eastAsia="Times New Roman" w:cs="Times New Roman"/>
          <w:sz w:val="24"/>
          <w:szCs w:val="24"/>
          <w:lang w:val="sk-SK"/>
        </w:rPr>
        <w:t xml:space="preserve">Zákon o sústave platov zamestnancov vo verejnom sektore </w:t>
      </w:r>
      <w:hyperlink r:id="rId48" w:history="1">
        <w:r w:rsidRPr="00C558D4">
          <w:rPr>
            <w:rFonts w:eastAsia="Times New Roman" w:cs="Times New Roman"/>
            <w:sz w:val="24"/>
            <w:szCs w:val="24"/>
            <w:u w:val="single"/>
            <w:lang w:val="sk-SK" w:eastAsia="sr-Latn-RS"/>
          </w:rPr>
          <w:t>http://www.pravno-informacioni-sistem.rs/SlGlasnikPortal/eli/rep/sgrs/skupstina/zakon/2016/18/1/reg</w:t>
        </w:r>
      </w:hyperlink>
    </w:p>
    <w:p w:rsidR="000F4FB5" w:rsidRPr="00C558D4" w:rsidRDefault="000F4FB5" w:rsidP="000F4FB5">
      <w:pPr>
        <w:numPr>
          <w:ilvl w:val="0"/>
          <w:numId w:val="18"/>
        </w:numPr>
        <w:spacing w:after="0" w:line="240" w:lineRule="auto"/>
        <w:rPr>
          <w:rFonts w:eastAsia="Times New Roman" w:cs="Times New Roman"/>
          <w:sz w:val="24"/>
          <w:szCs w:val="24"/>
          <w:lang w:val="sk-SK"/>
        </w:rPr>
      </w:pPr>
      <w:r w:rsidRPr="00C558D4">
        <w:rPr>
          <w:rFonts w:eastAsia="Times New Roman" w:cs="Times New Roman"/>
          <w:sz w:val="24"/>
          <w:szCs w:val="24"/>
          <w:lang w:val="sk-SK"/>
        </w:rPr>
        <w:t xml:space="preserve">Zákon o platoch v štátnych orgánoch a verejných službách </w:t>
      </w:r>
      <w:hyperlink r:id="rId49" w:history="1">
        <w:r w:rsidRPr="00C558D4">
          <w:rPr>
            <w:rFonts w:eastAsia="Times New Roman" w:cs="Times New Roman"/>
            <w:sz w:val="24"/>
            <w:szCs w:val="24"/>
            <w:u w:val="single"/>
            <w:lang w:val="sk-SK" w:eastAsia="sr-Latn-RS"/>
          </w:rPr>
          <w:t>https://www.pravno-informacioni-sistem.rs/SlGlasnikPortal/eli/rep/sgrs/skupstina/zakon/2001/34/1/reg</w:t>
        </w:r>
      </w:hyperlink>
    </w:p>
    <w:p w:rsidR="000F4FB5" w:rsidRPr="00C558D4" w:rsidRDefault="000F4FB5" w:rsidP="000F4FB5">
      <w:pPr>
        <w:numPr>
          <w:ilvl w:val="0"/>
          <w:numId w:val="18"/>
        </w:numPr>
        <w:spacing w:before="100" w:beforeAutospacing="1" w:after="0" w:line="240" w:lineRule="auto"/>
        <w:rPr>
          <w:rFonts w:eastAsia="Times New Roman" w:cs="Times New Roman"/>
          <w:sz w:val="24"/>
          <w:szCs w:val="24"/>
          <w:lang w:val="sk-SK"/>
        </w:rPr>
      </w:pPr>
      <w:r w:rsidRPr="00C558D4">
        <w:rPr>
          <w:rFonts w:eastAsia="Times New Roman" w:cs="Times New Roman"/>
          <w:sz w:val="24"/>
          <w:szCs w:val="24"/>
          <w:lang w:val="sk-SK"/>
        </w:rPr>
        <w:t xml:space="preserve">Zákon o zamestnancoch v autonómnych </w:t>
      </w:r>
      <w:proofErr w:type="spellStart"/>
      <w:r w:rsidRPr="00C558D4">
        <w:rPr>
          <w:rFonts w:eastAsia="Times New Roman" w:cs="Times New Roman"/>
          <w:sz w:val="24"/>
          <w:szCs w:val="24"/>
          <w:lang w:val="sk-SK"/>
        </w:rPr>
        <w:t>pokrajinách</w:t>
      </w:r>
      <w:proofErr w:type="spellEnd"/>
      <w:r w:rsidRPr="00C558D4">
        <w:rPr>
          <w:rFonts w:eastAsia="Times New Roman" w:cs="Times New Roman"/>
          <w:sz w:val="24"/>
          <w:szCs w:val="24"/>
          <w:lang w:val="sk-SK"/>
        </w:rPr>
        <w:t xml:space="preserve"> a jednotkách lokálnej samosprávy </w:t>
      </w:r>
      <w:hyperlink r:id="rId50" w:history="1">
        <w:r w:rsidRPr="00C558D4">
          <w:rPr>
            <w:rFonts w:eastAsia="Times New Roman" w:cs="Times New Roman"/>
            <w:sz w:val="24"/>
            <w:szCs w:val="24"/>
            <w:u w:val="single"/>
            <w:lang w:val="sk-SK"/>
          </w:rPr>
          <w:t>https://www.pravno-informacioni-sistem.rs/SlGlasnikPortal/eli/rep/sgrs/skupstina/zakon/2016/21/1/reg</w:t>
        </w:r>
      </w:hyperlink>
    </w:p>
    <w:p w:rsidR="00A40B65" w:rsidRPr="00C558D4" w:rsidRDefault="000F4FB5" w:rsidP="002F330D">
      <w:pPr>
        <w:numPr>
          <w:ilvl w:val="0"/>
          <w:numId w:val="18"/>
        </w:numPr>
        <w:spacing w:after="0" w:line="240" w:lineRule="auto"/>
        <w:rPr>
          <w:rFonts w:eastAsia="Times New Roman" w:cs="Times New Roman"/>
          <w:sz w:val="24"/>
          <w:szCs w:val="24"/>
          <w:lang w:val="sk-SK"/>
        </w:rPr>
      </w:pPr>
      <w:r w:rsidRPr="00C558D4">
        <w:rPr>
          <w:rFonts w:eastAsia="Times New Roman" w:cs="Times New Roman"/>
          <w:sz w:val="24"/>
          <w:szCs w:val="24"/>
          <w:lang w:val="sk-SK"/>
        </w:rPr>
        <w:t xml:space="preserve">Vyhláška o rozpočtovom účtovníctve </w:t>
      </w:r>
      <w:hyperlink r:id="rId51" w:history="1">
        <w:r w:rsidRPr="00C558D4">
          <w:rPr>
            <w:rFonts w:eastAsia="Times New Roman" w:cs="Times New Roman"/>
            <w:sz w:val="24"/>
            <w:szCs w:val="24"/>
            <w:u w:val="single"/>
            <w:lang w:val="sk-SK"/>
          </w:rPr>
          <w:t>https://www.pravno-informacioni-sistem.rs/SlGlasnikPortal/eli/rep/sgrs/vlada/uredba/2003/125/1/reg</w:t>
        </w:r>
      </w:hyperlink>
    </w:p>
    <w:p w:rsidR="000F4FB5" w:rsidRPr="00C558D4" w:rsidRDefault="000F4FB5" w:rsidP="000F4FB5">
      <w:pPr>
        <w:numPr>
          <w:ilvl w:val="0"/>
          <w:numId w:val="18"/>
        </w:numPr>
        <w:spacing w:after="0" w:line="240" w:lineRule="auto"/>
        <w:rPr>
          <w:rFonts w:eastAsia="Times New Roman" w:cs="Times New Roman"/>
          <w:sz w:val="24"/>
          <w:szCs w:val="24"/>
          <w:lang w:val="sk-SK"/>
        </w:rPr>
      </w:pPr>
      <w:r w:rsidRPr="00C558D4">
        <w:rPr>
          <w:rFonts w:eastAsia="Times New Roman" w:cs="Times New Roman"/>
          <w:sz w:val="24"/>
          <w:szCs w:val="24"/>
          <w:lang w:val="sk-SK"/>
        </w:rPr>
        <w:t xml:space="preserve">Vyhláška o koeficientoch na zúčtovanie a výplatu platov menovaných a dosadených osôb a zamestnancov v štátnych orgánoch </w:t>
      </w:r>
      <w:hyperlink r:id="rId52" w:history="1">
        <w:r w:rsidRPr="00C558D4">
          <w:rPr>
            <w:rFonts w:eastAsia="Times New Roman" w:cs="Times New Roman"/>
            <w:sz w:val="24"/>
            <w:szCs w:val="24"/>
            <w:u w:val="single"/>
            <w:lang w:val="sk-SK"/>
          </w:rPr>
          <w:t>https://www.pravno-informacioni-sistem.rs/SlGlasnikPortal/eli/rep/sgrs/vlada/uredba/2008/44/4/reg</w:t>
        </w:r>
      </w:hyperlink>
    </w:p>
    <w:p w:rsidR="000F4FB5" w:rsidRPr="00C558D4" w:rsidRDefault="000F4FB5" w:rsidP="000F4FB5">
      <w:pPr>
        <w:numPr>
          <w:ilvl w:val="0"/>
          <w:numId w:val="18"/>
        </w:numPr>
        <w:spacing w:before="100" w:beforeAutospacing="1" w:after="0" w:line="240" w:lineRule="auto"/>
        <w:rPr>
          <w:rFonts w:eastAsia="Times New Roman" w:cs="Times New Roman"/>
          <w:sz w:val="24"/>
          <w:szCs w:val="24"/>
          <w:lang w:val="sk-SK"/>
        </w:rPr>
      </w:pPr>
      <w:r w:rsidRPr="00C558D4">
        <w:rPr>
          <w:rFonts w:eastAsia="Times New Roman" w:cs="Times New Roman"/>
          <w:sz w:val="24"/>
          <w:szCs w:val="24"/>
          <w:lang w:val="sk-SK"/>
        </w:rPr>
        <w:t xml:space="preserve">Pravidlá o spôsobe vyjadrovania a informovania o posúdených finančných účinkoch zákona, iného predpisu alebo iného aktu na rozpočet, resp. finančné plány organizácií pre záväzné sociálne poistenie  </w:t>
      </w:r>
      <w:hyperlink r:id="rId53" w:history="1">
        <w:r w:rsidRPr="00C558D4">
          <w:rPr>
            <w:rFonts w:eastAsia="Times New Roman" w:cs="Times New Roman"/>
            <w:sz w:val="24"/>
            <w:szCs w:val="24"/>
            <w:u w:val="single"/>
            <w:lang w:val="sk-SK"/>
          </w:rPr>
          <w:t>https://www.pravno-informacioni-sistem.rs/SlGlasnikPortal/eli/rep/sgrs/ministarstva/pravilnik/2015/32/4/reg</w:t>
        </w:r>
      </w:hyperlink>
    </w:p>
    <w:p w:rsidR="000F4FB5" w:rsidRPr="00C558D4" w:rsidRDefault="000F4FB5" w:rsidP="000F4FB5">
      <w:pPr>
        <w:numPr>
          <w:ilvl w:val="0"/>
          <w:numId w:val="18"/>
        </w:numPr>
        <w:spacing w:before="100" w:beforeAutospacing="1" w:after="0" w:line="240" w:lineRule="auto"/>
        <w:rPr>
          <w:rFonts w:eastAsia="Times New Roman" w:cs="Times New Roman"/>
          <w:sz w:val="24"/>
          <w:szCs w:val="24"/>
          <w:lang w:val="sk-SK"/>
        </w:rPr>
      </w:pPr>
      <w:r w:rsidRPr="00C558D4">
        <w:rPr>
          <w:rFonts w:eastAsia="Times New Roman" w:cs="Times New Roman"/>
          <w:sz w:val="24"/>
          <w:szCs w:val="24"/>
          <w:lang w:val="sk-SK"/>
        </w:rPr>
        <w:t xml:space="preserve">Pravidlá o štandardnom klasifikačnom rámci a </w:t>
      </w:r>
      <w:proofErr w:type="spellStart"/>
      <w:r w:rsidRPr="00C558D4">
        <w:rPr>
          <w:rFonts w:eastAsia="Times New Roman" w:cs="Times New Roman"/>
          <w:sz w:val="24"/>
          <w:szCs w:val="24"/>
          <w:lang w:val="sk-SK"/>
        </w:rPr>
        <w:t>kontovom</w:t>
      </w:r>
      <w:proofErr w:type="spellEnd"/>
      <w:r w:rsidRPr="00C558D4">
        <w:rPr>
          <w:rFonts w:eastAsia="Times New Roman" w:cs="Times New Roman"/>
          <w:sz w:val="24"/>
          <w:szCs w:val="24"/>
          <w:lang w:val="sk-SK"/>
        </w:rPr>
        <w:t xml:space="preserve"> pláne pre rozpočtový systém </w:t>
      </w:r>
      <w:hyperlink r:id="rId54" w:history="1">
        <w:r w:rsidRPr="00C558D4">
          <w:rPr>
            <w:rFonts w:eastAsia="Times New Roman" w:cs="Times New Roman"/>
            <w:sz w:val="24"/>
            <w:szCs w:val="24"/>
            <w:u w:val="single"/>
            <w:lang w:val="sk-SK"/>
          </w:rPr>
          <w:t>https://www.pravno-informacioni-sistem.rs/SlGlasnikPortal/eli/rep/sgrs/ministarstva/pravilnik/2016/16/1/reg</w:t>
        </w:r>
      </w:hyperlink>
    </w:p>
    <w:p w:rsidR="000F4FB5" w:rsidRPr="00C558D4" w:rsidRDefault="000F4FB5" w:rsidP="002F330D">
      <w:pPr>
        <w:numPr>
          <w:ilvl w:val="0"/>
          <w:numId w:val="18"/>
        </w:numPr>
        <w:spacing w:after="0" w:line="240" w:lineRule="auto"/>
        <w:rPr>
          <w:rFonts w:eastAsia="Times New Roman" w:cs="Times New Roman"/>
          <w:sz w:val="24"/>
          <w:szCs w:val="24"/>
          <w:lang w:val="sk-SK"/>
        </w:rPr>
      </w:pPr>
      <w:r w:rsidRPr="00C558D4">
        <w:rPr>
          <w:rFonts w:eastAsia="Times New Roman" w:cs="Times New Roman"/>
          <w:sz w:val="24"/>
          <w:szCs w:val="24"/>
          <w:lang w:val="sk-SK"/>
        </w:rPr>
        <w:t xml:space="preserve">Pravidlá o podmienkach a spôsobe vedenia účtov na poukázanie verejných príjmov a rozvrhnutie prostriedkov z tých účtov </w:t>
      </w:r>
      <w:hyperlink r:id="rId55" w:history="1">
        <w:r w:rsidRPr="00C558D4">
          <w:rPr>
            <w:rFonts w:eastAsia="Times New Roman" w:cs="Times New Roman"/>
            <w:sz w:val="24"/>
            <w:szCs w:val="24"/>
            <w:u w:val="single"/>
            <w:lang w:val="sk-SK"/>
          </w:rPr>
          <w:t>https://www.pravno-informacioni-sistem.rs/SlGlasnikPortal/eli/rep/sgrs/ministarstva/pravilnik/2016/16/2/reg</w:t>
        </w:r>
      </w:hyperlink>
    </w:p>
    <w:p w:rsidR="000F4FB5" w:rsidRPr="00C558D4" w:rsidRDefault="000F4FB5" w:rsidP="000F4FB5">
      <w:pPr>
        <w:numPr>
          <w:ilvl w:val="0"/>
          <w:numId w:val="18"/>
        </w:numPr>
        <w:spacing w:before="100" w:beforeAutospacing="1" w:after="0" w:line="240" w:lineRule="auto"/>
        <w:rPr>
          <w:rFonts w:eastAsia="Times New Roman" w:cs="Times New Roman"/>
          <w:sz w:val="24"/>
          <w:szCs w:val="24"/>
          <w:lang w:val="sk-SK"/>
        </w:rPr>
      </w:pPr>
      <w:r w:rsidRPr="00C558D4">
        <w:rPr>
          <w:rFonts w:eastAsia="Times New Roman" w:cs="Times New Roman"/>
          <w:sz w:val="24"/>
          <w:szCs w:val="24"/>
          <w:lang w:val="sk-SK"/>
        </w:rPr>
        <w:lastRenderedPageBreak/>
        <w:t xml:space="preserve">Pravidlá o zozname užívateľov verejných prostriedkov </w:t>
      </w:r>
      <w:hyperlink r:id="rId56" w:history="1">
        <w:r w:rsidRPr="00C558D4">
          <w:rPr>
            <w:rStyle w:val="Hyperlink"/>
            <w:rFonts w:eastAsia="Times New Roman" w:cs="Times New Roman"/>
            <w:color w:val="auto"/>
            <w:sz w:val="24"/>
            <w:szCs w:val="24"/>
            <w:lang w:val="sk-SK"/>
          </w:rPr>
          <w:t>https://www.pravno-informacioni-sistem.rs/SlGlasnikPortal/eli/rep/sgrs/ministarstva/pravilnik/2020/160/1/reg</w:t>
        </w:r>
      </w:hyperlink>
    </w:p>
    <w:p w:rsidR="000F4FB5" w:rsidRPr="00C558D4" w:rsidRDefault="000F4FB5" w:rsidP="000F4FB5">
      <w:pPr>
        <w:numPr>
          <w:ilvl w:val="0"/>
          <w:numId w:val="18"/>
        </w:numPr>
        <w:spacing w:before="100" w:beforeAutospacing="1" w:after="0" w:line="240" w:lineRule="auto"/>
        <w:rPr>
          <w:rFonts w:eastAsia="Times New Roman" w:cs="Times New Roman"/>
          <w:sz w:val="24"/>
          <w:szCs w:val="24"/>
          <w:lang w:val="sk-SK"/>
        </w:rPr>
      </w:pPr>
      <w:r w:rsidRPr="00C558D4">
        <w:rPr>
          <w:rFonts w:eastAsia="Times New Roman" w:cs="Times New Roman"/>
          <w:sz w:val="24"/>
          <w:szCs w:val="24"/>
          <w:lang w:val="sk-SK"/>
        </w:rPr>
        <w:t xml:space="preserve">Pravidlá o určení priamych užívateľov rozpočtových prostriedkov, ktorí organizujú osobitnú službu interných kontrolórov a o spoločných kritériách pre organizáciu a postup internej kontroly priamych užívateľov rozpočtových prostriedkov a organizácií povinného sociálneho poistenia </w:t>
      </w:r>
      <w:hyperlink r:id="rId57" w:history="1">
        <w:r w:rsidRPr="00C558D4">
          <w:rPr>
            <w:rFonts w:eastAsia="Times New Roman" w:cs="Times New Roman"/>
            <w:sz w:val="24"/>
            <w:szCs w:val="24"/>
            <w:u w:val="single"/>
            <w:lang w:val="sk-SK"/>
          </w:rPr>
          <w:t>https://www.pravno-informacioni-sistem.rs/SlGlasnikPortal/eli/rep/sgrs/ministarstva/pravilnik/2004/22/1/reg</w:t>
        </w:r>
      </w:hyperlink>
    </w:p>
    <w:p w:rsidR="00FB5383" w:rsidRPr="00C558D4" w:rsidRDefault="00FB5383" w:rsidP="00FB5383">
      <w:pPr>
        <w:numPr>
          <w:ilvl w:val="0"/>
          <w:numId w:val="18"/>
        </w:numPr>
        <w:spacing w:before="100" w:beforeAutospacing="1" w:after="0" w:line="240" w:lineRule="auto"/>
        <w:rPr>
          <w:rFonts w:eastAsia="Times New Roman" w:cs="Times New Roman"/>
          <w:sz w:val="24"/>
          <w:szCs w:val="24"/>
          <w:lang w:val="sk-SK"/>
        </w:rPr>
      </w:pPr>
      <w:r w:rsidRPr="00C558D4">
        <w:rPr>
          <w:rFonts w:eastAsia="Times New Roman" w:cs="Times New Roman"/>
          <w:sz w:val="24"/>
          <w:szCs w:val="24"/>
          <w:lang w:val="sk-SK"/>
        </w:rPr>
        <w:t xml:space="preserve">Pravidlá o spoločných kritériách a štandardoch pre vytvorenie, fungovanie a informovanie o sústave finančného spravovania a kontroly vo verejnom sektore </w:t>
      </w:r>
      <w:hyperlink r:id="rId58" w:history="1">
        <w:r w:rsidRPr="00C558D4">
          <w:rPr>
            <w:rFonts w:eastAsia="Times New Roman" w:cs="Times New Roman"/>
            <w:sz w:val="24"/>
            <w:szCs w:val="24"/>
            <w:u w:val="single"/>
            <w:lang w:val="sk-SK"/>
          </w:rPr>
          <w:t>https://www.pravno-informacioni-sistem.rs/SlGlasnikPortal/eli/rep/sgrs/ministarstva/pravilnik/2019/89/1/reg</w:t>
        </w:r>
      </w:hyperlink>
    </w:p>
    <w:p w:rsidR="00FB5383" w:rsidRPr="00C558D4" w:rsidRDefault="00FB5383" w:rsidP="00FB5383">
      <w:pPr>
        <w:numPr>
          <w:ilvl w:val="0"/>
          <w:numId w:val="18"/>
        </w:numPr>
        <w:spacing w:before="100" w:beforeAutospacing="1" w:after="0" w:line="240" w:lineRule="auto"/>
        <w:rPr>
          <w:rFonts w:eastAsia="Times New Roman" w:cs="Times New Roman"/>
          <w:sz w:val="24"/>
          <w:szCs w:val="24"/>
          <w:lang w:val="sk-SK"/>
        </w:rPr>
      </w:pPr>
      <w:r w:rsidRPr="00C558D4">
        <w:rPr>
          <w:rFonts w:eastAsia="Times New Roman" w:cs="Times New Roman"/>
          <w:sz w:val="24"/>
          <w:szCs w:val="24"/>
          <w:lang w:val="sk-SK"/>
        </w:rPr>
        <w:t xml:space="preserve">Pravidlá o spôsobe a postupe prevodu nestrovených rozpočtových prostriedkov Srbskej republiky na účet realizácie rozpočtu Srbskej republiky </w:t>
      </w:r>
      <w:hyperlink r:id="rId59" w:history="1">
        <w:r w:rsidRPr="00C558D4">
          <w:rPr>
            <w:rFonts w:eastAsia="Times New Roman" w:cs="Times New Roman"/>
            <w:sz w:val="24"/>
            <w:szCs w:val="24"/>
            <w:u w:val="single"/>
            <w:lang w:val="sk-SK"/>
          </w:rPr>
          <w:t>https://www.pravno-informacioni-sistem.rs/SlGlasnikPortal/eli/rep/sgrs/ministarstva/pravilnik/2012/120/8/reg</w:t>
        </w:r>
      </w:hyperlink>
    </w:p>
    <w:p w:rsidR="00FB5383" w:rsidRPr="00C558D4" w:rsidRDefault="00FB5383" w:rsidP="00FB5383">
      <w:pPr>
        <w:numPr>
          <w:ilvl w:val="0"/>
          <w:numId w:val="18"/>
        </w:numPr>
        <w:spacing w:before="100" w:beforeAutospacing="1" w:after="0" w:line="240" w:lineRule="auto"/>
        <w:rPr>
          <w:rFonts w:eastAsia="Times New Roman" w:cs="Times New Roman"/>
          <w:sz w:val="24"/>
          <w:szCs w:val="24"/>
          <w:lang w:val="sk-SK"/>
        </w:rPr>
      </w:pPr>
      <w:r w:rsidRPr="00C558D4">
        <w:rPr>
          <w:rFonts w:eastAsia="Times New Roman" w:cs="Times New Roman"/>
          <w:sz w:val="24"/>
          <w:szCs w:val="24"/>
          <w:lang w:val="sk-SK"/>
        </w:rPr>
        <w:t xml:space="preserve">Pravidlá o spôsobe prípravy, zostavovania a podávania finančných správ užívateľom rozpočtových prostriedkov, užívateľom prostriedkov organizácií povinného sociálneho poistenia a rozpočtových prostriedkov </w:t>
      </w:r>
      <w:hyperlink r:id="rId60" w:history="1">
        <w:r w:rsidRPr="00C558D4">
          <w:rPr>
            <w:rFonts w:eastAsia="Times New Roman" w:cs="Times New Roman"/>
            <w:sz w:val="24"/>
            <w:szCs w:val="24"/>
            <w:u w:val="single"/>
            <w:lang w:val="sk-SK"/>
          </w:rPr>
          <w:t>https://www.pravno-informacioni-sistem.rs/SlGlasnikPortal/eli/rep/sgrs/ministarstva/pravilnik/2015/18/2/reg</w:t>
        </w:r>
      </w:hyperlink>
    </w:p>
    <w:p w:rsidR="000F4FB5" w:rsidRPr="00C558D4" w:rsidRDefault="009114B3" w:rsidP="002F330D">
      <w:pPr>
        <w:numPr>
          <w:ilvl w:val="0"/>
          <w:numId w:val="18"/>
        </w:numPr>
        <w:spacing w:after="0" w:line="240" w:lineRule="auto"/>
        <w:rPr>
          <w:rFonts w:eastAsia="Times New Roman" w:cs="Times New Roman"/>
          <w:sz w:val="24"/>
          <w:szCs w:val="24"/>
          <w:lang w:val="sk-SK"/>
        </w:rPr>
      </w:pPr>
      <w:r w:rsidRPr="00C558D4">
        <w:rPr>
          <w:rFonts w:eastAsia="Times New Roman" w:cs="Times New Roman"/>
          <w:sz w:val="24"/>
          <w:szCs w:val="24"/>
          <w:lang w:val="sk-SK"/>
        </w:rPr>
        <w:t xml:space="preserve">Vyhláška o spravovaní kapitálových projektov </w:t>
      </w:r>
      <w:hyperlink r:id="rId61" w:history="1">
        <w:r w:rsidRPr="00C558D4">
          <w:rPr>
            <w:rStyle w:val="Hyperlink"/>
            <w:rFonts w:ascii="Calibri" w:hAnsi="Calibri" w:cs="Calibri"/>
            <w:color w:val="auto"/>
            <w:lang w:val="sk-SK"/>
          </w:rPr>
          <w:t>http://www.pravno-informacioni-sistem.rs/SlGlasnikPortal/eli/rep/sgrs/vlada/uredba/2019/51/1</w:t>
        </w:r>
      </w:hyperlink>
    </w:p>
    <w:p w:rsidR="009114B3" w:rsidRPr="00C558D4" w:rsidRDefault="009114B3" w:rsidP="002F330D">
      <w:pPr>
        <w:numPr>
          <w:ilvl w:val="0"/>
          <w:numId w:val="18"/>
        </w:numPr>
        <w:spacing w:after="0" w:line="240" w:lineRule="auto"/>
        <w:rPr>
          <w:rFonts w:eastAsia="Times New Roman" w:cs="Times New Roman"/>
          <w:sz w:val="24"/>
          <w:szCs w:val="24"/>
          <w:lang w:val="sk-SK"/>
        </w:rPr>
      </w:pPr>
      <w:r w:rsidRPr="00C558D4">
        <w:rPr>
          <w:rFonts w:eastAsia="Times New Roman" w:cs="Times New Roman"/>
          <w:sz w:val="24"/>
          <w:szCs w:val="24"/>
          <w:lang w:val="sk-SK"/>
        </w:rPr>
        <w:t xml:space="preserve">Pravidlá o obsahu databázy kapitálových projektov </w:t>
      </w:r>
      <w:hyperlink r:id="rId62" w:history="1">
        <w:r w:rsidRPr="00C558D4">
          <w:rPr>
            <w:rFonts w:eastAsia="Times New Roman" w:cs="Times New Roman"/>
            <w:sz w:val="24"/>
            <w:szCs w:val="24"/>
            <w:u w:val="single"/>
            <w:lang w:val="sk-SK"/>
          </w:rPr>
          <w:t>http://www.pravno-informacioni-sistem.rs/SlGlasnikPortal/eli/rep/sgrs/ministarstva/pravilnik/2019/87/1/reg</w:t>
        </w:r>
      </w:hyperlink>
    </w:p>
    <w:p w:rsidR="009114B3" w:rsidRPr="00C558D4" w:rsidRDefault="009114B3" w:rsidP="002F330D">
      <w:pPr>
        <w:numPr>
          <w:ilvl w:val="0"/>
          <w:numId w:val="18"/>
        </w:numPr>
        <w:spacing w:after="0" w:line="240" w:lineRule="auto"/>
        <w:rPr>
          <w:rFonts w:eastAsia="Times New Roman" w:cs="Times New Roman"/>
          <w:sz w:val="24"/>
          <w:szCs w:val="24"/>
          <w:lang w:val="sk-SK"/>
        </w:rPr>
      </w:pPr>
      <w:r w:rsidRPr="00C558D4">
        <w:rPr>
          <w:rFonts w:eastAsia="Times New Roman" w:cs="Times New Roman"/>
          <w:sz w:val="24"/>
          <w:szCs w:val="24"/>
          <w:lang w:val="sk-SK"/>
        </w:rPr>
        <w:t xml:space="preserve">Pravidlá o investičnej dokumentácii </w:t>
      </w:r>
      <w:hyperlink r:id="rId63" w:history="1">
        <w:r w:rsidRPr="00C558D4">
          <w:rPr>
            <w:rFonts w:eastAsia="Times New Roman" w:cs="Times New Roman"/>
            <w:sz w:val="24"/>
            <w:szCs w:val="24"/>
            <w:u w:val="single"/>
            <w:lang w:val="sk-SK"/>
          </w:rPr>
          <w:t>http://www.pravno-informacioni-sistem.rs/SlGlasnikPortal/eli/rep/sgrs/ministarstva/pravilnik/2019/87/2</w:t>
        </w:r>
      </w:hyperlink>
    </w:p>
    <w:p w:rsidR="009114B3" w:rsidRPr="00C558D4" w:rsidRDefault="009114B3" w:rsidP="002F330D">
      <w:pPr>
        <w:numPr>
          <w:ilvl w:val="0"/>
          <w:numId w:val="18"/>
        </w:numPr>
        <w:spacing w:after="0" w:line="240" w:lineRule="auto"/>
        <w:rPr>
          <w:rFonts w:eastAsia="Times New Roman" w:cs="Times New Roman"/>
          <w:sz w:val="24"/>
          <w:szCs w:val="24"/>
          <w:lang w:val="sk-SK"/>
        </w:rPr>
      </w:pPr>
      <w:r w:rsidRPr="00C558D4">
        <w:rPr>
          <w:rFonts w:eastAsia="Times New Roman" w:cs="Times New Roman"/>
          <w:sz w:val="24"/>
          <w:szCs w:val="24"/>
          <w:lang w:val="sk-SK"/>
        </w:rPr>
        <w:t xml:space="preserve">Pravidlá o spôsobe, akým sa parametre finančnej a ekonomickej analýzy vypracovávajú v kontexte štúdie uskutočniteľnosti a predchádzajúcej štúdie uskutočniteľnosti. </w:t>
      </w:r>
      <w:hyperlink r:id="rId64" w:history="1">
        <w:r w:rsidRPr="00C558D4">
          <w:rPr>
            <w:rFonts w:eastAsia="Times New Roman" w:cs="Times New Roman"/>
            <w:sz w:val="24"/>
            <w:szCs w:val="24"/>
            <w:u w:val="single"/>
            <w:lang w:val="sk-SK"/>
          </w:rPr>
          <w:t>http://www.pravno-informacioni-sistem.rs/SlGlasnikPortal/eli/rep/sgrs/ministarstva/pravilnik/2019/87/4/reg</w:t>
        </w:r>
      </w:hyperlink>
    </w:p>
    <w:p w:rsidR="009114B3" w:rsidRPr="00C558D4" w:rsidRDefault="009114B3" w:rsidP="002F330D">
      <w:pPr>
        <w:numPr>
          <w:ilvl w:val="0"/>
          <w:numId w:val="18"/>
        </w:numPr>
        <w:spacing w:after="0" w:line="240" w:lineRule="auto"/>
        <w:rPr>
          <w:rFonts w:eastAsia="Times New Roman" w:cs="Times New Roman"/>
          <w:sz w:val="24"/>
          <w:szCs w:val="24"/>
          <w:lang w:val="sk-SK"/>
        </w:rPr>
      </w:pPr>
      <w:r w:rsidRPr="00C558D4">
        <w:rPr>
          <w:rFonts w:eastAsia="Times New Roman" w:cs="Times New Roman"/>
          <w:sz w:val="24"/>
          <w:szCs w:val="24"/>
          <w:lang w:val="sk-SK"/>
        </w:rPr>
        <w:t xml:space="preserve">Pravidlá o postupe racionalizácie kapitálových projektov </w:t>
      </w:r>
      <w:hyperlink r:id="rId65" w:history="1">
        <w:r w:rsidRPr="00C558D4">
          <w:rPr>
            <w:rFonts w:eastAsia="Times New Roman" w:cs="Times New Roman"/>
            <w:sz w:val="24"/>
            <w:szCs w:val="24"/>
            <w:u w:val="single"/>
            <w:lang w:val="sk-SK"/>
          </w:rPr>
          <w:t>http://www.pravno-informacioni-sistem.rs/SlGlasnikPortal/eli/rep/sgrs/ministarstva/pravilnik/2019/87/7/reg</w:t>
        </w:r>
      </w:hyperlink>
    </w:p>
    <w:p w:rsidR="009114B3" w:rsidRPr="00C558D4" w:rsidRDefault="009114B3" w:rsidP="002F330D">
      <w:pPr>
        <w:numPr>
          <w:ilvl w:val="0"/>
          <w:numId w:val="18"/>
        </w:numPr>
        <w:spacing w:after="0" w:line="240" w:lineRule="auto"/>
        <w:rPr>
          <w:rFonts w:eastAsia="Times New Roman" w:cs="Times New Roman"/>
          <w:sz w:val="24"/>
          <w:szCs w:val="24"/>
          <w:lang w:val="sk-SK"/>
        </w:rPr>
      </w:pPr>
      <w:r w:rsidRPr="00C558D4">
        <w:rPr>
          <w:rFonts w:eastAsia="Times New Roman" w:cs="Times New Roman"/>
          <w:sz w:val="24"/>
          <w:szCs w:val="24"/>
          <w:lang w:val="sk-SK"/>
        </w:rPr>
        <w:t xml:space="preserve">Pravidlá postupu pri zahrnutí kapitálových projektov do rozpočtu </w:t>
      </w:r>
      <w:hyperlink r:id="rId66" w:history="1">
        <w:r w:rsidRPr="00C558D4">
          <w:rPr>
            <w:rFonts w:eastAsia="Times New Roman" w:cs="Times New Roman"/>
            <w:sz w:val="24"/>
            <w:szCs w:val="24"/>
            <w:u w:val="single"/>
            <w:lang w:val="sk-SK"/>
          </w:rPr>
          <w:t>http://www.pravno-informacioni-sistem.rs/SlGlasnikPortal/eli/rep/sgrs/ministarstva/pravilnik/2019/87/5/reg</w:t>
        </w:r>
      </w:hyperlink>
    </w:p>
    <w:p w:rsidR="009114B3" w:rsidRPr="00C558D4" w:rsidRDefault="009114B3" w:rsidP="002F330D">
      <w:pPr>
        <w:numPr>
          <w:ilvl w:val="0"/>
          <w:numId w:val="18"/>
        </w:numPr>
        <w:spacing w:after="0" w:line="240" w:lineRule="auto"/>
        <w:rPr>
          <w:rFonts w:eastAsia="Times New Roman" w:cs="Times New Roman"/>
          <w:sz w:val="24"/>
          <w:szCs w:val="24"/>
          <w:lang w:val="sk-SK"/>
        </w:rPr>
      </w:pPr>
      <w:r w:rsidRPr="00C558D4">
        <w:rPr>
          <w:rFonts w:eastAsia="Times New Roman" w:cs="Times New Roman"/>
          <w:sz w:val="24"/>
          <w:szCs w:val="24"/>
          <w:lang w:val="sk-SK"/>
        </w:rPr>
        <w:t xml:space="preserve">Pravidlá sledovania vykonávania kapitálových projektov </w:t>
      </w:r>
      <w:hyperlink r:id="rId67" w:history="1">
        <w:r w:rsidRPr="00C558D4">
          <w:rPr>
            <w:rFonts w:eastAsia="Times New Roman" w:cs="Times New Roman"/>
            <w:sz w:val="24"/>
            <w:szCs w:val="24"/>
            <w:u w:val="single"/>
            <w:lang w:val="sk-SK"/>
          </w:rPr>
          <w:t>http://www.pravno-informacioni-sistem.rs/SlGlasnikPortal/eli/rep/sgrs/ministarstva/pravilnik/2019/87/6/reg</w:t>
        </w:r>
      </w:hyperlink>
    </w:p>
    <w:p w:rsidR="009114B3" w:rsidRPr="00C558D4" w:rsidRDefault="009114B3" w:rsidP="002F330D">
      <w:pPr>
        <w:numPr>
          <w:ilvl w:val="0"/>
          <w:numId w:val="18"/>
        </w:numPr>
        <w:spacing w:after="0" w:line="240" w:lineRule="auto"/>
        <w:rPr>
          <w:rFonts w:eastAsia="Times New Roman" w:cs="Times New Roman"/>
          <w:sz w:val="24"/>
          <w:szCs w:val="24"/>
          <w:lang w:val="sk-SK"/>
        </w:rPr>
      </w:pPr>
      <w:r w:rsidRPr="00C558D4">
        <w:rPr>
          <w:rFonts w:eastAsia="Times New Roman" w:cs="Times New Roman"/>
          <w:sz w:val="24"/>
          <w:szCs w:val="24"/>
          <w:lang w:val="sk-SK"/>
        </w:rPr>
        <w:t xml:space="preserve">Pravidlá o štúdii uskutočniteľnosti a predchádzajúcej štúdii uskutočniteľnosti </w:t>
      </w:r>
      <w:hyperlink r:id="rId68" w:history="1">
        <w:r w:rsidRPr="00C558D4">
          <w:rPr>
            <w:rFonts w:eastAsia="Times New Roman" w:cs="Times New Roman"/>
            <w:sz w:val="24"/>
            <w:szCs w:val="24"/>
            <w:u w:val="single"/>
            <w:lang w:val="sk-SK"/>
          </w:rPr>
          <w:t>http://www.pravno-informacioni-sistem.rs/SlGlasnikPortal/eli/rep/sgrs/ministarstva/pravilnik/2019/87/3/reg</w:t>
        </w:r>
      </w:hyperlink>
    </w:p>
    <w:p w:rsidR="009114B3" w:rsidRPr="00C558D4" w:rsidRDefault="009114B3" w:rsidP="002F330D">
      <w:pPr>
        <w:numPr>
          <w:ilvl w:val="0"/>
          <w:numId w:val="18"/>
        </w:numPr>
        <w:spacing w:after="0" w:line="240" w:lineRule="auto"/>
        <w:rPr>
          <w:rFonts w:eastAsia="Times New Roman" w:cs="Times New Roman"/>
          <w:sz w:val="24"/>
          <w:szCs w:val="24"/>
          <w:lang w:val="sk-SK"/>
        </w:rPr>
      </w:pPr>
      <w:r w:rsidRPr="00C558D4">
        <w:rPr>
          <w:rFonts w:eastAsia="Times New Roman" w:cs="Times New Roman"/>
          <w:sz w:val="24"/>
          <w:szCs w:val="24"/>
          <w:lang w:val="sk-SK"/>
        </w:rPr>
        <w:t xml:space="preserve">Vyhláška o prostriedkoch na podnecovanie programu alebo chýbajúcej časti prostriedkov na financovanie programov vo verejnom záujme, ktoré realizujú združenia </w:t>
      </w:r>
      <w:hyperlink r:id="rId69" w:history="1">
        <w:r w:rsidRPr="00C558D4">
          <w:rPr>
            <w:rFonts w:eastAsia="Times New Roman" w:cs="Times New Roman"/>
            <w:sz w:val="24"/>
            <w:szCs w:val="24"/>
            <w:u w:val="single"/>
            <w:lang w:val="sk-SK"/>
          </w:rPr>
          <w:t>http://www.pravno-informacioni-sistem.rs/SlGlasnikPortal/eli/rep/sgrs/vlada/uredba/2018/16/2/reg</w:t>
        </w:r>
      </w:hyperlink>
    </w:p>
    <w:p w:rsidR="009114B3" w:rsidRPr="00C558D4" w:rsidRDefault="009114B3" w:rsidP="00A4098D">
      <w:pPr>
        <w:spacing w:after="0" w:line="240" w:lineRule="auto"/>
        <w:ind w:left="360"/>
        <w:rPr>
          <w:rFonts w:eastAsia="Times New Roman" w:cs="Times New Roman"/>
          <w:sz w:val="24"/>
          <w:szCs w:val="24"/>
          <w:lang w:val="sk-SK"/>
        </w:rPr>
      </w:pPr>
    </w:p>
    <w:p w:rsidR="002F330D" w:rsidRPr="00C558D4" w:rsidRDefault="002F330D" w:rsidP="002F330D">
      <w:pPr>
        <w:spacing w:after="0" w:line="240" w:lineRule="auto"/>
        <w:rPr>
          <w:rFonts w:eastAsia="Times New Roman" w:cs="Times New Roman"/>
          <w:sz w:val="24"/>
          <w:szCs w:val="24"/>
          <w:lang w:val="sk-SK"/>
        </w:rPr>
      </w:pPr>
    </w:p>
    <w:p w:rsidR="002F330D" w:rsidRPr="00C558D4" w:rsidRDefault="00A4098D" w:rsidP="002F330D">
      <w:pPr>
        <w:spacing w:after="0" w:line="240" w:lineRule="auto"/>
        <w:rPr>
          <w:rFonts w:eastAsia="Times New Roman" w:cs="Times New Roman"/>
          <w:i/>
          <w:sz w:val="24"/>
          <w:szCs w:val="24"/>
          <w:lang w:val="sk-SK"/>
        </w:rPr>
      </w:pPr>
      <w:r w:rsidRPr="00C558D4">
        <w:rPr>
          <w:rFonts w:eastAsia="Times New Roman" w:cs="Times New Roman"/>
          <w:i/>
          <w:sz w:val="24"/>
          <w:szCs w:val="24"/>
          <w:lang w:val="sk-SK"/>
        </w:rPr>
        <w:lastRenderedPageBreak/>
        <w:t>Ostatné úkony - úkony rozvoja informačného systému a aplikácie informačných technológií</w:t>
      </w:r>
    </w:p>
    <w:p w:rsidR="002F330D" w:rsidRPr="00C558D4" w:rsidRDefault="002F330D" w:rsidP="002F330D">
      <w:pPr>
        <w:spacing w:after="0" w:line="240" w:lineRule="auto"/>
        <w:rPr>
          <w:rFonts w:eastAsia="Times New Roman" w:cs="Times New Roman"/>
          <w:sz w:val="24"/>
          <w:szCs w:val="24"/>
          <w:lang w:val="sk-SK"/>
        </w:rPr>
      </w:pPr>
    </w:p>
    <w:p w:rsidR="002F330D" w:rsidRPr="00C558D4" w:rsidRDefault="00A4098D" w:rsidP="00A4098D">
      <w:pPr>
        <w:pStyle w:val="ListParagraph"/>
        <w:numPr>
          <w:ilvl w:val="0"/>
          <w:numId w:val="21"/>
        </w:numPr>
        <w:rPr>
          <w:rFonts w:asciiTheme="minorHAnsi" w:hAnsiTheme="minorHAnsi"/>
          <w:lang w:val="sk-SK"/>
        </w:rPr>
      </w:pPr>
      <w:r w:rsidRPr="00C558D4">
        <w:rPr>
          <w:rFonts w:asciiTheme="minorHAnsi" w:hAnsiTheme="minorHAnsi"/>
          <w:lang w:val="sk-SK"/>
        </w:rPr>
        <w:t xml:space="preserve">Zákon o elektronickej správe </w:t>
      </w:r>
      <w:hyperlink r:id="rId70" w:history="1">
        <w:r w:rsidRPr="00C558D4">
          <w:rPr>
            <w:rFonts w:asciiTheme="minorHAnsi" w:hAnsiTheme="minorHAnsi"/>
            <w:u w:val="single"/>
            <w:lang w:val="sk-SK"/>
          </w:rPr>
          <w:t>http://www.pravno-informacioni-sistem.rs/SlGlasnikPortal/eli/rep/sgrs/skupstina/zakon/2018/27/4/reg</w:t>
        </w:r>
      </w:hyperlink>
    </w:p>
    <w:p w:rsidR="00A4098D" w:rsidRPr="00C558D4" w:rsidRDefault="00A4098D" w:rsidP="00E236F8">
      <w:pPr>
        <w:pStyle w:val="ListParagraph"/>
        <w:numPr>
          <w:ilvl w:val="0"/>
          <w:numId w:val="21"/>
        </w:numPr>
        <w:rPr>
          <w:rFonts w:asciiTheme="minorHAnsi" w:hAnsiTheme="minorHAnsi"/>
          <w:lang w:val="sk-SK"/>
        </w:rPr>
      </w:pPr>
      <w:r w:rsidRPr="00C558D4">
        <w:rPr>
          <w:rFonts w:asciiTheme="minorHAnsi" w:hAnsiTheme="minorHAnsi"/>
          <w:lang w:val="sk-SK"/>
        </w:rPr>
        <w:t xml:space="preserve">Zákon o informačnej bezpečnosti </w:t>
      </w:r>
      <w:r w:rsidR="00E236F8" w:rsidRPr="00C558D4">
        <w:rPr>
          <w:rFonts w:asciiTheme="minorHAnsi" w:hAnsiTheme="minorHAnsi"/>
          <w:u w:val="single"/>
          <w:lang w:val="sk-SK"/>
        </w:rPr>
        <w:t>https://www.pravno-informacioni-sistem.rs/SlGlasnikPortal/eli/rep/sgrs/skupstina/zakon/2016/6/5/reg</w:t>
      </w:r>
    </w:p>
    <w:p w:rsidR="00E236F8" w:rsidRPr="00C558D4" w:rsidRDefault="00E236F8" w:rsidP="00E236F8">
      <w:pPr>
        <w:numPr>
          <w:ilvl w:val="0"/>
          <w:numId w:val="21"/>
        </w:numPr>
        <w:spacing w:before="100" w:beforeAutospacing="1" w:after="0" w:line="240" w:lineRule="auto"/>
        <w:rPr>
          <w:rFonts w:eastAsia="Times New Roman" w:cs="Times New Roman"/>
          <w:sz w:val="24"/>
          <w:szCs w:val="24"/>
          <w:lang w:val="sk-SK"/>
        </w:rPr>
      </w:pPr>
      <w:r w:rsidRPr="00C558D4">
        <w:rPr>
          <w:rFonts w:eastAsia="Times New Roman" w:cs="Times New Roman"/>
          <w:sz w:val="24"/>
          <w:szCs w:val="24"/>
          <w:lang w:val="sk-SK"/>
        </w:rPr>
        <w:t xml:space="preserve">Zákon o elektronickom doklade, elektronickej identifikácii a službách dôvery v elektronickom podnikaní </w:t>
      </w:r>
      <w:hyperlink r:id="rId71" w:history="1">
        <w:r w:rsidRPr="00C558D4">
          <w:rPr>
            <w:rFonts w:eastAsia="Times New Roman" w:cs="Times New Roman"/>
            <w:sz w:val="24"/>
            <w:szCs w:val="24"/>
            <w:u w:val="single"/>
            <w:lang w:val="sk-SK"/>
          </w:rPr>
          <w:t>http://www.pravno-informacioni-sistem.rs/SlGlasnikPortal/eli/rep/sgrs/skupstina/zakon/2017/94/4/reg</w:t>
        </w:r>
      </w:hyperlink>
    </w:p>
    <w:p w:rsidR="00E236F8" w:rsidRPr="00C558D4" w:rsidRDefault="00E236F8" w:rsidP="00E236F8">
      <w:pPr>
        <w:numPr>
          <w:ilvl w:val="0"/>
          <w:numId w:val="21"/>
        </w:numPr>
        <w:spacing w:before="100" w:beforeAutospacing="1" w:after="0" w:line="240" w:lineRule="auto"/>
        <w:rPr>
          <w:rFonts w:eastAsia="Times New Roman" w:cs="Times New Roman"/>
          <w:sz w:val="24"/>
          <w:szCs w:val="24"/>
          <w:lang w:val="sk-SK"/>
        </w:rPr>
      </w:pPr>
      <w:r w:rsidRPr="00C558D4">
        <w:rPr>
          <w:rFonts w:eastAsia="Times New Roman" w:cs="Times New Roman"/>
          <w:sz w:val="24"/>
          <w:szCs w:val="24"/>
          <w:lang w:val="sk-SK"/>
        </w:rPr>
        <w:t xml:space="preserve">Vyhláška o bližších podmienkach na vypracovanie a údržbu internetovej prezentácie orgánov </w:t>
      </w:r>
      <w:hyperlink r:id="rId72" w:history="1">
        <w:r w:rsidRPr="00C558D4">
          <w:rPr>
            <w:rFonts w:eastAsia="Times New Roman" w:cs="Times New Roman"/>
            <w:sz w:val="24"/>
            <w:szCs w:val="24"/>
            <w:u w:val="single"/>
            <w:lang w:val="sk-SK"/>
          </w:rPr>
          <w:t>http://www.pravno-informacioni-sistem.rs/SlGlasnikPortal/eli/rep/sgrs/vlada/uredba/2018/104/5/reg</w:t>
        </w:r>
      </w:hyperlink>
    </w:p>
    <w:p w:rsidR="00E236F8" w:rsidRPr="00C558D4" w:rsidRDefault="00E236F8" w:rsidP="00E236F8">
      <w:pPr>
        <w:pStyle w:val="ListParagraph"/>
        <w:numPr>
          <w:ilvl w:val="0"/>
          <w:numId w:val="21"/>
        </w:numPr>
        <w:rPr>
          <w:rFonts w:asciiTheme="minorHAnsi" w:hAnsiTheme="minorHAnsi"/>
          <w:lang w:val="sk-SK"/>
        </w:rPr>
      </w:pPr>
      <w:r w:rsidRPr="00C558D4">
        <w:rPr>
          <w:rFonts w:asciiTheme="minorHAnsi" w:hAnsiTheme="minorHAnsi"/>
          <w:lang w:val="sk-SK"/>
        </w:rPr>
        <w:t xml:space="preserve">Vyhláška o bližších podmienkach zavedenia elektronickej správy </w:t>
      </w:r>
      <w:r w:rsidRPr="00C558D4">
        <w:rPr>
          <w:rFonts w:asciiTheme="minorHAnsi" w:hAnsiTheme="minorHAnsi"/>
          <w:u w:val="single"/>
          <w:lang w:val="sk-SK"/>
        </w:rPr>
        <w:t>http://www.pravno-informacioni-sistem.rs/SlGlasnikPortal/eli/rep/sgrs/vlada/uredba/2018/104/1/reg</w:t>
      </w:r>
    </w:p>
    <w:p w:rsidR="00E236F8" w:rsidRPr="00C558D4" w:rsidRDefault="00E236F8" w:rsidP="00E236F8">
      <w:pPr>
        <w:pStyle w:val="ListParagraph"/>
        <w:numPr>
          <w:ilvl w:val="0"/>
          <w:numId w:val="21"/>
        </w:numPr>
        <w:rPr>
          <w:rFonts w:asciiTheme="minorHAnsi" w:hAnsiTheme="minorHAnsi"/>
          <w:lang w:val="sk-SK"/>
        </w:rPr>
      </w:pPr>
      <w:r w:rsidRPr="00C558D4">
        <w:rPr>
          <w:rFonts w:asciiTheme="minorHAnsi" w:hAnsiTheme="minorHAnsi"/>
          <w:lang w:val="sk-SK"/>
        </w:rPr>
        <w:t xml:space="preserve">Vyhláška o spôsobe práce Portálu otvorených údajov </w:t>
      </w:r>
      <w:hyperlink r:id="rId73" w:history="1">
        <w:r w:rsidRPr="00C558D4">
          <w:rPr>
            <w:rFonts w:asciiTheme="minorHAnsi" w:hAnsiTheme="minorHAnsi"/>
            <w:u w:val="single"/>
            <w:lang w:val="sk-SK"/>
          </w:rPr>
          <w:t>http://www.pravno-informacioni-sistem.rs/SlGlasnikPortal/eli/rep/sgrs/vlada/uredba/2018/104/4/reg</w:t>
        </w:r>
      </w:hyperlink>
    </w:p>
    <w:p w:rsidR="00E236F8" w:rsidRPr="00C558D4" w:rsidRDefault="00E236F8" w:rsidP="00E236F8">
      <w:pPr>
        <w:numPr>
          <w:ilvl w:val="0"/>
          <w:numId w:val="21"/>
        </w:numPr>
        <w:spacing w:before="100" w:beforeAutospacing="1" w:after="0" w:line="240" w:lineRule="auto"/>
        <w:rPr>
          <w:rFonts w:eastAsia="Times New Roman" w:cs="Times New Roman"/>
          <w:sz w:val="24"/>
          <w:szCs w:val="24"/>
          <w:lang w:val="sk-SK"/>
        </w:rPr>
      </w:pPr>
      <w:r w:rsidRPr="00C558D4">
        <w:rPr>
          <w:rFonts w:eastAsia="Times New Roman" w:cs="Times New Roman"/>
          <w:sz w:val="24"/>
          <w:szCs w:val="24"/>
          <w:lang w:val="sk-SK"/>
        </w:rPr>
        <w:t xml:space="preserve">Vyhláška o spôsobe vedenia </w:t>
      </w:r>
      <w:proofErr w:type="spellStart"/>
      <w:r w:rsidRPr="00C558D4">
        <w:rPr>
          <w:rFonts w:eastAsia="Times New Roman" w:cs="Times New Roman"/>
          <w:sz w:val="24"/>
          <w:szCs w:val="24"/>
          <w:lang w:val="sk-SK"/>
        </w:rPr>
        <w:t>Metaregistra</w:t>
      </w:r>
      <w:proofErr w:type="spellEnd"/>
      <w:r w:rsidRPr="00C558D4">
        <w:rPr>
          <w:rFonts w:eastAsia="Times New Roman" w:cs="Times New Roman"/>
          <w:sz w:val="24"/>
          <w:szCs w:val="24"/>
          <w:lang w:val="sk-SK"/>
        </w:rPr>
        <w:t xml:space="preserve">, o spôsobe povoľovania, suspendovania a zrušenia  prístupu servisovej magistrále orgánov a spôsobe práce na Portáli </w:t>
      </w:r>
      <w:proofErr w:type="spellStart"/>
      <w:r w:rsidRPr="00C558D4">
        <w:rPr>
          <w:rFonts w:eastAsia="Times New Roman" w:cs="Times New Roman"/>
          <w:sz w:val="24"/>
          <w:szCs w:val="24"/>
          <w:lang w:val="sk-SK"/>
        </w:rPr>
        <w:t>eSprávy</w:t>
      </w:r>
      <w:proofErr w:type="spellEnd"/>
      <w:r w:rsidRPr="00C558D4">
        <w:rPr>
          <w:rFonts w:eastAsia="Times New Roman" w:cs="Times New Roman"/>
          <w:sz w:val="24"/>
          <w:szCs w:val="24"/>
          <w:lang w:val="sk-SK"/>
        </w:rPr>
        <w:t xml:space="preserve"> </w:t>
      </w:r>
      <w:hyperlink r:id="rId74" w:history="1">
        <w:r w:rsidRPr="00C558D4">
          <w:rPr>
            <w:rFonts w:eastAsia="Times New Roman" w:cs="Times New Roman"/>
            <w:sz w:val="24"/>
            <w:szCs w:val="24"/>
            <w:u w:val="single"/>
            <w:lang w:val="sk-SK"/>
          </w:rPr>
          <w:t>http://www.pravno-informacioni-sistem.rs/SlGlasnikPortal/eli/rep/sgrs/vlada/uredba/2018/104/3/reg</w:t>
        </w:r>
      </w:hyperlink>
    </w:p>
    <w:p w:rsidR="00E236F8" w:rsidRPr="00C558D4" w:rsidRDefault="00E236F8" w:rsidP="00E236F8">
      <w:pPr>
        <w:pStyle w:val="ListParagraph"/>
        <w:numPr>
          <w:ilvl w:val="0"/>
          <w:numId w:val="21"/>
        </w:numPr>
        <w:rPr>
          <w:rFonts w:asciiTheme="minorHAnsi" w:hAnsiTheme="minorHAnsi"/>
          <w:lang w:val="sk-SK"/>
        </w:rPr>
      </w:pPr>
      <w:r w:rsidRPr="00C558D4">
        <w:rPr>
          <w:rFonts w:asciiTheme="minorHAnsi" w:hAnsiTheme="minorHAnsi"/>
          <w:lang w:val="sk-SK"/>
        </w:rPr>
        <w:t>Vyhláška o organizačných a technických štandardoch na údržbu a zveľadenie Jedinečnej informačno-komunikačnej siete elektronickej správy a pripojenie orgánov  na tú sieť http://www.pravno-informacioni-sistem.rs/SlGlasnikPortal/eli/rep/sgrs/vlada/uredba/2018/104/2/reg</w:t>
      </w:r>
    </w:p>
    <w:p w:rsidR="00E236F8" w:rsidRPr="00C558D4" w:rsidRDefault="00E236F8" w:rsidP="00E236F8">
      <w:pPr>
        <w:pStyle w:val="ListParagraph"/>
        <w:numPr>
          <w:ilvl w:val="0"/>
          <w:numId w:val="21"/>
        </w:numPr>
        <w:rPr>
          <w:rFonts w:asciiTheme="minorHAnsi" w:hAnsiTheme="minorHAnsi"/>
          <w:lang w:val="sk-SK"/>
        </w:rPr>
      </w:pPr>
      <w:r w:rsidRPr="00C558D4">
        <w:rPr>
          <w:rFonts w:asciiTheme="minorHAnsi" w:hAnsiTheme="minorHAnsi"/>
          <w:lang w:val="sk-SK"/>
        </w:rPr>
        <w:t>Vyhláška o elektronickom kancelárskom podnikaní orgánov štátnej správy http://www.pravno-informacioni-sistem.rs/SlGlasnikPortal/eli/rep/sgrs/vlada/uredba/2010/40/1/reg</w:t>
      </w:r>
    </w:p>
    <w:p w:rsidR="002F330D" w:rsidRPr="00C558D4" w:rsidRDefault="002F330D" w:rsidP="002F330D">
      <w:pPr>
        <w:spacing w:after="0" w:line="240" w:lineRule="auto"/>
        <w:rPr>
          <w:rFonts w:eastAsia="Times New Roman" w:cs="Times New Roman"/>
          <w:sz w:val="24"/>
          <w:szCs w:val="24"/>
          <w:lang w:val="sk-SK"/>
        </w:rPr>
      </w:pPr>
    </w:p>
    <w:p w:rsidR="002F330D" w:rsidRPr="00C558D4" w:rsidRDefault="002F330D" w:rsidP="002F330D">
      <w:pPr>
        <w:spacing w:after="0" w:line="240" w:lineRule="auto"/>
        <w:rPr>
          <w:rFonts w:eastAsia="Times New Roman" w:cs="Times New Roman"/>
          <w:sz w:val="24"/>
          <w:szCs w:val="24"/>
          <w:lang w:val="sk-SK"/>
        </w:rPr>
      </w:pPr>
    </w:p>
    <w:p w:rsidR="002F330D" w:rsidRPr="00C558D4" w:rsidRDefault="00E236F8" w:rsidP="002F330D">
      <w:pPr>
        <w:spacing w:after="0" w:line="240" w:lineRule="auto"/>
        <w:rPr>
          <w:rFonts w:eastAsia="Times New Roman" w:cs="Times New Roman"/>
          <w:sz w:val="24"/>
          <w:szCs w:val="24"/>
          <w:lang w:val="sk-SK"/>
        </w:rPr>
      </w:pPr>
      <w:r w:rsidRPr="00C558D4">
        <w:rPr>
          <w:rFonts w:eastAsia="Times New Roman" w:cs="Times New Roman"/>
          <w:sz w:val="24"/>
          <w:szCs w:val="24"/>
          <w:lang w:val="sk-SK"/>
        </w:rPr>
        <w:t xml:space="preserve">Predpisy, ktoré sekretariát vyniesol sa nachádzajú na webovej prezentácii sekretariátu na adrese </w:t>
      </w:r>
      <w:r w:rsidRPr="00C558D4">
        <w:rPr>
          <w:rFonts w:eastAsia="Times New Roman" w:cs="Times New Roman"/>
          <w:sz w:val="24"/>
          <w:szCs w:val="24"/>
          <w:u w:val="single"/>
          <w:lang w:val="sk-SK"/>
        </w:rPr>
        <w:t xml:space="preserve">http://www.psf.vojvodina.gov.rs/ </w:t>
      </w:r>
      <w:proofErr w:type="spellStart"/>
      <w:r w:rsidRPr="00C558D4">
        <w:rPr>
          <w:rFonts w:eastAsia="Times New Roman" w:cs="Times New Roman"/>
          <w:sz w:val="24"/>
          <w:szCs w:val="24"/>
          <w:u w:val="single"/>
          <w:lang w:val="sk-SK"/>
        </w:rPr>
        <w:t>документа</w:t>
      </w:r>
      <w:proofErr w:type="spellEnd"/>
      <w:r w:rsidRPr="00C558D4">
        <w:rPr>
          <w:rFonts w:eastAsia="Times New Roman" w:cs="Times New Roman"/>
          <w:sz w:val="24"/>
          <w:szCs w:val="24"/>
          <w:u w:val="single"/>
          <w:lang w:val="sk-SK"/>
        </w:rPr>
        <w:t>-</w:t>
      </w:r>
      <w:proofErr w:type="spellStart"/>
      <w:r w:rsidRPr="00C558D4">
        <w:rPr>
          <w:rFonts w:eastAsia="Times New Roman" w:cs="Times New Roman"/>
          <w:sz w:val="24"/>
          <w:szCs w:val="24"/>
          <w:u w:val="single"/>
          <w:lang w:val="sk-SK"/>
        </w:rPr>
        <w:t>која</w:t>
      </w:r>
      <w:proofErr w:type="spellEnd"/>
      <w:r w:rsidRPr="00C558D4">
        <w:rPr>
          <w:rFonts w:eastAsia="Times New Roman" w:cs="Times New Roman"/>
          <w:sz w:val="24"/>
          <w:szCs w:val="24"/>
          <w:u w:val="single"/>
          <w:lang w:val="sk-SK"/>
        </w:rPr>
        <w:t>-</w:t>
      </w:r>
      <w:proofErr w:type="spellStart"/>
      <w:r w:rsidRPr="00C558D4">
        <w:rPr>
          <w:rFonts w:eastAsia="Times New Roman" w:cs="Times New Roman"/>
          <w:sz w:val="24"/>
          <w:szCs w:val="24"/>
          <w:u w:val="single"/>
          <w:lang w:val="sk-SK"/>
        </w:rPr>
        <w:t>се</w:t>
      </w:r>
      <w:proofErr w:type="spellEnd"/>
      <w:r w:rsidRPr="00C558D4">
        <w:rPr>
          <w:rFonts w:eastAsia="Times New Roman" w:cs="Times New Roman"/>
          <w:sz w:val="24"/>
          <w:szCs w:val="24"/>
          <w:u w:val="single"/>
          <w:lang w:val="sk-SK"/>
        </w:rPr>
        <w:t>-</w:t>
      </w:r>
      <w:proofErr w:type="spellStart"/>
      <w:r w:rsidRPr="00C558D4">
        <w:rPr>
          <w:rFonts w:eastAsia="Times New Roman" w:cs="Times New Roman"/>
          <w:sz w:val="24"/>
          <w:szCs w:val="24"/>
          <w:u w:val="single"/>
          <w:lang w:val="sk-SK"/>
        </w:rPr>
        <w:t>користе</w:t>
      </w:r>
      <w:proofErr w:type="spellEnd"/>
      <w:r w:rsidRPr="00C558D4">
        <w:rPr>
          <w:rFonts w:eastAsia="Times New Roman" w:cs="Times New Roman"/>
          <w:sz w:val="24"/>
          <w:szCs w:val="24"/>
          <w:u w:val="single"/>
          <w:lang w:val="sk-SK"/>
        </w:rPr>
        <w:t>-у-</w:t>
      </w:r>
      <w:proofErr w:type="spellStart"/>
      <w:r w:rsidRPr="00C558D4">
        <w:rPr>
          <w:rFonts w:eastAsia="Times New Roman" w:cs="Times New Roman"/>
          <w:sz w:val="24"/>
          <w:szCs w:val="24"/>
          <w:u w:val="single"/>
          <w:lang w:val="sk-SK"/>
        </w:rPr>
        <w:t>раду</w:t>
      </w:r>
      <w:proofErr w:type="spellEnd"/>
      <w:r w:rsidRPr="00C558D4">
        <w:rPr>
          <w:rFonts w:eastAsia="Times New Roman" w:cs="Times New Roman"/>
          <w:sz w:val="24"/>
          <w:szCs w:val="24"/>
          <w:u w:val="single"/>
          <w:lang w:val="sk-SK"/>
        </w:rPr>
        <w:t xml:space="preserve">/  </w:t>
      </w:r>
    </w:p>
    <w:p w:rsidR="0015679B" w:rsidRPr="00C558D4" w:rsidRDefault="0015679B" w:rsidP="0015679B">
      <w:pPr>
        <w:spacing w:before="100" w:beforeAutospacing="1" w:after="60" w:line="240" w:lineRule="auto"/>
        <w:ind w:left="357"/>
        <w:jc w:val="both"/>
        <w:rPr>
          <w:rFonts w:eastAsia="Times New Roman" w:cs="Times New Roman"/>
          <w:sz w:val="24"/>
          <w:szCs w:val="24"/>
          <w:lang w:val="sk-SK"/>
        </w:rPr>
      </w:pPr>
    </w:p>
    <w:p w:rsidR="0015679B" w:rsidRPr="00C558D4" w:rsidRDefault="0015679B" w:rsidP="0015679B">
      <w:pPr>
        <w:keepNext/>
        <w:numPr>
          <w:ilvl w:val="0"/>
          <w:numId w:val="9"/>
        </w:numPr>
        <w:spacing w:before="240" w:after="60" w:line="240" w:lineRule="auto"/>
        <w:outlineLvl w:val="0"/>
        <w:rPr>
          <w:rFonts w:eastAsia="Times New Roman" w:cs="Times New Roman"/>
          <w:kern w:val="36"/>
          <w:sz w:val="24"/>
          <w:szCs w:val="24"/>
          <w:u w:val="single"/>
          <w:lang w:val="sk-SK"/>
        </w:rPr>
      </w:pPr>
      <w:bookmarkStart w:id="34" w:name="_Toc285630498"/>
      <w:bookmarkStart w:id="35" w:name="_Toc274042124"/>
      <w:bookmarkStart w:id="36" w:name="_Toc274041996"/>
      <w:bookmarkStart w:id="37" w:name="_Toc411246121"/>
      <w:bookmarkEnd w:id="34"/>
      <w:bookmarkEnd w:id="35"/>
      <w:r w:rsidRPr="00C558D4">
        <w:rPr>
          <w:rFonts w:eastAsia="Times New Roman" w:cs="Times New Roman"/>
          <w:kern w:val="36"/>
          <w:sz w:val="24"/>
          <w:szCs w:val="24"/>
          <w:u w:val="single"/>
          <w:lang w:val="sk-SK"/>
        </w:rPr>
        <w:t>Služby, ktoré orgán poskytuje zainteresovaným osobám</w:t>
      </w:r>
      <w:bookmarkEnd w:id="36"/>
      <w:bookmarkEnd w:id="37"/>
    </w:p>
    <w:p w:rsidR="0015679B" w:rsidRPr="00C558D4" w:rsidRDefault="0015679B" w:rsidP="0015679B">
      <w:pPr>
        <w:spacing w:before="60" w:after="0" w:line="240" w:lineRule="auto"/>
        <w:ind w:firstLine="851"/>
        <w:jc w:val="both"/>
        <w:rPr>
          <w:rFonts w:eastAsia="Times New Roman" w:cs="Times New Roman"/>
          <w:sz w:val="24"/>
          <w:szCs w:val="24"/>
          <w:lang w:val="sk-SK"/>
        </w:rPr>
      </w:pPr>
    </w:p>
    <w:p w:rsidR="0015679B" w:rsidRPr="00C558D4" w:rsidRDefault="0015679B" w:rsidP="00A65FFC">
      <w:pPr>
        <w:spacing w:after="0" w:line="240" w:lineRule="auto"/>
        <w:ind w:right="-108" w:firstLine="720"/>
        <w:jc w:val="both"/>
        <w:rPr>
          <w:rFonts w:eastAsia="Times New Roman" w:cs="Calibri"/>
          <w:noProof/>
          <w:sz w:val="24"/>
          <w:szCs w:val="24"/>
          <w:lang w:val="sk-SK" w:eastAsia="sr-Cyrl-RS"/>
        </w:rPr>
      </w:pPr>
      <w:proofErr w:type="spellStart"/>
      <w:r w:rsidRPr="00C558D4">
        <w:rPr>
          <w:rFonts w:eastAsia="Times New Roman" w:cs="Times New Roman"/>
          <w:sz w:val="24"/>
          <w:szCs w:val="24"/>
          <w:lang w:val="sk-SK"/>
        </w:rPr>
        <w:t>Pokrajinský</w:t>
      </w:r>
      <w:proofErr w:type="spellEnd"/>
      <w:r w:rsidRPr="00C558D4">
        <w:rPr>
          <w:rFonts w:eastAsia="Times New Roman" w:cs="Times New Roman"/>
          <w:sz w:val="24"/>
          <w:szCs w:val="24"/>
          <w:lang w:val="sk-SK"/>
        </w:rPr>
        <w:t xml:space="preserve"> sekretariát financií  je svojou činnosťou zameraný na užívateľov rozpočtu Autonómnej </w:t>
      </w:r>
      <w:proofErr w:type="spellStart"/>
      <w:r w:rsidRPr="00C558D4">
        <w:rPr>
          <w:rFonts w:eastAsia="Times New Roman" w:cs="Times New Roman"/>
          <w:sz w:val="24"/>
          <w:szCs w:val="24"/>
          <w:lang w:val="sk-SK"/>
        </w:rPr>
        <w:t>pokrajiny</w:t>
      </w:r>
      <w:proofErr w:type="spellEnd"/>
      <w:r w:rsidRPr="00C558D4">
        <w:rPr>
          <w:rFonts w:eastAsia="Times New Roman" w:cs="Times New Roman"/>
          <w:sz w:val="24"/>
          <w:szCs w:val="24"/>
          <w:lang w:val="sk-SK"/>
        </w:rPr>
        <w:t xml:space="preserve"> Vojvodiny. </w:t>
      </w:r>
      <w:proofErr w:type="spellStart"/>
      <w:r w:rsidRPr="00C558D4">
        <w:rPr>
          <w:rFonts w:eastAsia="Times New Roman" w:cs="Times New Roman"/>
          <w:sz w:val="24"/>
          <w:szCs w:val="24"/>
          <w:lang w:val="sk-SK"/>
        </w:rPr>
        <w:t>Pokrajinský</w:t>
      </w:r>
      <w:proofErr w:type="spellEnd"/>
      <w:r w:rsidRPr="00C558D4">
        <w:rPr>
          <w:rFonts w:eastAsia="Times New Roman" w:cs="Times New Roman"/>
          <w:sz w:val="24"/>
          <w:szCs w:val="24"/>
          <w:lang w:val="sk-SK"/>
        </w:rPr>
        <w:t xml:space="preserve"> sekretariát financií  poskytuje služby iným orgánom a organizáciám Autonómnej </w:t>
      </w:r>
      <w:proofErr w:type="spellStart"/>
      <w:r w:rsidRPr="00C558D4">
        <w:rPr>
          <w:rFonts w:eastAsia="Times New Roman" w:cs="Times New Roman"/>
          <w:sz w:val="24"/>
          <w:szCs w:val="24"/>
          <w:lang w:val="sk-SK"/>
        </w:rPr>
        <w:t>pokrajiny</w:t>
      </w:r>
      <w:proofErr w:type="spellEnd"/>
      <w:r w:rsidRPr="00C558D4">
        <w:rPr>
          <w:rFonts w:eastAsia="Times New Roman" w:cs="Times New Roman"/>
          <w:sz w:val="24"/>
          <w:szCs w:val="24"/>
          <w:lang w:val="sk-SK"/>
        </w:rPr>
        <w:t xml:space="preserve"> Vojvodiny, priamym a nepriamym užívateľom rozpočtu Autonómnej </w:t>
      </w:r>
      <w:proofErr w:type="spellStart"/>
      <w:r w:rsidRPr="00C558D4">
        <w:rPr>
          <w:rFonts w:eastAsia="Times New Roman" w:cs="Times New Roman"/>
          <w:sz w:val="24"/>
          <w:szCs w:val="24"/>
          <w:lang w:val="sk-SK"/>
        </w:rPr>
        <w:t>pokrajiny</w:t>
      </w:r>
      <w:proofErr w:type="spellEnd"/>
      <w:r w:rsidRPr="00C558D4">
        <w:rPr>
          <w:rFonts w:eastAsia="Times New Roman" w:cs="Times New Roman"/>
          <w:sz w:val="24"/>
          <w:szCs w:val="24"/>
          <w:lang w:val="sk-SK"/>
        </w:rPr>
        <w:t xml:space="preserve"> Vojvodiny. Neexistujú osobitné príslušnosti a aktivity </w:t>
      </w:r>
      <w:proofErr w:type="spellStart"/>
      <w:r w:rsidRPr="00C558D4">
        <w:rPr>
          <w:rFonts w:eastAsia="Times New Roman" w:cs="Times New Roman"/>
          <w:sz w:val="24"/>
          <w:szCs w:val="24"/>
          <w:lang w:val="sk-SK"/>
        </w:rPr>
        <w:t>Pokrajinského</w:t>
      </w:r>
      <w:proofErr w:type="spellEnd"/>
      <w:r w:rsidRPr="00C558D4">
        <w:rPr>
          <w:rFonts w:eastAsia="Times New Roman" w:cs="Times New Roman"/>
          <w:sz w:val="24"/>
          <w:szCs w:val="24"/>
          <w:lang w:val="sk-SK"/>
        </w:rPr>
        <w:t xml:space="preserve"> sekretariátu financií  v súvislosti s ktorými by, na podklade zákonov a iných predpisov, fyzické a právnické osoby mali právo alebo možnosť od sekretariátu žiadať, aby určitým spôsobom konal.</w:t>
      </w:r>
      <w:r w:rsidRPr="00C558D4">
        <w:rPr>
          <w:rFonts w:eastAsia="Times New Roman" w:cs="Calibri"/>
          <w:noProof/>
          <w:sz w:val="24"/>
          <w:szCs w:val="24"/>
          <w:lang w:val="sk-SK"/>
        </w:rPr>
        <w:t xml:space="preserve"> Žiadosti, sťažnosti, petície a ďalšie písomné dokumenty predložené </w:t>
      </w:r>
      <w:r w:rsidRPr="00C558D4">
        <w:rPr>
          <w:rFonts w:eastAsia="Times New Roman" w:cs="Calibri"/>
          <w:noProof/>
          <w:sz w:val="24"/>
          <w:szCs w:val="24"/>
          <w:lang w:val="sk-SK"/>
        </w:rPr>
        <w:lastRenderedPageBreak/>
        <w:t>sekretariátu sa vo väčšine prípadov zasielajú príslušnému orgánu pokrajinskej správy na ďalšie konanie, o čom sú strany informované.</w:t>
      </w:r>
    </w:p>
    <w:p w:rsidR="0015679B" w:rsidRPr="00C558D4" w:rsidRDefault="0015679B" w:rsidP="0015679B">
      <w:pPr>
        <w:spacing w:after="0" w:line="240" w:lineRule="auto"/>
        <w:ind w:firstLine="360"/>
        <w:jc w:val="both"/>
        <w:rPr>
          <w:rFonts w:eastAsia="Times New Roman" w:cs="Times New Roman"/>
          <w:sz w:val="24"/>
          <w:szCs w:val="24"/>
          <w:lang w:val="sk-SK"/>
        </w:rPr>
      </w:pPr>
    </w:p>
    <w:p w:rsidR="0015679B" w:rsidRPr="00C558D4" w:rsidRDefault="0015679B" w:rsidP="0015679B">
      <w:pPr>
        <w:keepNext/>
        <w:numPr>
          <w:ilvl w:val="0"/>
          <w:numId w:val="9"/>
        </w:numPr>
        <w:spacing w:before="240" w:after="60" w:line="240" w:lineRule="auto"/>
        <w:outlineLvl w:val="0"/>
        <w:rPr>
          <w:rFonts w:eastAsia="Times New Roman" w:cs="Times New Roman"/>
          <w:kern w:val="36"/>
          <w:sz w:val="24"/>
          <w:szCs w:val="24"/>
          <w:u w:val="single"/>
          <w:lang w:val="sk-SK"/>
        </w:rPr>
      </w:pPr>
      <w:bookmarkStart w:id="38" w:name="_Toc285630499"/>
      <w:bookmarkStart w:id="39" w:name="_Toc274042125"/>
      <w:bookmarkStart w:id="40" w:name="_Toc274041997"/>
      <w:bookmarkStart w:id="41" w:name="_Toc411246122"/>
      <w:bookmarkEnd w:id="38"/>
      <w:bookmarkEnd w:id="39"/>
      <w:r w:rsidRPr="00C558D4">
        <w:rPr>
          <w:rFonts w:eastAsia="Times New Roman" w:cs="Times New Roman"/>
          <w:kern w:val="36"/>
          <w:sz w:val="24"/>
          <w:szCs w:val="24"/>
          <w:u w:val="single"/>
          <w:lang w:val="sk-SK"/>
        </w:rPr>
        <w:t>Postup za účelom poskytovania služieb</w:t>
      </w:r>
      <w:bookmarkEnd w:id="40"/>
      <w:bookmarkEnd w:id="41"/>
    </w:p>
    <w:p w:rsidR="0015679B" w:rsidRPr="00C558D4" w:rsidRDefault="0015679B" w:rsidP="0015679B">
      <w:pPr>
        <w:keepNext/>
        <w:spacing w:before="240" w:after="60" w:line="240" w:lineRule="auto"/>
        <w:outlineLvl w:val="0"/>
        <w:rPr>
          <w:rFonts w:eastAsia="Times New Roman" w:cs="Times New Roman"/>
          <w:kern w:val="36"/>
          <w:sz w:val="24"/>
          <w:szCs w:val="24"/>
          <w:u w:val="single"/>
          <w:lang w:val="sk-SK"/>
        </w:rPr>
      </w:pPr>
    </w:p>
    <w:p w:rsidR="0015679B" w:rsidRPr="00C558D4" w:rsidRDefault="0015679B" w:rsidP="0015679B">
      <w:pPr>
        <w:spacing w:after="0" w:line="240" w:lineRule="auto"/>
        <w:ind w:firstLine="360"/>
        <w:jc w:val="both"/>
        <w:rPr>
          <w:rFonts w:eastAsia="Times New Roman" w:cs="Times New Roman"/>
          <w:sz w:val="24"/>
          <w:szCs w:val="24"/>
          <w:lang w:val="sk-SK"/>
        </w:rPr>
      </w:pPr>
      <w:r w:rsidRPr="00C558D4">
        <w:rPr>
          <w:rFonts w:eastAsia="Times New Roman" w:cs="Times New Roman"/>
          <w:sz w:val="24"/>
          <w:szCs w:val="24"/>
          <w:lang w:val="sk-SK"/>
        </w:rPr>
        <w:t xml:space="preserve">Majúc na zreteli, že </w:t>
      </w:r>
      <w:proofErr w:type="spellStart"/>
      <w:r w:rsidRPr="00C558D4">
        <w:rPr>
          <w:rFonts w:eastAsia="Times New Roman" w:cs="Times New Roman"/>
          <w:sz w:val="24"/>
          <w:szCs w:val="24"/>
          <w:lang w:val="sk-SK"/>
        </w:rPr>
        <w:t>Pokrajinský</w:t>
      </w:r>
      <w:proofErr w:type="spellEnd"/>
      <w:r w:rsidRPr="00C558D4">
        <w:rPr>
          <w:rFonts w:eastAsia="Times New Roman" w:cs="Times New Roman"/>
          <w:sz w:val="24"/>
          <w:szCs w:val="24"/>
          <w:lang w:val="sk-SK"/>
        </w:rPr>
        <w:t xml:space="preserve"> sekretariát financií je v súlade so svojou činnosťou kompetentný k priamym a nepriamym užívateľom rozpočtu Autonómnej </w:t>
      </w:r>
      <w:proofErr w:type="spellStart"/>
      <w:r w:rsidRPr="00C558D4">
        <w:rPr>
          <w:rFonts w:eastAsia="Times New Roman" w:cs="Times New Roman"/>
          <w:sz w:val="24"/>
          <w:szCs w:val="24"/>
          <w:lang w:val="sk-SK"/>
        </w:rPr>
        <w:t>pokrajiny</w:t>
      </w:r>
      <w:proofErr w:type="spellEnd"/>
      <w:r w:rsidRPr="00C558D4">
        <w:rPr>
          <w:rFonts w:eastAsia="Times New Roman" w:cs="Times New Roman"/>
          <w:sz w:val="24"/>
          <w:szCs w:val="24"/>
          <w:lang w:val="sk-SK"/>
        </w:rPr>
        <w:t xml:space="preserve"> Vojvodiny konajúcim s cieľom poskytovať služby, vo výnimočných prípadoch osobitne stanoveným postupom, žiadosti, sťažnosti a ďalšie písomné dokumenty predložené sekretariátu sa vo väčšine prípadov zasielajú príslušnému orgánu </w:t>
      </w:r>
      <w:proofErr w:type="spellStart"/>
      <w:r w:rsidRPr="00C558D4">
        <w:rPr>
          <w:rFonts w:eastAsia="Times New Roman" w:cs="Times New Roman"/>
          <w:sz w:val="24"/>
          <w:szCs w:val="24"/>
          <w:lang w:val="sk-SK"/>
        </w:rPr>
        <w:t>pokrajinskej</w:t>
      </w:r>
      <w:proofErr w:type="spellEnd"/>
      <w:r w:rsidRPr="00C558D4">
        <w:rPr>
          <w:rFonts w:eastAsia="Times New Roman" w:cs="Times New Roman"/>
          <w:sz w:val="24"/>
          <w:szCs w:val="24"/>
          <w:lang w:val="sk-SK"/>
        </w:rPr>
        <w:t xml:space="preserve"> správy na ďalšie konanie, o čom sú strany informované.</w:t>
      </w:r>
    </w:p>
    <w:p w:rsidR="0015679B" w:rsidRPr="00C558D4" w:rsidRDefault="0015679B" w:rsidP="0015679B">
      <w:pPr>
        <w:keepNext/>
        <w:numPr>
          <w:ilvl w:val="0"/>
          <w:numId w:val="9"/>
        </w:numPr>
        <w:spacing w:before="240" w:after="60" w:line="240" w:lineRule="auto"/>
        <w:outlineLvl w:val="0"/>
        <w:rPr>
          <w:rFonts w:eastAsia="Times New Roman" w:cs="Times New Roman"/>
          <w:kern w:val="36"/>
          <w:sz w:val="24"/>
          <w:szCs w:val="24"/>
          <w:u w:val="single"/>
          <w:lang w:val="sk-SK"/>
        </w:rPr>
      </w:pPr>
      <w:bookmarkStart w:id="42" w:name="_Toc274042126"/>
      <w:bookmarkStart w:id="43" w:name="_Toc274041998"/>
      <w:bookmarkStart w:id="44" w:name="_Toc285630500"/>
      <w:bookmarkStart w:id="45" w:name="_Toc411246123"/>
      <w:bookmarkEnd w:id="42"/>
      <w:bookmarkEnd w:id="43"/>
      <w:r w:rsidRPr="00C558D4">
        <w:rPr>
          <w:rFonts w:eastAsia="Times New Roman" w:cs="Times New Roman"/>
          <w:kern w:val="36"/>
          <w:sz w:val="24"/>
          <w:szCs w:val="24"/>
          <w:u w:val="single"/>
          <w:lang w:val="sk-SK"/>
        </w:rPr>
        <w:t>Prehľad údajov o poskytnutých službách</w:t>
      </w:r>
      <w:bookmarkEnd w:id="44"/>
      <w:bookmarkEnd w:id="45"/>
      <w:r w:rsidRPr="00C558D4">
        <w:rPr>
          <w:rFonts w:eastAsia="Times New Roman" w:cs="Times New Roman"/>
          <w:kern w:val="36"/>
          <w:sz w:val="24"/>
          <w:szCs w:val="24"/>
          <w:u w:val="single"/>
          <w:lang w:val="sk-SK"/>
        </w:rPr>
        <w:t xml:space="preserve"> </w:t>
      </w:r>
    </w:p>
    <w:p w:rsidR="0015679B" w:rsidRPr="00C558D4" w:rsidRDefault="0015679B" w:rsidP="0015679B">
      <w:pPr>
        <w:spacing w:before="60" w:after="0" w:line="240" w:lineRule="auto"/>
        <w:ind w:firstLine="851"/>
        <w:jc w:val="both"/>
        <w:rPr>
          <w:rFonts w:eastAsia="Times New Roman" w:cs="Times New Roman"/>
          <w:sz w:val="24"/>
          <w:szCs w:val="24"/>
          <w:lang w:val="sk-SK"/>
        </w:rPr>
      </w:pPr>
    </w:p>
    <w:p w:rsidR="0015679B" w:rsidRPr="00C558D4" w:rsidRDefault="0015679B" w:rsidP="0015679B">
      <w:pPr>
        <w:spacing w:after="0" w:line="240" w:lineRule="auto"/>
        <w:ind w:firstLine="360"/>
        <w:jc w:val="both"/>
        <w:rPr>
          <w:rFonts w:eastAsia="Times New Roman" w:cs="Times New Roman"/>
          <w:sz w:val="24"/>
          <w:szCs w:val="24"/>
          <w:lang w:val="sk-SK"/>
        </w:rPr>
      </w:pPr>
      <w:r w:rsidRPr="00C558D4">
        <w:rPr>
          <w:rFonts w:eastAsia="Times New Roman" w:cs="Times New Roman"/>
          <w:sz w:val="24"/>
          <w:szCs w:val="24"/>
          <w:lang w:val="sk-SK"/>
        </w:rPr>
        <w:t xml:space="preserve">V súlade s predpísanou právomocou a subjektmi, ktorým </w:t>
      </w:r>
      <w:proofErr w:type="spellStart"/>
      <w:r w:rsidRPr="00C558D4">
        <w:rPr>
          <w:rFonts w:eastAsia="Times New Roman" w:cs="Times New Roman"/>
          <w:sz w:val="24"/>
          <w:szCs w:val="24"/>
          <w:lang w:val="sk-SK"/>
        </w:rPr>
        <w:t>Pokrajinský</w:t>
      </w:r>
      <w:proofErr w:type="spellEnd"/>
      <w:r w:rsidRPr="00C558D4">
        <w:rPr>
          <w:rFonts w:eastAsia="Times New Roman" w:cs="Times New Roman"/>
          <w:sz w:val="24"/>
          <w:szCs w:val="24"/>
          <w:lang w:val="sk-SK"/>
        </w:rPr>
        <w:t xml:space="preserve"> sekretariát financií poskytuje služby, nie je potrebné vytvárať osobitné záznamy o poskytovaných službách a akty zodpovedajúce uchádzačom o služby sa vedú v súlade s predpismi o kancelárskej činnosti.</w:t>
      </w:r>
    </w:p>
    <w:p w:rsidR="0015679B" w:rsidRPr="00C558D4" w:rsidRDefault="0015679B" w:rsidP="0015679B">
      <w:pPr>
        <w:spacing w:after="0" w:line="240" w:lineRule="auto"/>
        <w:jc w:val="both"/>
        <w:rPr>
          <w:rFonts w:eastAsia="Times New Roman" w:cs="Times New Roman"/>
          <w:sz w:val="24"/>
          <w:szCs w:val="24"/>
          <w:lang w:val="sk-SK"/>
        </w:rPr>
      </w:pPr>
    </w:p>
    <w:p w:rsidR="0015679B" w:rsidRPr="00C558D4" w:rsidRDefault="0015679B" w:rsidP="0015679B">
      <w:pPr>
        <w:spacing w:after="0" w:line="240" w:lineRule="auto"/>
        <w:jc w:val="both"/>
        <w:rPr>
          <w:rFonts w:eastAsia="Times New Roman" w:cs="Times New Roman"/>
          <w:sz w:val="24"/>
          <w:szCs w:val="24"/>
          <w:lang w:val="sk-SK"/>
        </w:rPr>
        <w:sectPr w:rsidR="0015679B" w:rsidRPr="00C558D4" w:rsidSect="0015679B">
          <w:pgSz w:w="11906" w:h="16838"/>
          <w:pgMar w:top="1417" w:right="1417" w:bottom="1417" w:left="1417" w:header="708" w:footer="708" w:gutter="0"/>
          <w:cols w:space="708"/>
          <w:docGrid w:linePitch="360"/>
        </w:sectPr>
      </w:pPr>
    </w:p>
    <w:p w:rsidR="0015679B" w:rsidRPr="00C558D4" w:rsidRDefault="0015679B" w:rsidP="0015679B">
      <w:pPr>
        <w:spacing w:after="0" w:line="240" w:lineRule="auto"/>
        <w:rPr>
          <w:rFonts w:eastAsia="Times New Roman" w:cs="Times New Roman"/>
          <w:sz w:val="24"/>
          <w:szCs w:val="24"/>
          <w:lang w:val="sk-SK"/>
        </w:rPr>
      </w:pPr>
    </w:p>
    <w:p w:rsidR="0015679B" w:rsidRPr="00C558D4" w:rsidRDefault="0015679B" w:rsidP="0015679B">
      <w:pPr>
        <w:numPr>
          <w:ilvl w:val="0"/>
          <w:numId w:val="9"/>
        </w:numPr>
        <w:spacing w:after="0" w:line="240" w:lineRule="auto"/>
        <w:contextualSpacing/>
        <w:rPr>
          <w:rFonts w:eastAsia="Times New Roman" w:cs="Times New Roman"/>
          <w:sz w:val="24"/>
          <w:szCs w:val="24"/>
          <w:u w:val="single"/>
          <w:lang w:val="sk-SK"/>
        </w:rPr>
      </w:pPr>
      <w:bookmarkStart w:id="46" w:name="_Toc411246124"/>
      <w:r w:rsidRPr="00C558D4">
        <w:rPr>
          <w:rFonts w:eastAsia="Times New Roman" w:cs="Times New Roman"/>
          <w:sz w:val="24"/>
          <w:szCs w:val="24"/>
          <w:u w:val="single"/>
          <w:lang w:val="sk-SK"/>
        </w:rPr>
        <w:t>Údaje o príjmoch a výdavkoch</w:t>
      </w:r>
      <w:bookmarkEnd w:id="46"/>
    </w:p>
    <w:p w:rsidR="0015679B" w:rsidRPr="00C558D4" w:rsidRDefault="0015679B" w:rsidP="0015679B">
      <w:pPr>
        <w:spacing w:after="0" w:line="240" w:lineRule="auto"/>
        <w:rPr>
          <w:rFonts w:eastAsia="Times New Roman" w:cs="Times New Roman"/>
          <w:sz w:val="24"/>
          <w:szCs w:val="24"/>
          <w:lang w:val="sk-SK"/>
        </w:rPr>
      </w:pPr>
    </w:p>
    <w:tbl>
      <w:tblPr>
        <w:tblW w:w="15711" w:type="dxa"/>
        <w:tblInd w:w="15" w:type="dxa"/>
        <w:tblLayout w:type="fixed"/>
        <w:tblCellMar>
          <w:left w:w="15" w:type="dxa"/>
          <w:right w:w="15" w:type="dxa"/>
        </w:tblCellMar>
        <w:tblLook w:val="0000" w:firstRow="0" w:lastRow="0" w:firstColumn="0" w:lastColumn="0" w:noHBand="0" w:noVBand="0"/>
      </w:tblPr>
      <w:tblGrid>
        <w:gridCol w:w="493"/>
        <w:gridCol w:w="274"/>
        <w:gridCol w:w="275"/>
        <w:gridCol w:w="494"/>
        <w:gridCol w:w="494"/>
        <w:gridCol w:w="494"/>
        <w:gridCol w:w="494"/>
        <w:gridCol w:w="549"/>
        <w:gridCol w:w="4012"/>
        <w:gridCol w:w="1703"/>
        <w:gridCol w:w="1703"/>
        <w:gridCol w:w="660"/>
        <w:gridCol w:w="1703"/>
        <w:gridCol w:w="1703"/>
        <w:gridCol w:w="660"/>
      </w:tblGrid>
      <w:tr w:rsidR="0008461E" w:rsidRPr="0008461E" w:rsidTr="0015679B">
        <w:trPr>
          <w:trHeight w:hRule="exact" w:val="325"/>
        </w:trPr>
        <w:tc>
          <w:tcPr>
            <w:tcW w:w="493" w:type="dxa"/>
          </w:tcPr>
          <w:p w:rsidR="0015679B" w:rsidRPr="0008461E" w:rsidRDefault="0015679B" w:rsidP="0015679B">
            <w:pPr>
              <w:spacing w:after="0" w:line="240" w:lineRule="auto"/>
              <w:rPr>
                <w:rFonts w:eastAsia="Times New Roman" w:cs="Times New Roman"/>
                <w:sz w:val="18"/>
                <w:szCs w:val="18"/>
                <w:lang w:val="sk-SK"/>
              </w:rPr>
            </w:pPr>
          </w:p>
        </w:tc>
        <w:tc>
          <w:tcPr>
            <w:tcW w:w="27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r w:rsidRPr="0008461E">
              <w:rPr>
                <w:rFonts w:eastAsia="Times New Roman" w:cs="Times New Roman"/>
                <w:sz w:val="18"/>
                <w:szCs w:val="18"/>
                <w:lang w:val="sk-SK"/>
              </w:rPr>
              <w:t>Oddiel</w:t>
            </w:r>
          </w:p>
        </w:tc>
        <w:tc>
          <w:tcPr>
            <w:tcW w:w="275"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r w:rsidRPr="0008461E">
              <w:rPr>
                <w:rFonts w:eastAsia="Times New Roman" w:cs="Times New Roman"/>
                <w:sz w:val="18"/>
                <w:szCs w:val="18"/>
                <w:lang w:val="sk-SK"/>
              </w:rPr>
              <w:t>Kapitola</w:t>
            </w:r>
          </w:p>
        </w:tc>
        <w:tc>
          <w:tcPr>
            <w:tcW w:w="49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r w:rsidRPr="0008461E">
              <w:rPr>
                <w:rFonts w:eastAsia="Times New Roman" w:cs="Times New Roman"/>
                <w:sz w:val="18"/>
                <w:szCs w:val="18"/>
                <w:lang w:val="sk-SK"/>
              </w:rPr>
              <w:t>Program alebo projekt</w:t>
            </w:r>
          </w:p>
        </w:tc>
        <w:tc>
          <w:tcPr>
            <w:tcW w:w="49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r w:rsidRPr="0008461E">
              <w:rPr>
                <w:rFonts w:eastAsia="Times New Roman" w:cs="Times New Roman"/>
                <w:sz w:val="18"/>
                <w:szCs w:val="18"/>
                <w:lang w:val="sk-SK"/>
              </w:rPr>
              <w:t>Programové aktivity</w:t>
            </w:r>
          </w:p>
        </w:tc>
        <w:tc>
          <w:tcPr>
            <w:tcW w:w="49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r w:rsidRPr="0008461E">
              <w:rPr>
                <w:rFonts w:eastAsia="Times New Roman" w:cs="Times New Roman"/>
                <w:sz w:val="18"/>
                <w:szCs w:val="18"/>
                <w:lang w:val="sk-SK"/>
              </w:rPr>
              <w:t xml:space="preserve">Funkčná klasifikácia </w:t>
            </w:r>
          </w:p>
        </w:tc>
        <w:tc>
          <w:tcPr>
            <w:tcW w:w="49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r w:rsidRPr="0008461E">
              <w:rPr>
                <w:rFonts w:eastAsia="Times New Roman" w:cs="Times New Roman"/>
                <w:sz w:val="18"/>
                <w:szCs w:val="18"/>
                <w:lang w:val="sk-SK"/>
              </w:rPr>
              <w:t>Ekonomická klasifikácia</w:t>
            </w:r>
          </w:p>
        </w:tc>
        <w:tc>
          <w:tcPr>
            <w:tcW w:w="549"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r w:rsidRPr="0008461E">
              <w:rPr>
                <w:rFonts w:eastAsia="Times New Roman" w:cs="Times New Roman"/>
                <w:sz w:val="18"/>
                <w:szCs w:val="18"/>
                <w:lang w:val="sk-SK"/>
              </w:rPr>
              <w:t>Zdroj financovania</w:t>
            </w:r>
          </w:p>
        </w:tc>
        <w:tc>
          <w:tcPr>
            <w:tcW w:w="40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08461E" w:rsidRDefault="0015679B" w:rsidP="0015679B">
            <w:pPr>
              <w:spacing w:after="0" w:line="240" w:lineRule="auto"/>
              <w:rPr>
                <w:rFonts w:eastAsia="Times New Roman" w:cs="Times New Roman"/>
                <w:sz w:val="18"/>
                <w:szCs w:val="18"/>
                <w:lang w:val="sk-SK"/>
              </w:rPr>
            </w:pPr>
            <w:r w:rsidRPr="0008461E">
              <w:rPr>
                <w:rFonts w:eastAsia="Times New Roman" w:cs="Times New Roman"/>
                <w:sz w:val="18"/>
                <w:szCs w:val="18"/>
                <w:lang w:val="sk-SK"/>
              </w:rPr>
              <w:t>Názov</w:t>
            </w:r>
          </w:p>
        </w:tc>
        <w:tc>
          <w:tcPr>
            <w:tcW w:w="406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08461E" w:rsidRDefault="005C07A5" w:rsidP="00A807A8">
            <w:pPr>
              <w:spacing w:after="0" w:line="240" w:lineRule="auto"/>
              <w:jc w:val="center"/>
              <w:rPr>
                <w:rFonts w:eastAsia="Times New Roman" w:cs="Times New Roman"/>
                <w:sz w:val="18"/>
                <w:szCs w:val="18"/>
                <w:lang w:val="sk-SK"/>
              </w:rPr>
            </w:pPr>
            <w:r w:rsidRPr="0008461E">
              <w:rPr>
                <w:rFonts w:eastAsia="Times New Roman" w:cs="Times New Roman"/>
                <w:sz w:val="18"/>
                <w:szCs w:val="18"/>
                <w:lang w:val="sk-SK"/>
              </w:rPr>
              <w:t>2021</w:t>
            </w:r>
          </w:p>
        </w:tc>
        <w:tc>
          <w:tcPr>
            <w:tcW w:w="406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08461E" w:rsidRDefault="005C07A5" w:rsidP="00A807A8">
            <w:pPr>
              <w:spacing w:after="0" w:line="240" w:lineRule="auto"/>
              <w:jc w:val="center"/>
              <w:rPr>
                <w:rFonts w:eastAsia="Times New Roman" w:cs="Times New Roman"/>
                <w:sz w:val="18"/>
                <w:szCs w:val="18"/>
                <w:lang w:val="sk-SK"/>
              </w:rPr>
            </w:pPr>
            <w:r w:rsidRPr="0008461E">
              <w:rPr>
                <w:rFonts w:eastAsia="Times New Roman" w:cs="Times New Roman"/>
                <w:sz w:val="18"/>
                <w:szCs w:val="18"/>
                <w:lang w:val="sk-SK"/>
              </w:rPr>
              <w:t>2022</w:t>
            </w:r>
          </w:p>
        </w:tc>
      </w:tr>
      <w:tr w:rsidR="0008461E" w:rsidRPr="0008461E" w:rsidTr="0015679B">
        <w:trPr>
          <w:trHeight w:hRule="exact" w:val="1029"/>
        </w:trPr>
        <w:tc>
          <w:tcPr>
            <w:tcW w:w="493" w:type="dxa"/>
          </w:tcPr>
          <w:p w:rsidR="0015679B" w:rsidRPr="0008461E" w:rsidRDefault="0015679B" w:rsidP="0015679B">
            <w:pPr>
              <w:spacing w:after="0" w:line="240" w:lineRule="auto"/>
              <w:rPr>
                <w:rFonts w:eastAsia="Times New Roman" w:cs="Times New Roman"/>
                <w:sz w:val="18"/>
                <w:szCs w:val="18"/>
                <w:lang w:val="sk-SK"/>
              </w:rPr>
            </w:pPr>
          </w:p>
        </w:tc>
        <w:tc>
          <w:tcPr>
            <w:tcW w:w="27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p>
        </w:tc>
        <w:tc>
          <w:tcPr>
            <w:tcW w:w="275"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p>
        </w:tc>
        <w:tc>
          <w:tcPr>
            <w:tcW w:w="49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p>
        </w:tc>
        <w:tc>
          <w:tcPr>
            <w:tcW w:w="49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p>
        </w:tc>
        <w:tc>
          <w:tcPr>
            <w:tcW w:w="49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p>
        </w:tc>
        <w:tc>
          <w:tcPr>
            <w:tcW w:w="49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p>
        </w:tc>
        <w:tc>
          <w:tcPr>
            <w:tcW w:w="549"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p>
        </w:tc>
        <w:tc>
          <w:tcPr>
            <w:tcW w:w="40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08461E" w:rsidRDefault="0015679B" w:rsidP="0015679B">
            <w:pPr>
              <w:spacing w:after="0" w:line="240" w:lineRule="auto"/>
              <w:rPr>
                <w:rFonts w:eastAsia="Times New Roman" w:cs="Times New Roman"/>
                <w:sz w:val="18"/>
                <w:szCs w:val="18"/>
                <w:lang w:val="sk-SK"/>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08461E" w:rsidRDefault="00DB7655" w:rsidP="005C07A5">
            <w:pPr>
              <w:spacing w:after="0" w:line="240" w:lineRule="auto"/>
              <w:jc w:val="center"/>
              <w:rPr>
                <w:rFonts w:eastAsia="Times New Roman" w:cs="Arial"/>
                <w:b/>
                <w:sz w:val="18"/>
                <w:szCs w:val="18"/>
                <w:lang w:val="sk-SK" w:eastAsia="sr-Latn-RS"/>
              </w:rPr>
            </w:pPr>
            <w:r w:rsidRPr="0008461E">
              <w:rPr>
                <w:rFonts w:eastAsia="Times New Roman" w:cs="Calibri"/>
                <w:b/>
                <w:bCs/>
                <w:sz w:val="18"/>
                <w:szCs w:val="18"/>
                <w:lang w:val="sk-SK"/>
              </w:rPr>
              <w:t>Finančný plán z</w:t>
            </w:r>
            <w:r w:rsidR="005C07A5" w:rsidRPr="0008461E">
              <w:rPr>
                <w:rFonts w:eastAsia="Times New Roman" w:cs="Calibri"/>
                <w:b/>
                <w:bCs/>
                <w:sz w:val="18"/>
                <w:szCs w:val="18"/>
                <w:lang w:val="sk-SK"/>
              </w:rPr>
              <w:t>a rok 2021</w:t>
            </w:r>
          </w:p>
          <w:p w:rsidR="0015679B" w:rsidRPr="0008461E" w:rsidRDefault="0015679B" w:rsidP="0015679B">
            <w:pPr>
              <w:spacing w:after="0" w:line="240" w:lineRule="auto"/>
              <w:rPr>
                <w:rFonts w:eastAsia="Times New Roman" w:cs="Times New Roman"/>
                <w:sz w:val="18"/>
                <w:szCs w:val="18"/>
                <w:lang w:val="sk-SK"/>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08461E" w:rsidRDefault="00DB7655" w:rsidP="005C07A5">
            <w:pPr>
              <w:spacing w:after="0" w:line="240" w:lineRule="auto"/>
              <w:jc w:val="center"/>
              <w:rPr>
                <w:rFonts w:eastAsia="Times New Roman" w:cs="Calibri"/>
                <w:b/>
                <w:bCs/>
                <w:sz w:val="18"/>
                <w:szCs w:val="18"/>
                <w:lang w:val="sk-SK"/>
              </w:rPr>
            </w:pPr>
            <w:r w:rsidRPr="0008461E">
              <w:rPr>
                <w:rFonts w:eastAsia="Times New Roman" w:cs="Calibri"/>
                <w:b/>
                <w:bCs/>
                <w:sz w:val="18"/>
                <w:szCs w:val="18"/>
                <w:lang w:val="sk-SK"/>
              </w:rPr>
              <w:t xml:space="preserve">Realizované náklady dňa </w:t>
            </w:r>
            <w:r w:rsidR="005C07A5" w:rsidRPr="0008461E">
              <w:rPr>
                <w:rFonts w:eastAsia="Times New Roman" w:cs="Calibri"/>
                <w:b/>
                <w:bCs/>
                <w:sz w:val="18"/>
                <w:szCs w:val="18"/>
                <w:lang w:val="sk-SK"/>
              </w:rPr>
              <w:t>31. 12. 2021</w:t>
            </w:r>
          </w:p>
          <w:p w:rsidR="0015679B" w:rsidRPr="0008461E" w:rsidRDefault="0015679B" w:rsidP="0015679B">
            <w:pPr>
              <w:spacing w:after="0" w:line="240" w:lineRule="auto"/>
              <w:rPr>
                <w:rFonts w:eastAsia="Times New Roman" w:cs="Times New Roman"/>
                <w:sz w:val="18"/>
                <w:szCs w:val="18"/>
                <w:lang w:val="sk-SK"/>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08461E" w:rsidRDefault="0015679B" w:rsidP="0015679B">
            <w:pPr>
              <w:spacing w:after="0" w:line="240" w:lineRule="auto"/>
              <w:rPr>
                <w:rFonts w:eastAsia="Times New Roman" w:cs="Times New Roman"/>
                <w:sz w:val="18"/>
                <w:szCs w:val="18"/>
                <w:lang w:val="sk-SK"/>
              </w:rPr>
            </w:pPr>
            <w:r w:rsidRPr="0008461E">
              <w:rPr>
                <w:rFonts w:eastAsia="Times New Roman" w:cs="Times New Roman"/>
                <w:sz w:val="18"/>
                <w:szCs w:val="18"/>
                <w:lang w:val="sk-SK"/>
              </w:rPr>
              <w:t>%</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08461E" w:rsidRDefault="00DB7655" w:rsidP="005C07A5">
            <w:pPr>
              <w:spacing w:after="0" w:line="240" w:lineRule="auto"/>
              <w:jc w:val="center"/>
              <w:rPr>
                <w:rFonts w:eastAsia="Times New Roman" w:cs="Times New Roman"/>
                <w:b/>
                <w:sz w:val="18"/>
                <w:szCs w:val="18"/>
                <w:lang w:val="sk-SK"/>
              </w:rPr>
            </w:pPr>
            <w:r w:rsidRPr="0008461E">
              <w:rPr>
                <w:rFonts w:eastAsia="Times New Roman" w:cs="Calibri"/>
                <w:b/>
                <w:sz w:val="18"/>
                <w:szCs w:val="18"/>
                <w:lang w:val="sk-SK"/>
              </w:rPr>
              <w:t>Finančný plá</w:t>
            </w:r>
            <w:r w:rsidR="005C07A5" w:rsidRPr="0008461E">
              <w:rPr>
                <w:rFonts w:eastAsia="Times New Roman" w:cs="Calibri"/>
                <w:b/>
                <w:sz w:val="18"/>
                <w:szCs w:val="18"/>
                <w:lang w:val="sk-SK"/>
              </w:rPr>
              <w:t>n na rok 2022</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08461E" w:rsidRDefault="00E213D4" w:rsidP="005C07A5">
            <w:pPr>
              <w:spacing w:after="0" w:line="240" w:lineRule="auto"/>
              <w:jc w:val="center"/>
              <w:rPr>
                <w:rFonts w:eastAsia="Times New Roman" w:cs="Calibri"/>
                <w:b/>
                <w:bCs/>
                <w:sz w:val="18"/>
                <w:szCs w:val="18"/>
                <w:lang w:val="sk-SK"/>
              </w:rPr>
            </w:pPr>
            <w:r w:rsidRPr="0008461E">
              <w:rPr>
                <w:rFonts w:eastAsia="Times New Roman" w:cs="Calibri"/>
                <w:b/>
                <w:bCs/>
                <w:sz w:val="18"/>
                <w:szCs w:val="18"/>
                <w:lang w:val="sk-SK"/>
              </w:rPr>
              <w:t>Realizované náklady dňa 30</w:t>
            </w:r>
            <w:r w:rsidR="00DB7655" w:rsidRPr="0008461E">
              <w:rPr>
                <w:rFonts w:eastAsia="Times New Roman" w:cs="Calibri"/>
                <w:b/>
                <w:bCs/>
                <w:sz w:val="18"/>
                <w:szCs w:val="18"/>
                <w:lang w:val="sk-SK"/>
              </w:rPr>
              <w:t xml:space="preserve">. </w:t>
            </w:r>
            <w:r w:rsidRPr="0008461E">
              <w:rPr>
                <w:rFonts w:eastAsia="Times New Roman" w:cs="Calibri"/>
                <w:b/>
                <w:bCs/>
                <w:sz w:val="18"/>
                <w:szCs w:val="18"/>
                <w:lang w:val="sk-SK"/>
              </w:rPr>
              <w:t>06</w:t>
            </w:r>
            <w:r w:rsidR="005C07A5" w:rsidRPr="0008461E">
              <w:rPr>
                <w:rFonts w:eastAsia="Times New Roman" w:cs="Calibri"/>
                <w:b/>
                <w:bCs/>
                <w:sz w:val="18"/>
                <w:szCs w:val="18"/>
                <w:lang w:val="sk-SK"/>
              </w:rPr>
              <w:t>. 2022</w:t>
            </w:r>
          </w:p>
          <w:p w:rsidR="0015679B" w:rsidRPr="0008461E" w:rsidRDefault="0015679B" w:rsidP="0015679B">
            <w:pPr>
              <w:spacing w:after="0" w:line="240" w:lineRule="auto"/>
              <w:rPr>
                <w:rFonts w:eastAsia="Times New Roman" w:cs="Times New Roman"/>
                <w:sz w:val="18"/>
                <w:szCs w:val="18"/>
                <w:lang w:val="sk-SK"/>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08461E" w:rsidRDefault="0015679B" w:rsidP="0015679B">
            <w:pPr>
              <w:spacing w:after="0" w:line="240" w:lineRule="auto"/>
              <w:rPr>
                <w:rFonts w:eastAsia="Times New Roman" w:cs="Times New Roman"/>
                <w:sz w:val="18"/>
                <w:szCs w:val="18"/>
                <w:lang w:val="sk-SK"/>
              </w:rPr>
            </w:pPr>
            <w:r w:rsidRPr="0008461E">
              <w:rPr>
                <w:rFonts w:eastAsia="Times New Roman" w:cs="Times New Roman"/>
                <w:sz w:val="18"/>
                <w:szCs w:val="18"/>
                <w:lang w:val="sk-SK"/>
              </w:rPr>
              <w:t>%</w:t>
            </w:r>
          </w:p>
        </w:tc>
      </w:tr>
      <w:tr w:rsidR="0008461E" w:rsidRPr="0008461E" w:rsidTr="007B0B5E">
        <w:trPr>
          <w:trHeight w:hRule="exact" w:val="270"/>
        </w:trPr>
        <w:tc>
          <w:tcPr>
            <w:tcW w:w="493" w:type="dxa"/>
            <w:tcBorders>
              <w:right w:val="single" w:sz="4" w:space="0" w:color="auto"/>
            </w:tcBorders>
          </w:tcPr>
          <w:p w:rsidR="00E213D4" w:rsidRPr="0008461E" w:rsidRDefault="00E213D4" w:rsidP="00E213D4">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10</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b/>
                <w:sz w:val="18"/>
                <w:szCs w:val="18"/>
                <w:lang w:val="sk-SK" w:eastAsia="sr-Latn-RS"/>
              </w:rPr>
              <w:t>POKRAJINSKÝ SEKRETARIÁT FINANCIÍ</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lang w:val="sk-SK"/>
              </w:rPr>
            </w:pPr>
            <w:r w:rsidRPr="0008461E">
              <w:rPr>
                <w:rFonts w:ascii="Calibri" w:hAnsi="Calibri" w:cs="Calibri"/>
                <w:b/>
                <w:bCs/>
                <w:sz w:val="20"/>
                <w:szCs w:val="20"/>
                <w:lang w:val="sk-SK"/>
              </w:rPr>
              <w:t>12.257.662.718,13</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lang w:val="sk-SK"/>
              </w:rPr>
            </w:pPr>
            <w:r w:rsidRPr="0008461E">
              <w:rPr>
                <w:rFonts w:ascii="Calibri" w:hAnsi="Calibri" w:cs="Calibri"/>
                <w:b/>
                <w:bCs/>
                <w:sz w:val="20"/>
                <w:szCs w:val="20"/>
                <w:lang w:val="sk-SK"/>
              </w:rPr>
              <w:t>11.989.042.369,52</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lang w:val="sk-SK"/>
              </w:rPr>
            </w:pPr>
            <w:r w:rsidRPr="0008461E">
              <w:rPr>
                <w:rFonts w:ascii="Calibri" w:hAnsi="Calibri" w:cs="Calibri"/>
                <w:b/>
                <w:bCs/>
                <w:sz w:val="20"/>
                <w:szCs w:val="20"/>
                <w:lang w:val="sk-SK"/>
              </w:rPr>
              <w:t>97,81</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rPr>
            </w:pPr>
            <w:r w:rsidRPr="0008461E">
              <w:rPr>
                <w:rFonts w:ascii="Calibri" w:hAnsi="Calibri" w:cs="Calibri"/>
                <w:b/>
                <w:bCs/>
                <w:sz w:val="20"/>
                <w:szCs w:val="20"/>
              </w:rPr>
              <w:t>10.806.529.589,47</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rPr>
            </w:pPr>
            <w:r w:rsidRPr="0008461E">
              <w:rPr>
                <w:rFonts w:ascii="Calibri" w:hAnsi="Calibri" w:cs="Calibri"/>
                <w:b/>
                <w:bCs/>
                <w:sz w:val="20"/>
                <w:szCs w:val="20"/>
              </w:rPr>
              <w:t>4.912.963.128,62</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rPr>
            </w:pPr>
            <w:r w:rsidRPr="0008461E">
              <w:rPr>
                <w:rFonts w:ascii="Calibri" w:hAnsi="Calibri" w:cs="Calibri"/>
                <w:b/>
                <w:bCs/>
                <w:sz w:val="20"/>
                <w:szCs w:val="20"/>
              </w:rPr>
              <w:t>45,46</w:t>
            </w:r>
          </w:p>
        </w:tc>
      </w:tr>
      <w:tr w:rsidR="0008461E" w:rsidRPr="0008461E" w:rsidTr="007B0B5E">
        <w:trPr>
          <w:trHeight w:hRule="exact" w:val="270"/>
        </w:trPr>
        <w:tc>
          <w:tcPr>
            <w:tcW w:w="493" w:type="dxa"/>
            <w:tcBorders>
              <w:right w:val="single" w:sz="4" w:space="0" w:color="auto"/>
            </w:tcBorders>
          </w:tcPr>
          <w:p w:rsidR="00E213D4" w:rsidRPr="0008461E" w:rsidRDefault="00E213D4" w:rsidP="00E213D4">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00</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b/>
                <w:sz w:val="18"/>
                <w:szCs w:val="18"/>
                <w:lang w:val="sk-SK" w:eastAsia="sr-Latn-RS"/>
              </w:rPr>
              <w:t>POKRAJINSKÝ SEKRETARIÁT FINANCIÍ</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lang w:val="sk-SK"/>
              </w:rPr>
            </w:pPr>
            <w:r w:rsidRPr="0008461E">
              <w:rPr>
                <w:rFonts w:ascii="Calibri" w:hAnsi="Calibri" w:cs="Calibri"/>
                <w:b/>
                <w:bCs/>
                <w:sz w:val="20"/>
                <w:szCs w:val="20"/>
                <w:lang w:val="sk-SK"/>
              </w:rPr>
              <w:t>12.257.662.718,13</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lang w:val="sk-SK"/>
              </w:rPr>
            </w:pPr>
            <w:r w:rsidRPr="0008461E">
              <w:rPr>
                <w:rFonts w:ascii="Calibri" w:hAnsi="Calibri" w:cs="Calibri"/>
                <w:b/>
                <w:bCs/>
                <w:sz w:val="20"/>
                <w:szCs w:val="20"/>
                <w:lang w:val="sk-SK"/>
              </w:rPr>
              <w:t>11.989.042.369,52</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lang w:val="sk-SK"/>
              </w:rPr>
            </w:pPr>
            <w:r w:rsidRPr="0008461E">
              <w:rPr>
                <w:rFonts w:ascii="Calibri" w:hAnsi="Calibri" w:cs="Calibri"/>
                <w:b/>
                <w:bCs/>
                <w:sz w:val="20"/>
                <w:szCs w:val="20"/>
                <w:lang w:val="sk-SK"/>
              </w:rPr>
              <w:t>97,81</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rPr>
            </w:pPr>
            <w:r w:rsidRPr="0008461E">
              <w:rPr>
                <w:rFonts w:ascii="Calibri" w:hAnsi="Calibri" w:cs="Calibri"/>
                <w:b/>
                <w:bCs/>
                <w:sz w:val="20"/>
                <w:szCs w:val="20"/>
              </w:rPr>
              <w:t>10.806.529.589,47</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rPr>
            </w:pPr>
            <w:r w:rsidRPr="0008461E">
              <w:rPr>
                <w:rFonts w:ascii="Calibri" w:hAnsi="Calibri" w:cs="Calibri"/>
                <w:b/>
                <w:bCs/>
                <w:sz w:val="20"/>
                <w:szCs w:val="20"/>
              </w:rPr>
              <w:t>4.912.963.128,62</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rPr>
            </w:pPr>
            <w:r w:rsidRPr="0008461E">
              <w:rPr>
                <w:rFonts w:ascii="Calibri" w:hAnsi="Calibri" w:cs="Calibri"/>
                <w:b/>
                <w:bCs/>
                <w:sz w:val="20"/>
                <w:szCs w:val="20"/>
              </w:rPr>
              <w:t>45,46</w:t>
            </w:r>
          </w:p>
        </w:tc>
      </w:tr>
      <w:tr w:rsidR="0008461E" w:rsidRPr="0008461E" w:rsidTr="007B0B5E">
        <w:trPr>
          <w:trHeight w:hRule="exact" w:val="401"/>
        </w:trPr>
        <w:tc>
          <w:tcPr>
            <w:tcW w:w="493" w:type="dxa"/>
            <w:tcBorders>
              <w:right w:val="single" w:sz="4" w:space="0" w:color="auto"/>
            </w:tcBorders>
          </w:tcPr>
          <w:p w:rsidR="00E213D4" w:rsidRPr="0008461E" w:rsidRDefault="00E213D4" w:rsidP="00E213D4">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0602</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Podpora efektívne využívanie nástrojov predvstupovej a rozvojovej pomoci EÚ</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lang w:val="sk-SK"/>
              </w:rPr>
            </w:pPr>
            <w:r w:rsidRPr="0008461E">
              <w:rPr>
                <w:rFonts w:ascii="Calibri" w:hAnsi="Calibri" w:cs="Calibri"/>
                <w:b/>
                <w:bCs/>
                <w:sz w:val="20"/>
                <w:szCs w:val="20"/>
                <w:lang w:val="sk-SK"/>
              </w:rPr>
              <w:t>100.000.000,00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lang w:val="sk-SK"/>
              </w:rPr>
            </w:pPr>
            <w:r w:rsidRPr="0008461E">
              <w:rPr>
                <w:rFonts w:ascii="Calibri" w:hAnsi="Calibri" w:cs="Calibri"/>
                <w:b/>
                <w:bCs/>
                <w:sz w:val="20"/>
                <w:szCs w:val="20"/>
                <w:lang w:val="sk-SK"/>
              </w:rPr>
              <w:t>99.998.999,97</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lang w:val="sk-SK"/>
              </w:rPr>
            </w:pPr>
            <w:r w:rsidRPr="0008461E">
              <w:rPr>
                <w:rFonts w:ascii="Calibri" w:hAnsi="Calibri" w:cs="Calibri"/>
                <w:b/>
                <w:bCs/>
                <w:sz w:val="20"/>
                <w:szCs w:val="20"/>
                <w:lang w:val="sk-SK"/>
              </w:rPr>
              <w:t>100,00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rPr>
            </w:pPr>
            <w:r w:rsidRPr="0008461E">
              <w:rPr>
                <w:rFonts w:ascii="Calibri" w:hAnsi="Calibri" w:cs="Calibri"/>
                <w:b/>
                <w:bCs/>
                <w:sz w:val="20"/>
                <w:szCs w:val="20"/>
              </w:rPr>
              <w:t>226.985.967,00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rPr>
            </w:pPr>
            <w:r w:rsidRPr="0008461E">
              <w:rPr>
                <w:rFonts w:ascii="Calibri" w:hAnsi="Calibri" w:cs="Calibri"/>
                <w:b/>
                <w:bCs/>
                <w:sz w:val="20"/>
                <w:szCs w:val="20"/>
              </w:rPr>
              <w:t>26.985.967,00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rPr>
            </w:pPr>
            <w:r w:rsidRPr="0008461E">
              <w:rPr>
                <w:rFonts w:ascii="Calibri" w:hAnsi="Calibri" w:cs="Calibri"/>
                <w:b/>
                <w:bCs/>
                <w:sz w:val="20"/>
                <w:szCs w:val="20"/>
              </w:rPr>
              <w:t>11,89</w:t>
            </w:r>
          </w:p>
        </w:tc>
      </w:tr>
      <w:tr w:rsidR="0008461E" w:rsidRPr="0008461E" w:rsidTr="007B0B5E">
        <w:trPr>
          <w:trHeight w:hRule="exact" w:val="759"/>
        </w:trPr>
        <w:tc>
          <w:tcPr>
            <w:tcW w:w="493" w:type="dxa"/>
            <w:tcBorders>
              <w:right w:val="single" w:sz="4" w:space="0" w:color="auto"/>
            </w:tcBorders>
          </w:tcPr>
          <w:p w:rsidR="00E213D4" w:rsidRPr="0008461E" w:rsidRDefault="00E213D4" w:rsidP="00E213D4">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4001</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 xml:space="preserve">PRIDELENIE NENÁVRATNÝCH PROSTRIEDKOV POKRAJISNKÉHO SEKRETAIÁTU FINANCIÍ ZA ÚČASŤ V SPOLUFINANCOVANÍ PROJEKOV, KTORÉ SA FINANCUJÚ </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lang w:val="sk-SK"/>
              </w:rPr>
            </w:pPr>
            <w:r w:rsidRPr="0008461E">
              <w:rPr>
                <w:rFonts w:ascii="Calibri" w:hAnsi="Calibri" w:cs="Calibri"/>
                <w:b/>
                <w:bCs/>
                <w:sz w:val="20"/>
                <w:szCs w:val="20"/>
                <w:lang w:val="sk-SK"/>
              </w:rPr>
              <w:t>100.000.000,00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lang w:val="sk-SK"/>
              </w:rPr>
            </w:pPr>
            <w:r w:rsidRPr="0008461E">
              <w:rPr>
                <w:rFonts w:ascii="Calibri" w:hAnsi="Calibri" w:cs="Calibri"/>
                <w:b/>
                <w:bCs/>
                <w:sz w:val="20"/>
                <w:szCs w:val="20"/>
                <w:lang w:val="sk-SK"/>
              </w:rPr>
              <w:t>99.998.999,97</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lang w:val="sk-SK"/>
              </w:rPr>
            </w:pPr>
            <w:r w:rsidRPr="0008461E">
              <w:rPr>
                <w:rFonts w:ascii="Calibri" w:hAnsi="Calibri" w:cs="Calibri"/>
                <w:b/>
                <w:bCs/>
                <w:sz w:val="20"/>
                <w:szCs w:val="20"/>
                <w:lang w:val="sk-SK"/>
              </w:rPr>
              <w:t>100,00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rPr>
            </w:pPr>
            <w:r w:rsidRPr="0008461E">
              <w:rPr>
                <w:rFonts w:ascii="Calibri" w:hAnsi="Calibri" w:cs="Calibri"/>
                <w:b/>
                <w:bCs/>
                <w:sz w:val="20"/>
                <w:szCs w:val="20"/>
              </w:rPr>
              <w:t>226.985.967,00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rPr>
            </w:pPr>
            <w:r w:rsidRPr="0008461E">
              <w:rPr>
                <w:rFonts w:ascii="Calibri" w:hAnsi="Calibri" w:cs="Calibri"/>
                <w:b/>
                <w:bCs/>
                <w:sz w:val="20"/>
                <w:szCs w:val="20"/>
              </w:rPr>
              <w:t>26.985.967,00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rPr>
            </w:pPr>
            <w:r w:rsidRPr="0008461E">
              <w:rPr>
                <w:rFonts w:ascii="Calibri" w:hAnsi="Calibri" w:cs="Calibri"/>
                <w:b/>
                <w:bCs/>
                <w:sz w:val="20"/>
                <w:szCs w:val="20"/>
              </w:rPr>
              <w:t>11,89</w:t>
            </w:r>
          </w:p>
        </w:tc>
      </w:tr>
      <w:tr w:rsidR="0008461E" w:rsidRPr="0008461E" w:rsidTr="007B0B5E">
        <w:trPr>
          <w:trHeight w:hRule="exact" w:val="270"/>
        </w:trPr>
        <w:tc>
          <w:tcPr>
            <w:tcW w:w="493" w:type="dxa"/>
            <w:tcBorders>
              <w:right w:val="single" w:sz="4" w:space="0" w:color="auto"/>
            </w:tcBorders>
          </w:tcPr>
          <w:p w:rsidR="00E213D4" w:rsidRPr="0008461E" w:rsidRDefault="00E213D4" w:rsidP="00E213D4">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474</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b/>
                <w:sz w:val="18"/>
                <w:szCs w:val="18"/>
                <w:lang w:val="sk-SK" w:eastAsia="sr-Latn-RS"/>
              </w:rPr>
              <w:t>Viacúčelové rozvojové projekty</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100.000.000,00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99.998.999,97</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226.985.967,00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26.985.967,00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11,89</w:t>
            </w:r>
          </w:p>
        </w:tc>
      </w:tr>
      <w:tr w:rsidR="0008461E" w:rsidRPr="0008461E" w:rsidTr="007B0B5E">
        <w:trPr>
          <w:trHeight w:hRule="exact" w:val="401"/>
        </w:trPr>
        <w:tc>
          <w:tcPr>
            <w:tcW w:w="493" w:type="dxa"/>
            <w:tcBorders>
              <w:right w:val="single" w:sz="4" w:space="0" w:color="auto"/>
            </w:tcBorders>
          </w:tcPr>
          <w:p w:rsidR="00E213D4" w:rsidRPr="0008461E" w:rsidRDefault="00E213D4" w:rsidP="00E213D4">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451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sz w:val="18"/>
                <w:szCs w:val="18"/>
                <w:lang w:val="sk-SK" w:eastAsia="sr-Latn-RS"/>
              </w:rPr>
              <w:t>SUBVENCIE VEREJNÝM NEFINANČNÝM PODNIKOM A ORGANIZÁCIÁM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5.445.066,55</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5.445.046,55</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15.000.000,00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r>
      <w:tr w:rsidR="0008461E" w:rsidRPr="0008461E" w:rsidTr="007B0B5E">
        <w:trPr>
          <w:trHeight w:hRule="exact" w:val="430"/>
        </w:trPr>
        <w:tc>
          <w:tcPr>
            <w:tcW w:w="493" w:type="dxa"/>
            <w:tcBorders>
              <w:right w:val="single" w:sz="4" w:space="0" w:color="auto"/>
            </w:tcBorders>
          </w:tcPr>
          <w:p w:rsidR="00E213D4" w:rsidRPr="0008461E" w:rsidRDefault="00E213D4" w:rsidP="00E213D4">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4511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sz w:val="18"/>
                <w:szCs w:val="18"/>
                <w:lang w:val="sk-SK" w:eastAsia="sr-Latn-RS"/>
              </w:rPr>
              <w:t>Bežné subvencie verejným nefinančným podnikom a organizáciám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5.445.066,55</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5.445.046,55</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r>
      <w:tr w:rsidR="0008461E" w:rsidRPr="0008461E" w:rsidTr="007B0B5E">
        <w:trPr>
          <w:trHeight w:hRule="exact" w:val="430"/>
        </w:trPr>
        <w:tc>
          <w:tcPr>
            <w:tcW w:w="493" w:type="dxa"/>
            <w:tcBorders>
              <w:right w:val="single" w:sz="4" w:space="0" w:color="auto"/>
            </w:tcBorders>
          </w:tcPr>
          <w:p w:rsidR="00E213D4" w:rsidRPr="0008461E" w:rsidRDefault="00E213D4" w:rsidP="00E213D4">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4512</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sz w:val="18"/>
                <w:szCs w:val="18"/>
                <w:lang w:val="sk-SK" w:eastAsia="sr-Latn-RS"/>
              </w:rPr>
              <w:t>Kapitálové subvencie verejným nefinančným podnikom a organizáciám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r>
      <w:tr w:rsidR="0008461E" w:rsidRPr="0008461E" w:rsidTr="007B0B5E">
        <w:trPr>
          <w:trHeight w:hRule="exact" w:val="423"/>
        </w:trPr>
        <w:tc>
          <w:tcPr>
            <w:tcW w:w="493" w:type="dxa"/>
            <w:tcBorders>
              <w:right w:val="single" w:sz="4" w:space="0" w:color="auto"/>
            </w:tcBorders>
          </w:tcPr>
          <w:p w:rsidR="00E213D4" w:rsidRPr="0008461E" w:rsidRDefault="00E213D4" w:rsidP="00E213D4">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454</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b/>
                <w:sz w:val="18"/>
                <w:szCs w:val="18"/>
                <w:lang w:val="sk-SK" w:eastAsia="sr-Latn-RS"/>
              </w:rPr>
              <w:t>SUBVENCIE SÚKROMNÝM PODNIKOM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500.020,00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500.000,00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5.000.000,00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r>
      <w:tr w:rsidR="0008461E" w:rsidRPr="0008461E" w:rsidTr="007B0B5E">
        <w:trPr>
          <w:trHeight w:hRule="exact" w:val="270"/>
        </w:trPr>
        <w:tc>
          <w:tcPr>
            <w:tcW w:w="493" w:type="dxa"/>
            <w:tcBorders>
              <w:right w:val="single" w:sz="4" w:space="0" w:color="auto"/>
            </w:tcBorders>
          </w:tcPr>
          <w:p w:rsidR="00E213D4" w:rsidRPr="0008461E" w:rsidRDefault="00E213D4" w:rsidP="00E213D4">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4541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sz w:val="18"/>
                <w:szCs w:val="18"/>
                <w:lang w:val="sk-SK" w:eastAsia="sr-Latn-RS"/>
              </w:rPr>
              <w:t>Bežné subvencie súkromným podnikom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500.020,00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500.000,00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r>
      <w:tr w:rsidR="0008461E" w:rsidRPr="0008461E" w:rsidTr="007B0B5E">
        <w:trPr>
          <w:trHeight w:hRule="exact" w:val="270"/>
        </w:trPr>
        <w:tc>
          <w:tcPr>
            <w:tcW w:w="493" w:type="dxa"/>
            <w:tcBorders>
              <w:right w:val="single" w:sz="4" w:space="0" w:color="auto"/>
            </w:tcBorders>
          </w:tcPr>
          <w:p w:rsidR="00E213D4" w:rsidRPr="0008461E" w:rsidRDefault="00E213D4" w:rsidP="00E213D4">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4542</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sz w:val="18"/>
                <w:szCs w:val="18"/>
                <w:lang w:val="sk-SK" w:eastAsia="sr-Latn-RS"/>
              </w:rPr>
              <w:t>Kapitálové subvencie súkromným podnikom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r>
      <w:tr w:rsidR="0008461E" w:rsidRPr="0008461E" w:rsidTr="007B0B5E">
        <w:trPr>
          <w:trHeight w:hRule="exact" w:val="270"/>
        </w:trPr>
        <w:tc>
          <w:tcPr>
            <w:tcW w:w="493" w:type="dxa"/>
            <w:tcBorders>
              <w:right w:val="single" w:sz="4" w:space="0" w:color="auto"/>
            </w:tcBorders>
          </w:tcPr>
          <w:p w:rsidR="00E213D4" w:rsidRPr="0008461E" w:rsidRDefault="00E213D4" w:rsidP="00E213D4">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463</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b/>
                <w:sz w:val="18"/>
                <w:szCs w:val="18"/>
                <w:lang w:val="sk-SK" w:eastAsia="sr-Latn-RS"/>
              </w:rPr>
              <w:t>TRANSFERY OSTATNÝM ÚROVNIAM MOCI</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80.000.040,00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79.999.999,99</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120.000.000,00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r>
      <w:tr w:rsidR="0008461E" w:rsidRPr="0008461E" w:rsidTr="007B0B5E">
        <w:trPr>
          <w:trHeight w:hRule="exact" w:val="270"/>
        </w:trPr>
        <w:tc>
          <w:tcPr>
            <w:tcW w:w="493" w:type="dxa"/>
            <w:tcBorders>
              <w:right w:val="single" w:sz="4" w:space="0" w:color="auto"/>
            </w:tcBorders>
          </w:tcPr>
          <w:p w:rsidR="00E213D4" w:rsidRPr="0008461E" w:rsidRDefault="00E213D4" w:rsidP="00E213D4">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4631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sz w:val="18"/>
                <w:szCs w:val="18"/>
                <w:lang w:val="sk-SK" w:eastAsia="sr-Latn-RS"/>
              </w:rPr>
              <w:t>Bežné transfery ostatným úrovniam moci</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47.770.347,88</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47.770.327,88</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r>
      <w:tr w:rsidR="0008461E" w:rsidRPr="0008461E" w:rsidTr="007B0B5E">
        <w:trPr>
          <w:trHeight w:hRule="exact" w:val="270"/>
        </w:trPr>
        <w:tc>
          <w:tcPr>
            <w:tcW w:w="493" w:type="dxa"/>
            <w:tcBorders>
              <w:right w:val="single" w:sz="4" w:space="0" w:color="auto"/>
            </w:tcBorders>
          </w:tcPr>
          <w:p w:rsidR="00E213D4" w:rsidRPr="0008461E" w:rsidRDefault="00E213D4" w:rsidP="00E213D4">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4632</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sz w:val="18"/>
                <w:szCs w:val="18"/>
                <w:lang w:val="sk-SK" w:eastAsia="sr-Latn-RS"/>
              </w:rPr>
              <w:t xml:space="preserve">Kapitálové transfery iným úrovniam moci </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32.229.692,12</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32.229.672,11</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r>
      <w:tr w:rsidR="0008461E" w:rsidRPr="0008461E" w:rsidTr="007B0B5E">
        <w:trPr>
          <w:trHeight w:hRule="exact" w:val="270"/>
        </w:trPr>
        <w:tc>
          <w:tcPr>
            <w:tcW w:w="493" w:type="dxa"/>
            <w:tcBorders>
              <w:right w:val="single" w:sz="4" w:space="0" w:color="auto"/>
            </w:tcBorders>
          </w:tcPr>
          <w:p w:rsidR="00E213D4" w:rsidRPr="0008461E" w:rsidRDefault="00E213D4" w:rsidP="00E213D4">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465</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b/>
                <w:sz w:val="18"/>
                <w:szCs w:val="18"/>
                <w:lang w:val="sk-SK" w:eastAsia="sr-Latn-RS"/>
              </w:rPr>
              <w:t>OSTATNÉ DOTÁCIE A TRANSFERY</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6.554.973,45</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6.554.953,46</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18.000.000,00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r>
      <w:tr w:rsidR="0008461E" w:rsidRPr="0008461E" w:rsidTr="007B0B5E">
        <w:trPr>
          <w:trHeight w:hRule="exact" w:val="270"/>
        </w:trPr>
        <w:tc>
          <w:tcPr>
            <w:tcW w:w="493" w:type="dxa"/>
            <w:tcBorders>
              <w:right w:val="single" w:sz="4" w:space="0" w:color="auto"/>
            </w:tcBorders>
          </w:tcPr>
          <w:p w:rsidR="00E213D4" w:rsidRPr="0008461E" w:rsidRDefault="00E213D4" w:rsidP="00E213D4">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4651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sz w:val="18"/>
                <w:szCs w:val="18"/>
                <w:lang w:val="sk-SK" w:eastAsia="sr-Latn-RS"/>
              </w:rPr>
              <w:t>Ostatné bežné dotácie a transfery</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5.543.166,41</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5.543.156,42</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r>
      <w:tr w:rsidR="0008461E" w:rsidRPr="0008461E" w:rsidTr="007B0B5E">
        <w:trPr>
          <w:trHeight w:hRule="exact" w:val="270"/>
        </w:trPr>
        <w:tc>
          <w:tcPr>
            <w:tcW w:w="493" w:type="dxa"/>
            <w:tcBorders>
              <w:right w:val="single" w:sz="4" w:space="0" w:color="auto"/>
            </w:tcBorders>
          </w:tcPr>
          <w:p w:rsidR="00E213D4" w:rsidRPr="0008461E" w:rsidRDefault="00E213D4" w:rsidP="00E213D4">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4652</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sz w:val="18"/>
                <w:szCs w:val="18"/>
                <w:lang w:val="sk-SK" w:eastAsia="sr-Latn-RS"/>
              </w:rPr>
              <w:t>Ostatné kapitálové dotácie a transfery</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1.011.807,04</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1.011.797,04</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r>
      <w:tr w:rsidR="0008461E" w:rsidRPr="0008461E" w:rsidTr="007B0B5E">
        <w:trPr>
          <w:trHeight w:hRule="exact" w:val="270"/>
        </w:trPr>
        <w:tc>
          <w:tcPr>
            <w:tcW w:w="493" w:type="dxa"/>
            <w:tcBorders>
              <w:right w:val="single" w:sz="4" w:space="0" w:color="auto"/>
            </w:tcBorders>
          </w:tcPr>
          <w:p w:rsidR="00E213D4" w:rsidRPr="0008461E" w:rsidRDefault="00E213D4" w:rsidP="00E213D4">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481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b/>
                <w:sz w:val="18"/>
                <w:szCs w:val="18"/>
                <w:lang w:val="sk-SK" w:eastAsia="sr-Latn-RS"/>
              </w:rPr>
              <w:t>DOTÁCIE MIMOVLÁDNYM ORGANIZÁCIÁM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7.499.900,00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7.498.999,97</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99,99</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12.000.000,00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r>
      <w:tr w:rsidR="0008461E" w:rsidRPr="0008461E" w:rsidTr="007B0B5E">
        <w:trPr>
          <w:trHeight w:hRule="exact" w:val="430"/>
        </w:trPr>
        <w:tc>
          <w:tcPr>
            <w:tcW w:w="493" w:type="dxa"/>
            <w:tcBorders>
              <w:right w:val="single" w:sz="4" w:space="0" w:color="auto"/>
            </w:tcBorders>
          </w:tcPr>
          <w:p w:rsidR="00E213D4" w:rsidRPr="0008461E" w:rsidRDefault="00E213D4" w:rsidP="00E213D4">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4811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sz w:val="18"/>
                <w:szCs w:val="18"/>
                <w:lang w:val="sk-SK" w:eastAsia="sr-Latn-RS"/>
              </w:rPr>
              <w:t>Dotácie neziskovým organizáciám, ktoré poskytujú pomoc domácnostiam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400,00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1.000,00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r>
      <w:tr w:rsidR="0008461E" w:rsidRPr="0008461E" w:rsidTr="007B0B5E">
        <w:trPr>
          <w:trHeight w:hRule="exact" w:val="270"/>
        </w:trPr>
        <w:tc>
          <w:tcPr>
            <w:tcW w:w="493" w:type="dxa"/>
            <w:tcBorders>
              <w:right w:val="single" w:sz="4" w:space="0" w:color="auto"/>
            </w:tcBorders>
          </w:tcPr>
          <w:p w:rsidR="00E213D4" w:rsidRPr="0008461E" w:rsidRDefault="00E213D4" w:rsidP="00E213D4">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4819</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sz w:val="18"/>
                <w:szCs w:val="18"/>
                <w:lang w:val="sk-SK" w:eastAsia="sr-Latn-RS"/>
              </w:rPr>
              <w:t>Dotácie ostatným neziskovým inštitúciám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7.499.500,00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7.498.999,97</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99,99</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2.224.959,98</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r>
      <w:tr w:rsidR="0008461E" w:rsidRPr="0008461E" w:rsidTr="007B0B5E">
        <w:trPr>
          <w:trHeight w:hRule="exact" w:val="270"/>
        </w:trPr>
        <w:tc>
          <w:tcPr>
            <w:tcW w:w="493" w:type="dxa"/>
            <w:tcBorders>
              <w:right w:val="single" w:sz="4" w:space="0" w:color="auto"/>
            </w:tcBorders>
          </w:tcPr>
          <w:p w:rsidR="00E213D4" w:rsidRPr="0008461E" w:rsidRDefault="00E213D4" w:rsidP="00E213D4">
            <w:pPr>
              <w:spacing w:after="0" w:line="240" w:lineRule="auto"/>
              <w:rPr>
                <w:rFonts w:eastAsia="Times New Roman" w:cs="Times New Roman"/>
                <w:sz w:val="18"/>
                <w:szCs w:val="18"/>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0608</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sz w:val="18"/>
                <w:szCs w:val="18"/>
                <w:lang w:val="sk-SK" w:eastAsia="sr-Latn-RS"/>
              </w:rPr>
              <w:t>Systém lokálnej samosprávy</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lang w:val="sk-SK"/>
              </w:rPr>
            </w:pPr>
            <w:r w:rsidRPr="0008461E">
              <w:rPr>
                <w:rFonts w:ascii="Calibri" w:hAnsi="Calibri" w:cs="Calibri"/>
                <w:b/>
                <w:bCs/>
                <w:sz w:val="20"/>
                <w:szCs w:val="20"/>
                <w:lang w:val="sk-SK"/>
              </w:rPr>
              <w:t>9.134.100.913,20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lang w:val="sk-SK"/>
              </w:rPr>
            </w:pPr>
            <w:r w:rsidRPr="0008461E">
              <w:rPr>
                <w:rFonts w:ascii="Calibri" w:hAnsi="Calibri" w:cs="Calibri"/>
                <w:b/>
                <w:bCs/>
                <w:sz w:val="20"/>
                <w:szCs w:val="20"/>
                <w:lang w:val="sk-SK"/>
              </w:rPr>
              <w:t>8.979.633.045,31</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lang w:val="sk-SK"/>
              </w:rPr>
            </w:pPr>
            <w:r w:rsidRPr="0008461E">
              <w:rPr>
                <w:rFonts w:ascii="Calibri" w:hAnsi="Calibri" w:cs="Calibri"/>
                <w:b/>
                <w:bCs/>
                <w:sz w:val="20"/>
                <w:szCs w:val="20"/>
                <w:lang w:val="sk-SK"/>
              </w:rPr>
              <w:t>98,31</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rPr>
            </w:pPr>
            <w:r w:rsidRPr="0008461E">
              <w:rPr>
                <w:rFonts w:ascii="Calibri" w:hAnsi="Calibri" w:cs="Calibri"/>
                <w:b/>
                <w:bCs/>
                <w:sz w:val="20"/>
                <w:szCs w:val="20"/>
              </w:rPr>
              <w:t>8.871.392.738,00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rPr>
            </w:pPr>
            <w:r w:rsidRPr="0008461E">
              <w:rPr>
                <w:rFonts w:ascii="Calibri" w:hAnsi="Calibri" w:cs="Calibri"/>
                <w:b/>
                <w:bCs/>
                <w:sz w:val="20"/>
                <w:szCs w:val="20"/>
              </w:rPr>
              <w:t>4.082.232.944,03</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rPr>
            </w:pPr>
            <w:r w:rsidRPr="0008461E">
              <w:rPr>
                <w:rFonts w:ascii="Calibri" w:hAnsi="Calibri" w:cs="Calibri"/>
                <w:b/>
                <w:bCs/>
                <w:sz w:val="20"/>
                <w:szCs w:val="20"/>
              </w:rPr>
              <w:t>46,02</w:t>
            </w:r>
          </w:p>
        </w:tc>
      </w:tr>
    </w:tbl>
    <w:p w:rsidR="0015679B" w:rsidRPr="00C558D4" w:rsidRDefault="0015679B" w:rsidP="0015679B">
      <w:pPr>
        <w:spacing w:after="0" w:line="240" w:lineRule="auto"/>
        <w:rPr>
          <w:rFonts w:eastAsia="Times New Roman" w:cs="Times New Roman"/>
          <w:sz w:val="24"/>
          <w:szCs w:val="24"/>
          <w:lang w:val="sk-SK"/>
        </w:rPr>
        <w:sectPr w:rsidR="0015679B" w:rsidRPr="00C558D4">
          <w:pgSz w:w="16867" w:h="11926"/>
          <w:pgMar w:top="568" w:right="568" w:bottom="568" w:left="568" w:header="720" w:footer="720" w:gutter="0"/>
          <w:cols w:space="720"/>
          <w:noEndnote/>
        </w:sectPr>
      </w:pPr>
    </w:p>
    <w:tbl>
      <w:tblPr>
        <w:tblW w:w="15726" w:type="dxa"/>
        <w:tblInd w:w="15" w:type="dxa"/>
        <w:tblLayout w:type="fixed"/>
        <w:tblCellMar>
          <w:left w:w="15" w:type="dxa"/>
          <w:right w:w="15" w:type="dxa"/>
        </w:tblCellMar>
        <w:tblLook w:val="0000" w:firstRow="0" w:lastRow="0" w:firstColumn="0" w:lastColumn="0" w:noHBand="0" w:noVBand="0"/>
      </w:tblPr>
      <w:tblGrid>
        <w:gridCol w:w="284"/>
        <w:gridCol w:w="284"/>
        <w:gridCol w:w="510"/>
        <w:gridCol w:w="510"/>
        <w:gridCol w:w="510"/>
        <w:gridCol w:w="510"/>
        <w:gridCol w:w="568"/>
        <w:gridCol w:w="4146"/>
        <w:gridCol w:w="1760"/>
        <w:gridCol w:w="1760"/>
        <w:gridCol w:w="682"/>
        <w:gridCol w:w="1760"/>
        <w:gridCol w:w="1760"/>
        <w:gridCol w:w="682"/>
      </w:tblGrid>
      <w:tr w:rsidR="0008461E" w:rsidRPr="0008461E" w:rsidTr="0015679B">
        <w:trPr>
          <w:trHeight w:hRule="exact" w:val="323"/>
        </w:trPr>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r w:rsidRPr="0008461E">
              <w:rPr>
                <w:rFonts w:eastAsia="Times New Roman" w:cs="Times New Roman"/>
                <w:sz w:val="18"/>
                <w:szCs w:val="18"/>
                <w:lang w:val="sk-SK"/>
              </w:rPr>
              <w:lastRenderedPageBreak/>
              <w:t>Oddiel</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r w:rsidRPr="0008461E">
              <w:rPr>
                <w:rFonts w:eastAsia="Times New Roman" w:cs="Times New Roman"/>
                <w:sz w:val="18"/>
                <w:szCs w:val="18"/>
                <w:lang w:val="sk-SK"/>
              </w:rPr>
              <w:t>Kapitola</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r w:rsidRPr="0008461E">
              <w:rPr>
                <w:rFonts w:eastAsia="Times New Roman" w:cs="Times New Roman"/>
                <w:sz w:val="18"/>
                <w:szCs w:val="18"/>
                <w:lang w:val="sk-SK"/>
              </w:rPr>
              <w:t>Program alebo projekt</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r w:rsidRPr="0008461E">
              <w:rPr>
                <w:rFonts w:eastAsia="Times New Roman" w:cs="Times New Roman"/>
                <w:sz w:val="18"/>
                <w:szCs w:val="18"/>
                <w:lang w:val="sk-SK"/>
              </w:rPr>
              <w:t>Programové aktivity</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r w:rsidRPr="0008461E">
              <w:rPr>
                <w:rFonts w:eastAsia="Times New Roman" w:cs="Times New Roman"/>
                <w:sz w:val="18"/>
                <w:szCs w:val="18"/>
                <w:lang w:val="sk-SK"/>
              </w:rPr>
              <w:t>Funkčná klasifikácia</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r w:rsidRPr="0008461E">
              <w:rPr>
                <w:rFonts w:eastAsia="Times New Roman" w:cs="Times New Roman"/>
                <w:sz w:val="18"/>
                <w:szCs w:val="18"/>
                <w:lang w:val="sk-SK"/>
              </w:rPr>
              <w:t>Ekonomická klasifikácia</w:t>
            </w:r>
          </w:p>
        </w:tc>
        <w:tc>
          <w:tcPr>
            <w:tcW w:w="568"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r w:rsidRPr="0008461E">
              <w:rPr>
                <w:rFonts w:eastAsia="Times New Roman" w:cs="Times New Roman"/>
                <w:sz w:val="18"/>
                <w:szCs w:val="18"/>
                <w:lang w:val="sk-SK"/>
              </w:rPr>
              <w:t>Zdroj financovania</w:t>
            </w:r>
          </w:p>
        </w:tc>
        <w:tc>
          <w:tcPr>
            <w:tcW w:w="41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08461E" w:rsidRDefault="0015679B" w:rsidP="0015679B">
            <w:pPr>
              <w:spacing w:after="0" w:line="240" w:lineRule="auto"/>
              <w:rPr>
                <w:rFonts w:eastAsia="Times New Roman" w:cs="Times New Roman"/>
                <w:sz w:val="18"/>
                <w:szCs w:val="18"/>
                <w:lang w:val="sk-SK"/>
              </w:rPr>
            </w:pPr>
            <w:r w:rsidRPr="0008461E">
              <w:rPr>
                <w:rFonts w:eastAsia="Times New Roman" w:cs="Times New Roman"/>
                <w:sz w:val="18"/>
                <w:szCs w:val="18"/>
                <w:lang w:val="sk-SK"/>
              </w:rPr>
              <w:t>Názov</w:t>
            </w:r>
          </w:p>
        </w:tc>
        <w:tc>
          <w:tcPr>
            <w:tcW w:w="420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08461E" w:rsidRDefault="00A807A8" w:rsidP="00A807A8">
            <w:pPr>
              <w:spacing w:after="0" w:line="240" w:lineRule="auto"/>
              <w:jc w:val="center"/>
              <w:rPr>
                <w:rFonts w:eastAsia="Times New Roman" w:cs="Times New Roman"/>
                <w:sz w:val="18"/>
                <w:szCs w:val="18"/>
                <w:lang w:val="sk-SK"/>
              </w:rPr>
            </w:pPr>
            <w:r w:rsidRPr="0008461E">
              <w:rPr>
                <w:rFonts w:eastAsia="Times New Roman" w:cs="Times New Roman"/>
                <w:sz w:val="18"/>
                <w:szCs w:val="18"/>
                <w:lang w:val="sk-SK"/>
              </w:rPr>
              <w:t>2021</w:t>
            </w:r>
          </w:p>
        </w:tc>
        <w:tc>
          <w:tcPr>
            <w:tcW w:w="420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08461E" w:rsidRDefault="00A807A8" w:rsidP="00A807A8">
            <w:pPr>
              <w:spacing w:after="0" w:line="240" w:lineRule="auto"/>
              <w:jc w:val="center"/>
              <w:rPr>
                <w:rFonts w:eastAsia="Times New Roman" w:cs="Times New Roman"/>
                <w:sz w:val="18"/>
                <w:szCs w:val="18"/>
                <w:lang w:val="sk-SK"/>
              </w:rPr>
            </w:pPr>
            <w:r w:rsidRPr="0008461E">
              <w:rPr>
                <w:rFonts w:eastAsia="Times New Roman" w:cs="Times New Roman"/>
                <w:sz w:val="18"/>
                <w:szCs w:val="18"/>
                <w:lang w:val="sk-SK"/>
              </w:rPr>
              <w:t>2022</w:t>
            </w:r>
          </w:p>
        </w:tc>
      </w:tr>
      <w:tr w:rsidR="0008461E" w:rsidRPr="0008461E" w:rsidTr="0015679B">
        <w:trPr>
          <w:trHeight w:hRule="exact" w:val="1024"/>
        </w:trPr>
        <w:tc>
          <w:tcPr>
            <w:tcW w:w="28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p>
        </w:tc>
        <w:tc>
          <w:tcPr>
            <w:tcW w:w="28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p>
        </w:tc>
        <w:tc>
          <w:tcPr>
            <w:tcW w:w="568"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p>
        </w:tc>
        <w:tc>
          <w:tcPr>
            <w:tcW w:w="41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08461E" w:rsidRDefault="0015679B" w:rsidP="0015679B">
            <w:pPr>
              <w:spacing w:after="0" w:line="240" w:lineRule="auto"/>
              <w:rPr>
                <w:rFonts w:eastAsia="Times New Roman" w:cs="Times New Roman"/>
                <w:sz w:val="18"/>
                <w:szCs w:val="18"/>
                <w:lang w:val="sk-SK"/>
              </w:rPr>
            </w:pP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08461E" w:rsidRDefault="0015679B" w:rsidP="005C07A5">
            <w:pPr>
              <w:spacing w:after="0" w:line="240" w:lineRule="auto"/>
              <w:jc w:val="center"/>
              <w:rPr>
                <w:rFonts w:eastAsia="Times New Roman" w:cs="Arial"/>
                <w:b/>
                <w:sz w:val="18"/>
                <w:szCs w:val="18"/>
                <w:lang w:val="sk-SK" w:eastAsia="sr-Latn-RS"/>
              </w:rPr>
            </w:pPr>
            <w:r w:rsidRPr="0008461E">
              <w:rPr>
                <w:rFonts w:eastAsia="Times New Roman" w:cs="Calibri"/>
                <w:b/>
                <w:bCs/>
                <w:sz w:val="18"/>
                <w:szCs w:val="18"/>
                <w:lang w:val="sk-SK"/>
              </w:rPr>
              <w:t>Finančný pl</w:t>
            </w:r>
            <w:r w:rsidR="00DB7655" w:rsidRPr="0008461E">
              <w:rPr>
                <w:rFonts w:eastAsia="Times New Roman" w:cs="Calibri"/>
                <w:b/>
                <w:bCs/>
                <w:sz w:val="18"/>
                <w:szCs w:val="18"/>
                <w:lang w:val="sk-SK"/>
              </w:rPr>
              <w:t>án z</w:t>
            </w:r>
            <w:r w:rsidR="005C07A5" w:rsidRPr="0008461E">
              <w:rPr>
                <w:rFonts w:eastAsia="Times New Roman" w:cs="Calibri"/>
                <w:b/>
                <w:bCs/>
                <w:sz w:val="18"/>
                <w:szCs w:val="18"/>
                <w:lang w:val="sk-SK"/>
              </w:rPr>
              <w:t>a rok 2021</w:t>
            </w:r>
          </w:p>
          <w:p w:rsidR="0015679B" w:rsidRPr="0008461E" w:rsidRDefault="0015679B" w:rsidP="005C07A5">
            <w:pPr>
              <w:spacing w:after="0" w:line="240" w:lineRule="auto"/>
              <w:jc w:val="center"/>
              <w:rPr>
                <w:rFonts w:eastAsia="Times New Roman" w:cs="Times New Roman"/>
                <w:sz w:val="18"/>
                <w:szCs w:val="18"/>
                <w:lang w:val="sk-SK"/>
              </w:rPr>
            </w:pP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08461E" w:rsidRDefault="00DB7655" w:rsidP="005C07A5">
            <w:pPr>
              <w:spacing w:after="0" w:line="240" w:lineRule="auto"/>
              <w:jc w:val="center"/>
              <w:rPr>
                <w:rFonts w:eastAsia="Times New Roman" w:cs="Calibri"/>
                <w:b/>
                <w:bCs/>
                <w:sz w:val="18"/>
                <w:szCs w:val="18"/>
                <w:lang w:val="sk-SK"/>
              </w:rPr>
            </w:pPr>
            <w:r w:rsidRPr="0008461E">
              <w:rPr>
                <w:rFonts w:eastAsia="Times New Roman" w:cs="Calibri"/>
                <w:b/>
                <w:bCs/>
                <w:sz w:val="18"/>
                <w:szCs w:val="18"/>
                <w:lang w:val="sk-SK"/>
              </w:rPr>
              <w:t xml:space="preserve">Realizované náklady dňa </w:t>
            </w:r>
            <w:r w:rsidR="005C07A5" w:rsidRPr="0008461E">
              <w:rPr>
                <w:rFonts w:eastAsia="Times New Roman" w:cs="Calibri"/>
                <w:b/>
                <w:bCs/>
                <w:sz w:val="18"/>
                <w:szCs w:val="18"/>
                <w:lang w:val="sk-SK"/>
              </w:rPr>
              <w:t>31. 12. 2021</w:t>
            </w:r>
          </w:p>
          <w:p w:rsidR="0015679B" w:rsidRPr="0008461E" w:rsidRDefault="0015679B" w:rsidP="005C07A5">
            <w:pPr>
              <w:spacing w:after="0" w:line="240" w:lineRule="auto"/>
              <w:jc w:val="center"/>
              <w:rPr>
                <w:rFonts w:eastAsia="Times New Roman" w:cs="Times New Roman"/>
                <w:sz w:val="18"/>
                <w:szCs w:val="18"/>
                <w:lang w:val="sk-SK"/>
              </w:rPr>
            </w:pP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08461E" w:rsidRDefault="0015679B" w:rsidP="0015679B">
            <w:pPr>
              <w:spacing w:after="0" w:line="240" w:lineRule="auto"/>
              <w:rPr>
                <w:rFonts w:eastAsia="Times New Roman" w:cs="Times New Roman"/>
                <w:sz w:val="18"/>
                <w:szCs w:val="18"/>
                <w:lang w:val="sk-SK"/>
              </w:rPr>
            </w:pPr>
            <w:r w:rsidRPr="0008461E">
              <w:rPr>
                <w:rFonts w:eastAsia="Times New Roman" w:cs="Times New Roman"/>
                <w:sz w:val="18"/>
                <w:szCs w:val="18"/>
                <w:lang w:val="sk-SK"/>
              </w:rPr>
              <w:t>%</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08461E" w:rsidRDefault="00DB7655" w:rsidP="005C07A5">
            <w:pPr>
              <w:spacing w:after="0" w:line="240" w:lineRule="auto"/>
              <w:jc w:val="center"/>
              <w:rPr>
                <w:rFonts w:eastAsia="Times New Roman" w:cs="Times New Roman"/>
                <w:b/>
                <w:sz w:val="18"/>
                <w:szCs w:val="18"/>
                <w:lang w:val="sk-SK"/>
              </w:rPr>
            </w:pPr>
            <w:r w:rsidRPr="0008461E">
              <w:rPr>
                <w:rFonts w:eastAsia="Times New Roman" w:cs="Calibri"/>
                <w:b/>
                <w:sz w:val="18"/>
                <w:szCs w:val="18"/>
                <w:lang w:val="sk-SK"/>
              </w:rPr>
              <w:t>Finančný plá</w:t>
            </w:r>
            <w:r w:rsidR="005C07A5" w:rsidRPr="0008461E">
              <w:rPr>
                <w:rFonts w:eastAsia="Times New Roman" w:cs="Calibri"/>
                <w:b/>
                <w:sz w:val="18"/>
                <w:szCs w:val="18"/>
                <w:lang w:val="sk-SK"/>
              </w:rPr>
              <w:t>n na rok 2022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08461E" w:rsidRDefault="00067757" w:rsidP="005C07A5">
            <w:pPr>
              <w:spacing w:after="0" w:line="240" w:lineRule="auto"/>
              <w:jc w:val="center"/>
              <w:rPr>
                <w:rFonts w:eastAsia="Times New Roman" w:cs="Calibri"/>
                <w:b/>
                <w:bCs/>
                <w:sz w:val="18"/>
                <w:szCs w:val="18"/>
                <w:lang w:val="sk-SK"/>
              </w:rPr>
            </w:pPr>
            <w:r w:rsidRPr="0008461E">
              <w:rPr>
                <w:rFonts w:eastAsia="Times New Roman" w:cs="Calibri"/>
                <w:b/>
                <w:bCs/>
                <w:sz w:val="18"/>
                <w:szCs w:val="18"/>
                <w:lang w:val="sk-SK"/>
              </w:rPr>
              <w:t xml:space="preserve">Realizované náklady dňa </w:t>
            </w:r>
            <w:r w:rsidR="00E213D4" w:rsidRPr="0008461E">
              <w:rPr>
                <w:rFonts w:eastAsia="Times New Roman" w:cs="Calibri"/>
                <w:b/>
                <w:bCs/>
                <w:sz w:val="18"/>
                <w:szCs w:val="18"/>
                <w:lang w:val="sk-SK"/>
              </w:rPr>
              <w:t>30. 06</w:t>
            </w:r>
            <w:r w:rsidR="00B17F0E" w:rsidRPr="0008461E">
              <w:rPr>
                <w:rFonts w:eastAsia="Times New Roman" w:cs="Calibri"/>
                <w:b/>
                <w:bCs/>
                <w:sz w:val="18"/>
                <w:szCs w:val="18"/>
                <w:lang w:val="sk-SK"/>
              </w:rPr>
              <w:t>. 2022</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08461E" w:rsidRDefault="0015679B" w:rsidP="0015679B">
            <w:pPr>
              <w:spacing w:after="0" w:line="240" w:lineRule="auto"/>
              <w:rPr>
                <w:rFonts w:eastAsia="Times New Roman" w:cs="Times New Roman"/>
                <w:sz w:val="18"/>
                <w:szCs w:val="18"/>
                <w:lang w:val="sk-SK"/>
              </w:rPr>
            </w:pPr>
            <w:r w:rsidRPr="0008461E">
              <w:rPr>
                <w:rFonts w:eastAsia="Times New Roman" w:cs="Times New Roman"/>
                <w:sz w:val="18"/>
                <w:szCs w:val="18"/>
                <w:lang w:val="sk-SK"/>
              </w:rPr>
              <w:t>%</w:t>
            </w:r>
          </w:p>
        </w:tc>
      </w:tr>
      <w:tr w:rsidR="0008461E" w:rsidRPr="0008461E" w:rsidTr="00BA1C44">
        <w:trPr>
          <w:trHeight w:hRule="exact" w:val="39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1001</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PODPORA FUNGOVANIA LOKÁLNEJ SAMOSPRÁVY</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lang w:val="sk-SK"/>
              </w:rPr>
            </w:pPr>
            <w:r w:rsidRPr="0008461E">
              <w:rPr>
                <w:rFonts w:ascii="Calibri" w:hAnsi="Calibri" w:cs="Calibri"/>
                <w:b/>
                <w:bCs/>
                <w:sz w:val="20"/>
                <w:szCs w:val="20"/>
                <w:lang w:val="sk-SK"/>
              </w:rPr>
              <w:t>9.134.100.913,20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lang w:val="sk-SK"/>
              </w:rPr>
            </w:pPr>
            <w:r w:rsidRPr="0008461E">
              <w:rPr>
                <w:rFonts w:ascii="Calibri" w:hAnsi="Calibri" w:cs="Calibri"/>
                <w:b/>
                <w:bCs/>
                <w:sz w:val="20"/>
                <w:szCs w:val="20"/>
                <w:lang w:val="sk-SK"/>
              </w:rPr>
              <w:t>8.979.633.045,31</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lang w:val="sk-SK"/>
              </w:rPr>
            </w:pPr>
            <w:r w:rsidRPr="0008461E">
              <w:rPr>
                <w:rFonts w:ascii="Calibri" w:hAnsi="Calibri" w:cs="Calibri"/>
                <w:b/>
                <w:bCs/>
                <w:sz w:val="20"/>
                <w:szCs w:val="20"/>
                <w:lang w:val="sk-SK"/>
              </w:rPr>
              <w:t>98,31</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rPr>
            </w:pPr>
            <w:r w:rsidRPr="0008461E">
              <w:rPr>
                <w:rFonts w:ascii="Calibri" w:hAnsi="Calibri" w:cs="Calibri"/>
                <w:b/>
                <w:bCs/>
                <w:sz w:val="20"/>
                <w:szCs w:val="20"/>
              </w:rPr>
              <w:t>8.871.392.738,00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rPr>
            </w:pPr>
            <w:r w:rsidRPr="0008461E">
              <w:rPr>
                <w:rFonts w:ascii="Calibri" w:hAnsi="Calibri" w:cs="Calibri"/>
                <w:b/>
                <w:bCs/>
                <w:sz w:val="20"/>
                <w:szCs w:val="20"/>
              </w:rPr>
              <w:t>4.082.232.944,03</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rPr>
            </w:pPr>
            <w:r w:rsidRPr="0008461E">
              <w:rPr>
                <w:rFonts w:ascii="Calibri" w:hAnsi="Calibri" w:cs="Calibri"/>
                <w:b/>
                <w:bCs/>
                <w:sz w:val="20"/>
                <w:szCs w:val="20"/>
              </w:rPr>
              <w:t>46,02</w:t>
            </w:r>
          </w:p>
        </w:tc>
      </w:tr>
      <w:tr w:rsidR="0008461E" w:rsidRPr="0008461E" w:rsidTr="00BA1C44">
        <w:trPr>
          <w:trHeight w:hRule="exact" w:val="39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180</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Transfery všeobecnej povahy medzi rôznymi úrovňami vlády</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9.134.100.913,20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8.979.633.045,31</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98,31</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8.871.392.738,00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4.082.232.944,03</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46,02</w:t>
            </w:r>
          </w:p>
        </w:tc>
      </w:tr>
      <w:tr w:rsidR="0008461E" w:rsidRPr="0008461E"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463</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b/>
                <w:sz w:val="18"/>
                <w:szCs w:val="18"/>
                <w:lang w:val="sk-SK" w:eastAsia="sr-Latn-RS"/>
              </w:rPr>
              <w:t>TRANSFERY OSTATNÝM ÚROVNIAM MOCI</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9.134.100.913,20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8.979.633.045,31</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98,31</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8.871.392.738,00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4.082.232.944,03</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46,02</w:t>
            </w:r>
          </w:p>
        </w:tc>
      </w:tr>
      <w:tr w:rsidR="0008461E" w:rsidRPr="0008461E"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4631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0708</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sz w:val="18"/>
                <w:szCs w:val="18"/>
                <w:lang w:val="sk-SK" w:eastAsia="sr-Latn-RS"/>
              </w:rPr>
              <w:t>Bežné transfery ostatným úrovniam moci</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8.849.671.238,00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8.714.924.119,39</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98,48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8.871.392.738,00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4.082.232.944,03</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46,02</w:t>
            </w:r>
          </w:p>
        </w:tc>
      </w:tr>
      <w:tr w:rsidR="0008461E" w:rsidRPr="0008461E"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4632</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0708</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sz w:val="18"/>
                <w:szCs w:val="18"/>
                <w:lang w:val="sk-SK" w:eastAsia="sr-Latn-RS"/>
              </w:rPr>
              <w:t>Kapitálové transfery ostatným úrovniam moci</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284.429.675,20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264.708.925,92</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93,07</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r>
      <w:tr w:rsidR="0008461E" w:rsidRPr="0008461E"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2101</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sz w:val="18"/>
                <w:szCs w:val="18"/>
                <w:lang w:val="sk-SK" w:eastAsia="sr-Latn-RS"/>
              </w:rPr>
              <w:t>Politický systém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lang w:val="sk-SK"/>
              </w:rPr>
            </w:pPr>
            <w:r w:rsidRPr="0008461E">
              <w:rPr>
                <w:rFonts w:ascii="Calibri" w:hAnsi="Calibri" w:cs="Calibri"/>
                <w:b/>
                <w:bCs/>
                <w:sz w:val="20"/>
                <w:szCs w:val="20"/>
                <w:lang w:val="sk-SK"/>
              </w:rPr>
              <w:t>21.334.374,60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lang w:val="sk-SK"/>
              </w:rPr>
            </w:pPr>
            <w:r w:rsidRPr="0008461E">
              <w:rPr>
                <w:rFonts w:ascii="Calibri" w:hAnsi="Calibri" w:cs="Calibri"/>
                <w:b/>
                <w:bCs/>
                <w:sz w:val="20"/>
                <w:szCs w:val="20"/>
                <w:lang w:val="sk-SK"/>
              </w:rPr>
              <w:t>21.334.374,60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lang w:val="sk-SK"/>
              </w:rPr>
            </w:pPr>
            <w:r w:rsidRPr="0008461E">
              <w:rPr>
                <w:rFonts w:ascii="Calibri" w:hAnsi="Calibri" w:cs="Calibri"/>
                <w:b/>
                <w:bCs/>
                <w:sz w:val="20"/>
                <w:szCs w:val="20"/>
                <w:lang w:val="sk-SK"/>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rPr>
            </w:pPr>
            <w:r w:rsidRPr="0008461E">
              <w:rPr>
                <w:rFonts w:ascii="Calibri" w:hAnsi="Calibri" w:cs="Calibri"/>
                <w:b/>
                <w:bCs/>
                <w:sz w:val="20"/>
                <w:szCs w:val="20"/>
              </w:rPr>
              <w:t>23.327.430,00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rPr>
            </w:pPr>
            <w:r w:rsidRPr="0008461E">
              <w:rPr>
                <w:rFonts w:ascii="Calibri" w:hAnsi="Calibri" w:cs="Calibri"/>
                <w:b/>
                <w:bCs/>
                <w:sz w:val="20"/>
                <w:szCs w:val="20"/>
              </w:rPr>
              <w:t>9.719.762,50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rPr>
            </w:pPr>
            <w:r w:rsidRPr="0008461E">
              <w:rPr>
                <w:rFonts w:ascii="Calibri" w:hAnsi="Calibri" w:cs="Calibri"/>
                <w:b/>
                <w:bCs/>
                <w:sz w:val="20"/>
                <w:szCs w:val="20"/>
              </w:rPr>
              <w:t>41,67</w:t>
            </w:r>
          </w:p>
        </w:tc>
      </w:tr>
      <w:tr w:rsidR="0008461E" w:rsidRPr="0008461E"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1006</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FINANCOVANIE POLITICKÝCH ČINNOSTÍ</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lang w:val="sk-SK"/>
              </w:rPr>
            </w:pPr>
            <w:r w:rsidRPr="0008461E">
              <w:rPr>
                <w:rFonts w:ascii="Calibri" w:hAnsi="Calibri" w:cs="Calibri"/>
                <w:b/>
                <w:bCs/>
                <w:sz w:val="20"/>
                <w:szCs w:val="20"/>
                <w:lang w:val="sk-SK"/>
              </w:rPr>
              <w:t>21.334.374,60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lang w:val="sk-SK"/>
              </w:rPr>
            </w:pPr>
            <w:r w:rsidRPr="0008461E">
              <w:rPr>
                <w:rFonts w:ascii="Calibri" w:hAnsi="Calibri" w:cs="Calibri"/>
                <w:b/>
                <w:bCs/>
                <w:sz w:val="20"/>
                <w:szCs w:val="20"/>
                <w:lang w:val="sk-SK"/>
              </w:rPr>
              <w:t>21.334.374,60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lang w:val="sk-SK"/>
              </w:rPr>
            </w:pPr>
            <w:r w:rsidRPr="0008461E">
              <w:rPr>
                <w:rFonts w:ascii="Calibri" w:hAnsi="Calibri" w:cs="Calibri"/>
                <w:b/>
                <w:bCs/>
                <w:sz w:val="20"/>
                <w:szCs w:val="20"/>
                <w:lang w:val="sk-SK"/>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rPr>
            </w:pPr>
            <w:r w:rsidRPr="0008461E">
              <w:rPr>
                <w:rFonts w:ascii="Calibri" w:hAnsi="Calibri" w:cs="Calibri"/>
                <w:b/>
                <w:bCs/>
                <w:sz w:val="20"/>
                <w:szCs w:val="20"/>
              </w:rPr>
              <w:t>23.327.430,00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rPr>
            </w:pPr>
            <w:r w:rsidRPr="0008461E">
              <w:rPr>
                <w:rFonts w:ascii="Calibri" w:hAnsi="Calibri" w:cs="Calibri"/>
                <w:b/>
                <w:bCs/>
                <w:sz w:val="20"/>
                <w:szCs w:val="20"/>
              </w:rPr>
              <w:t>9.719.762,50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rPr>
            </w:pPr>
            <w:r w:rsidRPr="0008461E">
              <w:rPr>
                <w:rFonts w:ascii="Calibri" w:hAnsi="Calibri" w:cs="Calibri"/>
                <w:b/>
                <w:bCs/>
                <w:sz w:val="20"/>
                <w:szCs w:val="20"/>
              </w:rPr>
              <w:t>41,67</w:t>
            </w:r>
          </w:p>
        </w:tc>
      </w:tr>
      <w:tr w:rsidR="0008461E" w:rsidRPr="0008461E" w:rsidTr="00BA1C44">
        <w:trPr>
          <w:trHeight w:hRule="exact" w:val="39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160</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Všeobecné verejné služby inde nezaradené</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21.334.374,60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21.334.374,60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23.327.430,00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9.719.762,50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41,67</w:t>
            </w:r>
          </w:p>
        </w:tc>
      </w:tr>
      <w:tr w:rsidR="0008461E" w:rsidRPr="0008461E"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481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b/>
                <w:sz w:val="18"/>
                <w:szCs w:val="18"/>
                <w:lang w:val="sk-SK" w:eastAsia="sr-Latn-RS"/>
              </w:rPr>
              <w:t>DOTÁCIE MIMOVLÁDNYM ORGANIZÁCIÁM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21.334.374,60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21.334.374,60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23.327.430,00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9.719.762,50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41,67</w:t>
            </w:r>
          </w:p>
        </w:tc>
      </w:tr>
      <w:tr w:rsidR="0008461E" w:rsidRPr="0008461E"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4819</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0100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sz w:val="18"/>
                <w:szCs w:val="18"/>
                <w:lang w:val="sk-SK" w:eastAsia="sr-Latn-RS"/>
              </w:rPr>
              <w:t>Dotácie ostatným neziskovým inštitúciám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21.334.374,60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21.334.374,60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23.327.430,00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9.719.762,50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41,67</w:t>
            </w:r>
          </w:p>
        </w:tc>
      </w:tr>
      <w:tr w:rsidR="0008461E" w:rsidRPr="0008461E"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2201</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Správa verejného dlhu</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lang w:val="sk-SK"/>
              </w:rPr>
            </w:pPr>
            <w:r w:rsidRPr="0008461E">
              <w:rPr>
                <w:rFonts w:ascii="Calibri" w:hAnsi="Calibri" w:cs="Calibri"/>
                <w:b/>
                <w:bCs/>
                <w:sz w:val="20"/>
                <w:szCs w:val="20"/>
                <w:lang w:val="sk-SK"/>
              </w:rPr>
              <w:t>2.791.284.716,36</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lang w:val="sk-SK"/>
              </w:rPr>
            </w:pPr>
            <w:r w:rsidRPr="0008461E">
              <w:rPr>
                <w:rFonts w:ascii="Calibri" w:hAnsi="Calibri" w:cs="Calibri"/>
                <w:b/>
                <w:bCs/>
                <w:sz w:val="20"/>
                <w:szCs w:val="20"/>
                <w:lang w:val="sk-SK"/>
              </w:rPr>
              <w:t>2.718.209.706,88</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lang w:val="sk-SK"/>
              </w:rPr>
            </w:pPr>
            <w:r w:rsidRPr="0008461E">
              <w:rPr>
                <w:rFonts w:ascii="Calibri" w:hAnsi="Calibri" w:cs="Calibri"/>
                <w:b/>
                <w:bCs/>
                <w:sz w:val="20"/>
                <w:szCs w:val="20"/>
                <w:lang w:val="sk-SK"/>
              </w:rPr>
              <w:t>97,38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rPr>
            </w:pPr>
            <w:r w:rsidRPr="0008461E">
              <w:rPr>
                <w:rFonts w:ascii="Calibri" w:hAnsi="Calibri" w:cs="Calibri"/>
                <w:b/>
                <w:bCs/>
                <w:sz w:val="20"/>
                <w:szCs w:val="20"/>
              </w:rPr>
              <w:t>1.205.097.023,23</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rPr>
            </w:pPr>
            <w:r w:rsidRPr="0008461E">
              <w:rPr>
                <w:rFonts w:ascii="Calibri" w:hAnsi="Calibri" w:cs="Calibri"/>
                <w:b/>
                <w:bCs/>
                <w:sz w:val="20"/>
                <w:szCs w:val="20"/>
              </w:rPr>
              <w:t>713.154.444,77</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rPr>
            </w:pPr>
            <w:r w:rsidRPr="0008461E">
              <w:rPr>
                <w:rFonts w:ascii="Calibri" w:hAnsi="Calibri" w:cs="Calibri"/>
                <w:b/>
                <w:bCs/>
                <w:sz w:val="20"/>
                <w:szCs w:val="20"/>
              </w:rPr>
              <w:t>59,18</w:t>
            </w:r>
          </w:p>
        </w:tc>
      </w:tr>
      <w:tr w:rsidR="0008461E" w:rsidRPr="0008461E"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1001</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DLHOVÁ SLUŽBA V DOMÁCNOSTI</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lang w:val="sk-SK"/>
              </w:rPr>
            </w:pPr>
            <w:r w:rsidRPr="0008461E">
              <w:rPr>
                <w:rFonts w:ascii="Calibri" w:hAnsi="Calibri" w:cs="Calibri"/>
                <w:b/>
                <w:bCs/>
                <w:sz w:val="20"/>
                <w:szCs w:val="20"/>
                <w:lang w:val="sk-SK"/>
              </w:rPr>
              <w:t>2.791.284.716,36</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lang w:val="sk-SK"/>
              </w:rPr>
            </w:pPr>
            <w:r w:rsidRPr="0008461E">
              <w:rPr>
                <w:rFonts w:ascii="Calibri" w:hAnsi="Calibri" w:cs="Calibri"/>
                <w:b/>
                <w:bCs/>
                <w:sz w:val="20"/>
                <w:szCs w:val="20"/>
                <w:lang w:val="sk-SK"/>
              </w:rPr>
              <w:t>2.718.209.706,88</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lang w:val="sk-SK"/>
              </w:rPr>
            </w:pPr>
            <w:r w:rsidRPr="0008461E">
              <w:rPr>
                <w:rFonts w:ascii="Calibri" w:hAnsi="Calibri" w:cs="Calibri"/>
                <w:b/>
                <w:bCs/>
                <w:sz w:val="20"/>
                <w:szCs w:val="20"/>
                <w:lang w:val="sk-SK"/>
              </w:rPr>
              <w:t>97,38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rPr>
            </w:pPr>
            <w:r w:rsidRPr="0008461E">
              <w:rPr>
                <w:rFonts w:ascii="Calibri" w:hAnsi="Calibri" w:cs="Calibri"/>
                <w:b/>
                <w:bCs/>
                <w:sz w:val="20"/>
                <w:szCs w:val="20"/>
              </w:rPr>
              <w:t>1.205.097.023,23</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rPr>
            </w:pPr>
            <w:r w:rsidRPr="0008461E">
              <w:rPr>
                <w:rFonts w:ascii="Calibri" w:hAnsi="Calibri" w:cs="Calibri"/>
                <w:b/>
                <w:bCs/>
                <w:sz w:val="20"/>
                <w:szCs w:val="20"/>
              </w:rPr>
              <w:t>713.154.444,77</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rPr>
            </w:pPr>
            <w:r w:rsidRPr="0008461E">
              <w:rPr>
                <w:rFonts w:ascii="Calibri" w:hAnsi="Calibri" w:cs="Calibri"/>
                <w:b/>
                <w:bCs/>
                <w:sz w:val="20"/>
                <w:szCs w:val="20"/>
              </w:rPr>
              <w:t>59,18</w:t>
            </w:r>
          </w:p>
        </w:tc>
      </w:tr>
      <w:tr w:rsidR="0008461E" w:rsidRPr="0008461E"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170</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b/>
                <w:sz w:val="18"/>
                <w:szCs w:val="18"/>
                <w:lang w:val="sk-SK" w:eastAsia="sr-Latn-RS"/>
              </w:rPr>
              <w:t>Transakcie verejného dlhu</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2.791.284.716,36</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2.718.209.706,88</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97,38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1.205.097.023,23</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713.154.444,77</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59,18</w:t>
            </w:r>
          </w:p>
        </w:tc>
      </w:tr>
      <w:tr w:rsidR="0008461E" w:rsidRPr="0008461E"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441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SPLATENIE DOMÁCEHO ÚROKU</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92.923.830,84</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92.452.005,21</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99,49</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95.234.707,06</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40.949.340,80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43,00</w:t>
            </w:r>
          </w:p>
        </w:tc>
      </w:tr>
      <w:tr w:rsidR="0008461E" w:rsidRPr="0008461E" w:rsidTr="00BA1C44">
        <w:trPr>
          <w:trHeight w:hRule="exact" w:val="428"/>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4411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0100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sz w:val="18"/>
                <w:szCs w:val="18"/>
                <w:lang w:val="sk-SK" w:eastAsia="sr-Latn-RS"/>
              </w:rPr>
              <w:t>Splatenie  úrokov z domácich cenných papierov</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16.618.252,04</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16.502.591,88</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99,30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3.559.147,06</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3.543.132,90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99,55</w:t>
            </w:r>
          </w:p>
        </w:tc>
      </w:tr>
      <w:tr w:rsidR="0008461E" w:rsidRPr="0008461E"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4414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0100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sz w:val="18"/>
                <w:szCs w:val="18"/>
                <w:lang w:val="sk-SK" w:eastAsia="sr-Latn-RS"/>
              </w:rPr>
              <w:t>Splatenie úrokov domácim obchodným bankám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76.305.578,80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75.949.413,33</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99,53</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91.675.560,00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37.406.207,90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40,80</w:t>
            </w:r>
          </w:p>
        </w:tc>
      </w:tr>
      <w:tr w:rsidR="0008461E" w:rsidRPr="0008461E"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611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SPLATENIE ISTINY DOMÁCIM VERITEĽOM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2.698.360.885,52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2.625.757.701,67</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97,31</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1.086.866.066,17</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672.205.103,97</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61,85</w:t>
            </w:r>
          </w:p>
        </w:tc>
      </w:tr>
      <w:tr w:rsidR="0008461E" w:rsidRPr="0008461E" w:rsidTr="00BA1C44">
        <w:trPr>
          <w:trHeight w:hRule="exact" w:val="428"/>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6111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0100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sz w:val="18"/>
                <w:szCs w:val="18"/>
                <w:lang w:val="sk-SK" w:eastAsia="sr-Latn-RS"/>
              </w:rPr>
              <w:t>Splatenie istiny z domácich cenných papierov, okrem akcií</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26.000.000,00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17.831.767,16</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68,58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r>
      <w:tr w:rsidR="0008461E" w:rsidRPr="0008461E" w:rsidTr="00067757">
        <w:trPr>
          <w:trHeight w:hRule="exact" w:val="428"/>
        </w:trPr>
        <w:tc>
          <w:tcPr>
            <w:tcW w:w="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rPr>
                <w:rFonts w:ascii="Calibri" w:hAnsi="Calibri" w:cs="Calibri"/>
                <w:bCs/>
                <w:sz w:val="18"/>
                <w:szCs w:val="18"/>
                <w:lang w:val="sk-SK"/>
              </w:rPr>
            </w:pP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p>
        </w:tc>
        <w:tc>
          <w:tcPr>
            <w:tcW w:w="510" w:type="dxa"/>
            <w:tcBorders>
              <w:top w:val="nil"/>
              <w:left w:val="nil"/>
              <w:bottom w:val="nil"/>
              <w:right w:val="nil"/>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rPr>
                <w:rFonts w:ascii="Calibri" w:hAnsi="Calibri" w:cs="Calibri"/>
                <w:bCs/>
                <w:sz w:val="18"/>
                <w:szCs w:val="18"/>
                <w:lang w:val="sk-SK"/>
              </w:rPr>
            </w:pPr>
            <w:r w:rsidRPr="0008461E">
              <w:rPr>
                <w:rFonts w:ascii="Calibri" w:hAnsi="Calibri" w:cs="Calibri"/>
                <w:bCs/>
                <w:sz w:val="18"/>
                <w:szCs w:val="18"/>
                <w:lang w:val="sk-SK"/>
              </w:rPr>
              <w:t>6111</w:t>
            </w:r>
          </w:p>
        </w:tc>
        <w:tc>
          <w:tcPr>
            <w:tcW w:w="568" w:type="dxa"/>
            <w:tcBorders>
              <w:top w:val="nil"/>
              <w:left w:val="nil"/>
              <w:bottom w:val="nil"/>
              <w:right w:val="nil"/>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rPr>
                <w:rFonts w:ascii="Calibri" w:hAnsi="Calibri" w:cs="Calibri"/>
                <w:bCs/>
                <w:sz w:val="18"/>
                <w:szCs w:val="18"/>
                <w:lang w:val="sk-SK"/>
              </w:rPr>
            </w:pPr>
            <w:r w:rsidRPr="0008461E">
              <w:rPr>
                <w:rFonts w:ascii="Calibri" w:hAnsi="Calibri" w:cs="Calibri"/>
                <w:bCs/>
                <w:sz w:val="18"/>
                <w:szCs w:val="18"/>
                <w:lang w:val="sk-SK"/>
              </w:rPr>
              <w:t>0912</w:t>
            </w:r>
          </w:p>
        </w:tc>
        <w:tc>
          <w:tcPr>
            <w:tcW w:w="41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rPr>
                <w:rFonts w:ascii="Calibri" w:hAnsi="Calibri" w:cs="Calibri"/>
                <w:bCs/>
                <w:sz w:val="18"/>
                <w:szCs w:val="18"/>
                <w:lang w:val="sk-SK"/>
              </w:rPr>
            </w:pPr>
            <w:r w:rsidRPr="0008461E">
              <w:rPr>
                <w:rFonts w:ascii="Calibri" w:hAnsi="Calibri" w:cs="Calibri"/>
                <w:bCs/>
                <w:sz w:val="18"/>
                <w:szCs w:val="18"/>
                <w:lang w:val="sk-SK"/>
              </w:rPr>
              <w:t>Splatenie istiny z domácich cenných papierov, okrem akcií</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26.948.018,22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26.948.018,22</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r>
      <w:tr w:rsidR="0008461E" w:rsidRPr="0008461E" w:rsidTr="00BA1C44">
        <w:trPr>
          <w:trHeight w:hRule="exact" w:val="428"/>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6111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1300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sz w:val="18"/>
                <w:szCs w:val="18"/>
                <w:lang w:val="sk-SK" w:eastAsia="sr-Latn-RS"/>
              </w:rPr>
              <w:t>Splatenie istiny z domácich cenných papierov, okrem akcií</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618.054.304,10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618.054.304,10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357.007.672,42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355.470.313,06</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99,57</w:t>
            </w:r>
          </w:p>
        </w:tc>
      </w:tr>
      <w:tr w:rsidR="0008461E" w:rsidRPr="0008461E"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6114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0100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sz w:val="18"/>
                <w:szCs w:val="18"/>
                <w:lang w:val="sk-SK" w:eastAsia="sr-Latn-RS"/>
              </w:rPr>
              <w:t>Splatenie úrokov domácim obchodným bankám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383.814.005,63</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321.601.969,72</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83,79</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r>
      <w:tr w:rsidR="0008461E" w:rsidRPr="0008461E"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6114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0112</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Arial"/>
                <w:sz w:val="18"/>
                <w:szCs w:val="18"/>
                <w:lang w:val="sk-SK" w:eastAsia="sr-Latn-RS"/>
              </w:rPr>
            </w:pPr>
            <w:r w:rsidRPr="0008461E">
              <w:rPr>
                <w:rFonts w:eastAsia="Times New Roman" w:cs="Arial"/>
                <w:sz w:val="18"/>
                <w:szCs w:val="18"/>
                <w:lang w:val="sk-SK" w:eastAsia="sr-Latn-RS"/>
              </w:rPr>
              <w:t>Splatenie úrokov domácim obchodným bankám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2.222.915,10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r>
      <w:tr w:rsidR="0008461E" w:rsidRPr="0008461E"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6114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0912</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Arial"/>
                <w:sz w:val="18"/>
                <w:szCs w:val="18"/>
                <w:lang w:val="sk-SK" w:eastAsia="sr-Latn-RS"/>
              </w:rPr>
            </w:pPr>
            <w:r w:rsidRPr="0008461E">
              <w:rPr>
                <w:rFonts w:eastAsia="Times New Roman" w:cs="Arial"/>
                <w:sz w:val="18"/>
                <w:szCs w:val="18"/>
                <w:lang w:val="sk-SK" w:eastAsia="sr-Latn-RS"/>
              </w:rPr>
              <w:t>Splatenie úrokov domácim obchodným bankám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146.687.579,64</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146.687.579,64</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r>
      <w:tr w:rsidR="0008461E" w:rsidRPr="0008461E"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6114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1204</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Arial"/>
                <w:sz w:val="18"/>
                <w:szCs w:val="18"/>
                <w:lang w:val="sk-SK" w:eastAsia="sr-Latn-RS"/>
              </w:rPr>
            </w:pPr>
            <w:r w:rsidRPr="0008461E">
              <w:rPr>
                <w:rFonts w:eastAsia="Times New Roman" w:cs="Arial"/>
                <w:sz w:val="18"/>
                <w:szCs w:val="18"/>
                <w:lang w:val="sk-SK" w:eastAsia="sr-Latn-RS"/>
              </w:rPr>
              <w:t>Splatenie úrokov domácim obchodným bankám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7.242.050,00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7.242.050,00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r>
      <w:tr w:rsidR="0008461E" w:rsidRPr="0008461E"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6114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1300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sz w:val="18"/>
                <w:szCs w:val="18"/>
                <w:lang w:val="sk-SK" w:eastAsia="sr-Latn-RS"/>
              </w:rPr>
              <w:t>Splatenie úrokov domácim obchodným bankám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1.276.423.695,89</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1.276.423.695,89</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493.012.522,08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316.734.790,91</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64,24</w:t>
            </w:r>
          </w:p>
        </w:tc>
      </w:tr>
      <w:tr w:rsidR="0008461E" w:rsidRPr="0008461E"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6114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1302</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sz w:val="18"/>
                <w:szCs w:val="18"/>
                <w:lang w:val="sk-SK" w:eastAsia="sr-Latn-RS"/>
              </w:rPr>
              <w:t>Splatenie úrokov domácim obchodným bankám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190.937.573,38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190.937.573,38</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r>
      <w:tr w:rsidR="0008461E" w:rsidRPr="0008461E" w:rsidTr="00BA1C44">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6114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1312</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Arial"/>
                <w:sz w:val="18"/>
                <w:szCs w:val="18"/>
                <w:lang w:val="sk-SK" w:eastAsia="sr-Latn-RS"/>
              </w:rPr>
            </w:pPr>
            <w:r w:rsidRPr="0008461E">
              <w:rPr>
                <w:rFonts w:eastAsia="Times New Roman" w:cs="Arial"/>
                <w:sz w:val="18"/>
                <w:szCs w:val="18"/>
                <w:lang w:val="sk-SK" w:eastAsia="sr-Latn-RS"/>
              </w:rPr>
              <w:t>Splatenie úrokov domácim obchodným bankám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5.960.829,00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5.960.829,00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37.480.412,22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r>
    </w:tbl>
    <w:p w:rsidR="0015679B" w:rsidRPr="00C558D4" w:rsidRDefault="0015679B" w:rsidP="0015679B">
      <w:pPr>
        <w:spacing w:after="0" w:line="240" w:lineRule="auto"/>
        <w:rPr>
          <w:rFonts w:eastAsia="Times New Roman" w:cs="Times New Roman"/>
          <w:sz w:val="24"/>
          <w:szCs w:val="24"/>
          <w:lang w:val="sk-SK"/>
        </w:rPr>
        <w:sectPr w:rsidR="0015679B" w:rsidRPr="00C558D4">
          <w:pgSz w:w="16867" w:h="11926"/>
          <w:pgMar w:top="568" w:right="568" w:bottom="568" w:left="568" w:header="720" w:footer="720" w:gutter="0"/>
          <w:cols w:space="720"/>
          <w:noEndnote/>
        </w:sectPr>
      </w:pPr>
    </w:p>
    <w:tbl>
      <w:tblPr>
        <w:tblW w:w="15775" w:type="dxa"/>
        <w:tblInd w:w="15" w:type="dxa"/>
        <w:tblLayout w:type="fixed"/>
        <w:tblCellMar>
          <w:left w:w="15" w:type="dxa"/>
          <w:right w:w="15" w:type="dxa"/>
        </w:tblCellMar>
        <w:tblLook w:val="0000" w:firstRow="0" w:lastRow="0" w:firstColumn="0" w:lastColumn="0" w:noHBand="0" w:noVBand="0"/>
      </w:tblPr>
      <w:tblGrid>
        <w:gridCol w:w="284"/>
        <w:gridCol w:w="285"/>
        <w:gridCol w:w="512"/>
        <w:gridCol w:w="512"/>
        <w:gridCol w:w="512"/>
        <w:gridCol w:w="512"/>
        <w:gridCol w:w="569"/>
        <w:gridCol w:w="4159"/>
        <w:gridCol w:w="1766"/>
        <w:gridCol w:w="1766"/>
        <w:gridCol w:w="683"/>
        <w:gridCol w:w="1766"/>
        <w:gridCol w:w="1766"/>
        <w:gridCol w:w="683"/>
      </w:tblGrid>
      <w:tr w:rsidR="0008461E" w:rsidRPr="0008461E" w:rsidTr="0015679B">
        <w:trPr>
          <w:trHeight w:hRule="exact" w:val="325"/>
        </w:trPr>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r w:rsidRPr="0008461E">
              <w:rPr>
                <w:rFonts w:eastAsia="Times New Roman" w:cs="Times New Roman"/>
                <w:sz w:val="18"/>
                <w:szCs w:val="18"/>
                <w:lang w:val="sk-SK"/>
              </w:rPr>
              <w:lastRenderedPageBreak/>
              <w:t>Oddiel</w:t>
            </w:r>
          </w:p>
        </w:tc>
        <w:tc>
          <w:tcPr>
            <w:tcW w:w="285"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r w:rsidRPr="0008461E">
              <w:rPr>
                <w:rFonts w:eastAsia="Times New Roman" w:cs="Times New Roman"/>
                <w:sz w:val="18"/>
                <w:szCs w:val="18"/>
                <w:lang w:val="sk-SK"/>
              </w:rPr>
              <w:t>Kapitola</w:t>
            </w:r>
          </w:p>
        </w:tc>
        <w:tc>
          <w:tcPr>
            <w:tcW w:w="512"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r w:rsidRPr="0008461E">
              <w:rPr>
                <w:rFonts w:eastAsia="Times New Roman" w:cs="Times New Roman"/>
                <w:sz w:val="18"/>
                <w:szCs w:val="18"/>
                <w:lang w:val="sk-SK"/>
              </w:rPr>
              <w:t>Program alebo projekt</w:t>
            </w:r>
          </w:p>
        </w:tc>
        <w:tc>
          <w:tcPr>
            <w:tcW w:w="512"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r w:rsidRPr="0008461E">
              <w:rPr>
                <w:rFonts w:eastAsia="Times New Roman" w:cs="Times New Roman"/>
                <w:sz w:val="18"/>
                <w:szCs w:val="18"/>
                <w:lang w:val="sk-SK"/>
              </w:rPr>
              <w:t>Programové aktivity</w:t>
            </w:r>
          </w:p>
        </w:tc>
        <w:tc>
          <w:tcPr>
            <w:tcW w:w="512"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r w:rsidRPr="0008461E">
              <w:rPr>
                <w:rFonts w:eastAsia="Times New Roman" w:cs="Times New Roman"/>
                <w:sz w:val="18"/>
                <w:szCs w:val="18"/>
                <w:lang w:val="sk-SK"/>
              </w:rPr>
              <w:t>Funkčná klasifikácia</w:t>
            </w:r>
          </w:p>
        </w:tc>
        <w:tc>
          <w:tcPr>
            <w:tcW w:w="512"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r w:rsidRPr="0008461E">
              <w:rPr>
                <w:rFonts w:eastAsia="Times New Roman" w:cs="Times New Roman"/>
                <w:sz w:val="18"/>
                <w:szCs w:val="18"/>
                <w:lang w:val="sk-SK"/>
              </w:rPr>
              <w:t>Ekonomická klasifikácia</w:t>
            </w:r>
          </w:p>
        </w:tc>
        <w:tc>
          <w:tcPr>
            <w:tcW w:w="569"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r w:rsidRPr="0008461E">
              <w:rPr>
                <w:rFonts w:eastAsia="Times New Roman" w:cs="Times New Roman"/>
                <w:sz w:val="18"/>
                <w:szCs w:val="18"/>
                <w:lang w:val="sk-SK"/>
              </w:rPr>
              <w:t>Zdroj financovania</w:t>
            </w:r>
          </w:p>
        </w:tc>
        <w:tc>
          <w:tcPr>
            <w:tcW w:w="415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08461E" w:rsidRDefault="0015679B" w:rsidP="0015679B">
            <w:pPr>
              <w:spacing w:after="0" w:line="240" w:lineRule="auto"/>
              <w:rPr>
                <w:rFonts w:eastAsia="Times New Roman" w:cs="Times New Roman"/>
                <w:sz w:val="18"/>
                <w:szCs w:val="18"/>
                <w:lang w:val="sk-SK"/>
              </w:rPr>
            </w:pPr>
            <w:r w:rsidRPr="0008461E">
              <w:rPr>
                <w:rFonts w:eastAsia="Times New Roman" w:cs="Times New Roman"/>
                <w:sz w:val="18"/>
                <w:szCs w:val="18"/>
                <w:lang w:val="sk-SK"/>
              </w:rPr>
              <w:t>Názov</w:t>
            </w:r>
          </w:p>
        </w:tc>
        <w:tc>
          <w:tcPr>
            <w:tcW w:w="421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08461E" w:rsidRDefault="00A807A8" w:rsidP="00A807A8">
            <w:pPr>
              <w:spacing w:after="0" w:line="240" w:lineRule="auto"/>
              <w:jc w:val="center"/>
              <w:rPr>
                <w:rFonts w:eastAsia="Times New Roman" w:cs="Times New Roman"/>
                <w:sz w:val="18"/>
                <w:szCs w:val="18"/>
                <w:lang w:val="sk-SK"/>
              </w:rPr>
            </w:pPr>
            <w:r w:rsidRPr="0008461E">
              <w:rPr>
                <w:rFonts w:eastAsia="Times New Roman" w:cs="Times New Roman"/>
                <w:sz w:val="18"/>
                <w:szCs w:val="18"/>
                <w:lang w:val="sk-SK"/>
              </w:rPr>
              <w:t>2021</w:t>
            </w:r>
          </w:p>
        </w:tc>
        <w:tc>
          <w:tcPr>
            <w:tcW w:w="421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08461E" w:rsidRDefault="00A807A8" w:rsidP="00A807A8">
            <w:pPr>
              <w:spacing w:after="0" w:line="240" w:lineRule="auto"/>
              <w:jc w:val="center"/>
              <w:rPr>
                <w:rFonts w:eastAsia="Times New Roman" w:cs="Times New Roman"/>
                <w:sz w:val="18"/>
                <w:szCs w:val="18"/>
                <w:lang w:val="sk-SK"/>
              </w:rPr>
            </w:pPr>
            <w:r w:rsidRPr="0008461E">
              <w:rPr>
                <w:rFonts w:eastAsia="Times New Roman" w:cs="Times New Roman"/>
                <w:sz w:val="18"/>
                <w:szCs w:val="18"/>
                <w:lang w:val="sk-SK"/>
              </w:rPr>
              <w:t>2022</w:t>
            </w:r>
          </w:p>
        </w:tc>
      </w:tr>
      <w:tr w:rsidR="0008461E" w:rsidRPr="0008461E" w:rsidTr="0015679B">
        <w:trPr>
          <w:trHeight w:hRule="exact" w:val="1028"/>
        </w:trPr>
        <w:tc>
          <w:tcPr>
            <w:tcW w:w="28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p>
        </w:tc>
        <w:tc>
          <w:tcPr>
            <w:tcW w:w="285"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p>
        </w:tc>
        <w:tc>
          <w:tcPr>
            <w:tcW w:w="512"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p>
        </w:tc>
        <w:tc>
          <w:tcPr>
            <w:tcW w:w="512"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p>
        </w:tc>
        <w:tc>
          <w:tcPr>
            <w:tcW w:w="512"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p>
        </w:tc>
        <w:tc>
          <w:tcPr>
            <w:tcW w:w="512"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p>
        </w:tc>
        <w:tc>
          <w:tcPr>
            <w:tcW w:w="569"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p>
        </w:tc>
        <w:tc>
          <w:tcPr>
            <w:tcW w:w="415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08461E" w:rsidRDefault="0015679B" w:rsidP="0015679B">
            <w:pPr>
              <w:spacing w:after="0" w:line="240" w:lineRule="auto"/>
              <w:rPr>
                <w:rFonts w:eastAsia="Times New Roman" w:cs="Times New Roman"/>
                <w:sz w:val="18"/>
                <w:szCs w:val="18"/>
                <w:lang w:val="sk-SK"/>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08461E" w:rsidRDefault="00DB7655" w:rsidP="00A807A8">
            <w:pPr>
              <w:spacing w:after="0" w:line="240" w:lineRule="auto"/>
              <w:jc w:val="center"/>
              <w:rPr>
                <w:rFonts w:eastAsia="Times New Roman" w:cs="Arial"/>
                <w:b/>
                <w:sz w:val="18"/>
                <w:szCs w:val="18"/>
                <w:lang w:val="sk-SK" w:eastAsia="sr-Latn-RS"/>
              </w:rPr>
            </w:pPr>
            <w:r w:rsidRPr="0008461E">
              <w:rPr>
                <w:rFonts w:eastAsia="Times New Roman" w:cs="Calibri"/>
                <w:b/>
                <w:bCs/>
                <w:sz w:val="18"/>
                <w:szCs w:val="18"/>
                <w:lang w:val="sk-SK"/>
              </w:rPr>
              <w:t>Finančný plán z</w:t>
            </w:r>
            <w:r w:rsidR="00A807A8" w:rsidRPr="0008461E">
              <w:rPr>
                <w:rFonts w:eastAsia="Times New Roman" w:cs="Calibri"/>
                <w:b/>
                <w:bCs/>
                <w:sz w:val="18"/>
                <w:szCs w:val="18"/>
                <w:lang w:val="sk-SK"/>
              </w:rPr>
              <w:t>a rok 2021</w:t>
            </w:r>
          </w:p>
          <w:p w:rsidR="0015679B" w:rsidRPr="0008461E" w:rsidRDefault="0015679B" w:rsidP="00A807A8">
            <w:pPr>
              <w:spacing w:after="0" w:line="240" w:lineRule="auto"/>
              <w:jc w:val="center"/>
              <w:rPr>
                <w:rFonts w:eastAsia="Times New Roman" w:cs="Times New Roman"/>
                <w:sz w:val="18"/>
                <w:szCs w:val="18"/>
                <w:lang w:val="sk-SK"/>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08461E" w:rsidRDefault="0015679B" w:rsidP="00A807A8">
            <w:pPr>
              <w:spacing w:after="0" w:line="240" w:lineRule="auto"/>
              <w:jc w:val="center"/>
              <w:rPr>
                <w:rFonts w:eastAsia="Times New Roman" w:cs="Calibri"/>
                <w:b/>
                <w:bCs/>
                <w:sz w:val="18"/>
                <w:szCs w:val="18"/>
                <w:lang w:val="sk-SK"/>
              </w:rPr>
            </w:pPr>
            <w:r w:rsidRPr="0008461E">
              <w:rPr>
                <w:rFonts w:eastAsia="Times New Roman" w:cs="Calibri"/>
                <w:b/>
                <w:bCs/>
                <w:sz w:val="18"/>
                <w:szCs w:val="18"/>
                <w:lang w:val="sk-SK"/>
              </w:rPr>
              <w:t>Realizovan</w:t>
            </w:r>
            <w:r w:rsidR="00DB7655" w:rsidRPr="0008461E">
              <w:rPr>
                <w:rFonts w:eastAsia="Times New Roman" w:cs="Calibri"/>
                <w:b/>
                <w:bCs/>
                <w:sz w:val="18"/>
                <w:szCs w:val="18"/>
                <w:lang w:val="sk-SK"/>
              </w:rPr>
              <w:t xml:space="preserve">é náklady dňa </w:t>
            </w:r>
            <w:r w:rsidR="00A807A8" w:rsidRPr="0008461E">
              <w:rPr>
                <w:rFonts w:eastAsia="Times New Roman" w:cs="Calibri"/>
                <w:b/>
                <w:bCs/>
                <w:sz w:val="18"/>
                <w:szCs w:val="18"/>
                <w:lang w:val="sk-SK"/>
              </w:rPr>
              <w:t>31. 12. 2021</w:t>
            </w:r>
          </w:p>
          <w:p w:rsidR="0015679B" w:rsidRPr="0008461E" w:rsidRDefault="0015679B" w:rsidP="00A807A8">
            <w:pPr>
              <w:spacing w:after="0" w:line="240" w:lineRule="auto"/>
              <w:jc w:val="center"/>
              <w:rPr>
                <w:rFonts w:eastAsia="Times New Roman" w:cs="Times New Roman"/>
                <w:sz w:val="18"/>
                <w:szCs w:val="18"/>
                <w:lang w:val="sk-SK"/>
              </w:rPr>
            </w:pP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08461E" w:rsidRDefault="0015679B" w:rsidP="0015679B">
            <w:pPr>
              <w:spacing w:after="0" w:line="240" w:lineRule="auto"/>
              <w:rPr>
                <w:rFonts w:eastAsia="Times New Roman" w:cs="Times New Roman"/>
                <w:sz w:val="18"/>
                <w:szCs w:val="18"/>
                <w:lang w:val="sk-SK"/>
              </w:rPr>
            </w:pPr>
            <w:r w:rsidRPr="0008461E">
              <w:rPr>
                <w:rFonts w:eastAsia="Times New Roman" w:cs="Times New Roman"/>
                <w:sz w:val="18"/>
                <w:szCs w:val="18"/>
                <w:lang w:val="sk-SK"/>
              </w:rPr>
              <w:t>%</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08461E" w:rsidRDefault="00DB7655" w:rsidP="00A807A8">
            <w:pPr>
              <w:spacing w:after="0" w:line="240" w:lineRule="auto"/>
              <w:jc w:val="center"/>
              <w:rPr>
                <w:rFonts w:eastAsia="Times New Roman" w:cs="Times New Roman"/>
                <w:b/>
                <w:sz w:val="18"/>
                <w:szCs w:val="18"/>
                <w:lang w:val="sk-SK"/>
              </w:rPr>
            </w:pPr>
            <w:r w:rsidRPr="0008461E">
              <w:rPr>
                <w:rFonts w:eastAsia="Times New Roman" w:cs="Calibri"/>
                <w:b/>
                <w:sz w:val="18"/>
                <w:szCs w:val="18"/>
                <w:lang w:val="sk-SK"/>
              </w:rPr>
              <w:t>Finančný plá</w:t>
            </w:r>
            <w:r w:rsidR="00A807A8" w:rsidRPr="0008461E">
              <w:rPr>
                <w:rFonts w:eastAsia="Times New Roman" w:cs="Calibri"/>
                <w:b/>
                <w:sz w:val="18"/>
                <w:szCs w:val="18"/>
                <w:lang w:val="sk-SK"/>
              </w:rPr>
              <w:t>n na rok 2022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08461E" w:rsidRDefault="00DB7655" w:rsidP="00A807A8">
            <w:pPr>
              <w:spacing w:after="0" w:line="240" w:lineRule="auto"/>
              <w:jc w:val="center"/>
              <w:rPr>
                <w:rFonts w:eastAsia="Times New Roman" w:cs="Calibri"/>
                <w:b/>
                <w:bCs/>
                <w:sz w:val="18"/>
                <w:szCs w:val="18"/>
                <w:lang w:val="sk-SK"/>
              </w:rPr>
            </w:pPr>
            <w:r w:rsidRPr="0008461E">
              <w:rPr>
                <w:rFonts w:eastAsia="Times New Roman" w:cs="Calibri"/>
                <w:b/>
                <w:bCs/>
                <w:sz w:val="18"/>
                <w:szCs w:val="18"/>
                <w:lang w:val="sk-SK"/>
              </w:rPr>
              <w:t xml:space="preserve">Realizované náklady dňa </w:t>
            </w:r>
            <w:r w:rsidR="00B17F0E" w:rsidRPr="0008461E">
              <w:rPr>
                <w:rFonts w:eastAsia="Times New Roman" w:cs="Calibri"/>
                <w:b/>
                <w:bCs/>
                <w:sz w:val="18"/>
                <w:szCs w:val="18"/>
                <w:lang w:val="sk-SK"/>
              </w:rPr>
              <w:t>3</w:t>
            </w:r>
            <w:r w:rsidR="00E213D4" w:rsidRPr="0008461E">
              <w:rPr>
                <w:rFonts w:eastAsia="Times New Roman" w:cs="Calibri"/>
                <w:b/>
                <w:bCs/>
                <w:sz w:val="18"/>
                <w:szCs w:val="18"/>
                <w:lang w:val="sk-SK"/>
              </w:rPr>
              <w:t>0. 06</w:t>
            </w:r>
            <w:r w:rsidR="00B17F0E" w:rsidRPr="0008461E">
              <w:rPr>
                <w:rFonts w:eastAsia="Times New Roman" w:cs="Calibri"/>
                <w:b/>
                <w:bCs/>
                <w:sz w:val="18"/>
                <w:szCs w:val="18"/>
                <w:lang w:val="sk-SK"/>
              </w:rPr>
              <w:t>. 2022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08461E" w:rsidRDefault="0015679B" w:rsidP="0015679B">
            <w:pPr>
              <w:spacing w:after="0" w:line="240" w:lineRule="auto"/>
              <w:rPr>
                <w:rFonts w:eastAsia="Times New Roman" w:cs="Times New Roman"/>
                <w:sz w:val="18"/>
                <w:szCs w:val="18"/>
                <w:lang w:val="sk-SK"/>
              </w:rPr>
            </w:pPr>
            <w:r w:rsidRPr="0008461E">
              <w:rPr>
                <w:rFonts w:eastAsia="Times New Roman" w:cs="Times New Roman"/>
                <w:sz w:val="18"/>
                <w:szCs w:val="18"/>
                <w:lang w:val="sk-SK"/>
              </w:rPr>
              <w:t>%</w:t>
            </w:r>
          </w:p>
        </w:tc>
      </w:tr>
      <w:tr w:rsidR="0008461E" w:rsidRPr="0008461E"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6114</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1400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sz w:val="18"/>
                <w:szCs w:val="18"/>
                <w:lang w:val="sk-SK" w:eastAsia="sr-Latn-RS"/>
              </w:rPr>
              <w:t>Splatenie úrokov domácim obchodným bankám</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14.069.914,56</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14.069.914,56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199.365.459,45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r>
      <w:tr w:rsidR="0008461E" w:rsidRPr="0008461E" w:rsidTr="00BA1C44">
        <w:trPr>
          <w:trHeight w:hRule="exact" w:val="401"/>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2301</w:t>
            </w: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Regulácia, riadenie a dohľad nad finančným a fiškálnym systémom</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lang w:val="sk-SK"/>
              </w:rPr>
            </w:pPr>
            <w:r w:rsidRPr="0008461E">
              <w:rPr>
                <w:rFonts w:ascii="Calibri" w:hAnsi="Calibri" w:cs="Calibri"/>
                <w:b/>
                <w:bCs/>
                <w:sz w:val="20"/>
                <w:szCs w:val="20"/>
                <w:lang w:val="sk-SK"/>
              </w:rPr>
              <w:t>198.012.254,02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lang w:val="sk-SK"/>
              </w:rPr>
            </w:pPr>
            <w:r w:rsidRPr="0008461E">
              <w:rPr>
                <w:rFonts w:ascii="Calibri" w:hAnsi="Calibri" w:cs="Calibri"/>
                <w:b/>
                <w:bCs/>
                <w:sz w:val="20"/>
                <w:szCs w:val="20"/>
                <w:lang w:val="sk-SK"/>
              </w:rPr>
              <w:t>169.866.242,76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lang w:val="sk-SK"/>
              </w:rPr>
            </w:pPr>
            <w:r w:rsidRPr="0008461E">
              <w:rPr>
                <w:rFonts w:ascii="Calibri" w:hAnsi="Calibri" w:cs="Calibri"/>
                <w:b/>
                <w:bCs/>
                <w:sz w:val="20"/>
                <w:szCs w:val="20"/>
                <w:lang w:val="sk-SK"/>
              </w:rPr>
              <w:t>85,79</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rPr>
            </w:pPr>
            <w:r w:rsidRPr="0008461E">
              <w:rPr>
                <w:rFonts w:ascii="Calibri" w:hAnsi="Calibri" w:cs="Calibri"/>
                <w:b/>
                <w:bCs/>
                <w:sz w:val="20"/>
                <w:szCs w:val="20"/>
              </w:rPr>
              <w:t>220.480.978,88</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rPr>
            </w:pPr>
            <w:r w:rsidRPr="0008461E">
              <w:rPr>
                <w:rFonts w:ascii="Calibri" w:hAnsi="Calibri" w:cs="Calibri"/>
                <w:b/>
                <w:bCs/>
                <w:sz w:val="20"/>
                <w:szCs w:val="20"/>
              </w:rPr>
              <w:t>80.870.010,32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rPr>
            </w:pPr>
            <w:r w:rsidRPr="0008461E">
              <w:rPr>
                <w:rFonts w:ascii="Calibri" w:hAnsi="Calibri" w:cs="Calibri"/>
                <w:b/>
                <w:bCs/>
                <w:sz w:val="20"/>
                <w:szCs w:val="20"/>
              </w:rPr>
              <w:t>36,68</w:t>
            </w:r>
          </w:p>
        </w:tc>
      </w:tr>
      <w:tr w:rsidR="0008461E" w:rsidRPr="0008461E" w:rsidTr="00BA1C44">
        <w:trPr>
          <w:trHeight w:hRule="exact" w:val="759"/>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1001</w:t>
            </w: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ROZPOČET, POKLADY, MAKROEKONOMICKÉ A FISKÁLNE ANALÝZNE ČINNOSTI A ADMINISTRATÍVNA PODPORA PROCESOV FINANČNÉHO HOSPODÁRENIA</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lang w:val="sk-SK"/>
              </w:rPr>
            </w:pPr>
            <w:r w:rsidRPr="0008461E">
              <w:rPr>
                <w:rFonts w:ascii="Calibri" w:hAnsi="Calibri" w:cs="Calibri"/>
                <w:b/>
                <w:bCs/>
                <w:sz w:val="20"/>
                <w:szCs w:val="20"/>
                <w:lang w:val="sk-SK"/>
              </w:rPr>
              <w:t>198.012.254,02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lang w:val="sk-SK"/>
              </w:rPr>
            </w:pPr>
            <w:r w:rsidRPr="0008461E">
              <w:rPr>
                <w:rFonts w:ascii="Calibri" w:hAnsi="Calibri" w:cs="Calibri"/>
                <w:b/>
                <w:bCs/>
                <w:sz w:val="20"/>
                <w:szCs w:val="20"/>
                <w:lang w:val="sk-SK"/>
              </w:rPr>
              <w:t>169.866.242,76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lang w:val="sk-SK"/>
              </w:rPr>
            </w:pPr>
            <w:r w:rsidRPr="0008461E">
              <w:rPr>
                <w:rFonts w:ascii="Calibri" w:hAnsi="Calibri" w:cs="Calibri"/>
                <w:b/>
                <w:bCs/>
                <w:sz w:val="20"/>
                <w:szCs w:val="20"/>
                <w:lang w:val="sk-SK"/>
              </w:rPr>
              <w:t>85,79</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rPr>
            </w:pPr>
            <w:r w:rsidRPr="0008461E">
              <w:rPr>
                <w:rFonts w:ascii="Calibri" w:hAnsi="Calibri" w:cs="Calibri"/>
                <w:b/>
                <w:bCs/>
                <w:sz w:val="20"/>
                <w:szCs w:val="20"/>
              </w:rPr>
              <w:t>220.480.978,88</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rPr>
            </w:pPr>
            <w:r w:rsidRPr="0008461E">
              <w:rPr>
                <w:rFonts w:ascii="Calibri" w:hAnsi="Calibri" w:cs="Calibri"/>
                <w:b/>
                <w:bCs/>
                <w:sz w:val="20"/>
                <w:szCs w:val="20"/>
              </w:rPr>
              <w:t>80.870.010,32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
                <w:bCs/>
                <w:sz w:val="20"/>
                <w:szCs w:val="20"/>
              </w:rPr>
            </w:pPr>
            <w:r w:rsidRPr="0008461E">
              <w:rPr>
                <w:rFonts w:ascii="Calibri" w:hAnsi="Calibri" w:cs="Calibri"/>
                <w:b/>
                <w:bCs/>
                <w:sz w:val="20"/>
                <w:szCs w:val="20"/>
              </w:rPr>
              <w:t>36,68</w:t>
            </w:r>
          </w:p>
        </w:tc>
      </w:tr>
      <w:tr w:rsidR="0008461E" w:rsidRPr="0008461E"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112</w:t>
            </w: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b/>
                <w:sz w:val="18"/>
                <w:szCs w:val="18"/>
                <w:lang w:val="sk-SK" w:eastAsia="sr-Latn-RS"/>
              </w:rPr>
              <w:t>Finančné a fiškálne úkony</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198.012.254,02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169.866.242,76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85,79</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220.480.978,88</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80.870.010,32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36,68</w:t>
            </w:r>
          </w:p>
        </w:tc>
      </w:tr>
      <w:tr w:rsidR="0008461E" w:rsidRPr="0008461E" w:rsidTr="00BA1C44">
        <w:trPr>
          <w:trHeight w:hRule="exact" w:val="401"/>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411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b/>
                <w:sz w:val="18"/>
                <w:szCs w:val="18"/>
                <w:lang w:val="sk-SK" w:eastAsia="sr-Latn-RS"/>
              </w:rPr>
              <w:t>PLATY, PRÍPLATKY A ÚHRADY ZAMESTNANCOM (MZDY)</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112.227.776,87</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102.710.433,01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91,52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121.934.978,03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49.787.975,79</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40,83</w:t>
            </w:r>
          </w:p>
        </w:tc>
      </w:tr>
      <w:tr w:rsidR="0008461E" w:rsidRPr="0008461E"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4111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sz w:val="18"/>
                <w:szCs w:val="18"/>
                <w:lang w:val="sk-SK" w:eastAsia="sr-Latn-RS"/>
              </w:rPr>
              <w:t>Platy, príplatky a úhrady zamestnancom</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112.227.776,87</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102.710.433,01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91,52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121.934.978,03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49.787.975,79</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40,83</w:t>
            </w:r>
          </w:p>
        </w:tc>
      </w:tr>
      <w:tr w:rsidR="0008461E" w:rsidRPr="0008461E" w:rsidTr="00BA1C44">
        <w:trPr>
          <w:trHeight w:hRule="exact" w:val="401"/>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412</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b/>
                <w:sz w:val="18"/>
                <w:szCs w:val="18"/>
                <w:lang w:val="sk-SK" w:eastAsia="sr-Latn-RS"/>
              </w:rPr>
              <w:t>SOCIÁLNE PRÍSPEVKY NA ÚČET  ZAMESTNÁVATEĽA</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18.685.924,85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17.175.038,52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91,91</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19.692.498,95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8.126.121,67</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41,27</w:t>
            </w:r>
          </w:p>
        </w:tc>
      </w:tr>
      <w:tr w:rsidR="0008461E" w:rsidRPr="0008461E"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4121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sz w:val="18"/>
                <w:szCs w:val="18"/>
                <w:lang w:val="sk-SK" w:eastAsia="sr-Latn-RS"/>
              </w:rPr>
              <w:t>Príspevky na dôchodcovské a invalidné poistenie</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12.906.194,34</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11.811.699,75</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91,52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13.412.847,58</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5.476.677,25</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40,83</w:t>
            </w:r>
          </w:p>
        </w:tc>
      </w:tr>
      <w:tr w:rsidR="0008461E" w:rsidRPr="0008461E"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4122</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sz w:val="18"/>
                <w:szCs w:val="18"/>
                <w:lang w:val="sk-SK" w:eastAsia="sr-Latn-RS"/>
              </w:rPr>
              <w:t>Príspevky na zdravotné poistenie</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5.779.730,51</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5.363.338,77</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92,80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6.279.651,37</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2.649.444,42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42,19</w:t>
            </w:r>
          </w:p>
        </w:tc>
      </w:tr>
      <w:tr w:rsidR="0008461E" w:rsidRPr="0008461E"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413</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b/>
                <w:sz w:val="18"/>
                <w:szCs w:val="18"/>
                <w:lang w:val="sk-SK" w:eastAsia="sr-Latn-RS"/>
              </w:rPr>
              <w:t>ÚHRADY V NATURÁLIÁCH</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941.295,03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840.688,16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89,31</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1.064.906,13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335.781,50</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31,53</w:t>
            </w:r>
          </w:p>
        </w:tc>
      </w:tr>
      <w:tr w:rsidR="0008461E" w:rsidRPr="0008461E"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4131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sz w:val="18"/>
                <w:szCs w:val="18"/>
                <w:lang w:val="sk-SK" w:eastAsia="sr-Latn-RS"/>
              </w:rPr>
              <w:t>Úhrady v naturáliách</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941.295,03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840.688,16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89,31</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1.064.906,13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335.781,50</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31,53</w:t>
            </w:r>
          </w:p>
        </w:tc>
      </w:tr>
      <w:tr w:rsidR="0008461E" w:rsidRPr="0008461E"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414</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b/>
                <w:sz w:val="18"/>
                <w:szCs w:val="18"/>
                <w:lang w:val="sk-SK" w:eastAsia="sr-Latn-RS"/>
              </w:rPr>
              <w:t>SOCIÁLNE DÁVKY ZAMESTNANCOM</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6.242.976,15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4.562.102,33</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73,08</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5.688.866,87</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3.759.517,93</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66,09</w:t>
            </w:r>
          </w:p>
        </w:tc>
      </w:tr>
      <w:tr w:rsidR="0008461E" w:rsidRPr="0008461E" w:rsidTr="00BA1C44">
        <w:trPr>
          <w:trHeight w:hRule="exact" w:val="429"/>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4141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sz w:val="18"/>
                <w:szCs w:val="18"/>
                <w:lang w:val="sk-SK" w:eastAsia="sr-Latn-RS"/>
              </w:rPr>
              <w:t>Úhrady počas neprítomnosti na práci na ťarchu fondu</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1.700.000,00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744.371,57</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43,79</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1.000.000,00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33.385,97</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3,34</w:t>
            </w:r>
          </w:p>
        </w:tc>
      </w:tr>
      <w:tr w:rsidR="0008461E" w:rsidRPr="0008461E"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4143</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sz w:val="18"/>
                <w:szCs w:val="18"/>
                <w:lang w:val="sk-SK" w:eastAsia="sr-Latn-RS"/>
              </w:rPr>
              <w:t>Odstupné a pomoci</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1.426.976,15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913.213,61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64,00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1.359.988,65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428.820,00</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31,53</w:t>
            </w:r>
          </w:p>
        </w:tc>
      </w:tr>
      <w:tr w:rsidR="0008461E" w:rsidRPr="0008461E" w:rsidTr="00BA1C44">
        <w:trPr>
          <w:trHeight w:hRule="exact" w:val="63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4144</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sz w:val="18"/>
                <w:szCs w:val="18"/>
                <w:lang w:val="sk-SK" w:eastAsia="sr-Latn-RS"/>
              </w:rPr>
              <w:t>Pomoc pri medicínskej liečbe zamestnanca alebo členov užšej rodiny a iné pomoci zamestnancom</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3.116.000,00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2.904.517,15</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93,21</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3.328.878,22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3.297.311,96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99,05</w:t>
            </w:r>
          </w:p>
        </w:tc>
      </w:tr>
      <w:tr w:rsidR="0008461E" w:rsidRPr="0008461E"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415</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b/>
                <w:sz w:val="18"/>
                <w:szCs w:val="18"/>
                <w:lang w:val="sk-SK" w:eastAsia="sr-Latn-RS"/>
              </w:rPr>
              <w:t>ÚHRADY TROV PRE ZAMESTNANCOV</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1.906.205,75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1.432.898,34</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75,17</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2.168.972,50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859.484,41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39,63</w:t>
            </w:r>
          </w:p>
        </w:tc>
      </w:tr>
      <w:tr w:rsidR="0008461E" w:rsidRPr="0008461E"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4151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sz w:val="18"/>
                <w:szCs w:val="18"/>
                <w:lang w:val="sk-SK" w:eastAsia="sr-Latn-RS"/>
              </w:rPr>
              <w:t>Úhrady trov pre zamestnancov</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1.906.205,75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1.432.898,34</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75,17</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2.168.972,50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859.484,41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39,63</w:t>
            </w:r>
          </w:p>
        </w:tc>
      </w:tr>
      <w:tr w:rsidR="0008461E" w:rsidRPr="0008461E" w:rsidTr="00BA1C44">
        <w:trPr>
          <w:trHeight w:hRule="exact" w:val="401"/>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416</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b/>
                <w:sz w:val="18"/>
                <w:szCs w:val="18"/>
                <w:lang w:val="sk-SK" w:eastAsia="sr-Latn-RS"/>
              </w:rPr>
              <w:t>ÚHRADY ZAMESTNANCOM A INÉ OSOBITNÉ VÝDAVKY</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908.939,62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908.939,62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1.187.000,00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445.161,21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37,50</w:t>
            </w:r>
          </w:p>
        </w:tc>
      </w:tr>
      <w:tr w:rsidR="0008461E" w:rsidRPr="0008461E" w:rsidTr="00BA1C44">
        <w:trPr>
          <w:trHeight w:hRule="exact" w:val="429"/>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4161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sz w:val="18"/>
                <w:szCs w:val="18"/>
                <w:lang w:val="sk-SK" w:eastAsia="sr-Latn-RS"/>
              </w:rPr>
              <w:t>Úhrady zamestnancom a iné osobitné výdavky</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908.939,62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908.939,62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1.187.000,00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445.161,21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37,50</w:t>
            </w:r>
          </w:p>
        </w:tc>
      </w:tr>
      <w:tr w:rsidR="0008461E" w:rsidRPr="0008461E" w:rsidTr="00BA1C44">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421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b/>
                <w:sz w:val="18"/>
                <w:szCs w:val="18"/>
                <w:lang w:val="sk-SK" w:eastAsia="sr-Latn-RS"/>
              </w:rPr>
              <w:t>STÁLE TROVY</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31.599.126,93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29.713.228,97</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94,03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35.400.000,00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11.809.490,40</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33,36</w:t>
            </w:r>
          </w:p>
        </w:tc>
      </w:tr>
    </w:tbl>
    <w:p w:rsidR="0015679B" w:rsidRPr="00C558D4" w:rsidRDefault="0015679B" w:rsidP="0015679B">
      <w:pPr>
        <w:spacing w:after="0" w:line="240" w:lineRule="auto"/>
        <w:rPr>
          <w:rFonts w:eastAsia="Times New Roman" w:cs="Times New Roman"/>
          <w:sz w:val="24"/>
          <w:szCs w:val="24"/>
          <w:lang w:val="sk-SK"/>
        </w:rPr>
        <w:sectPr w:rsidR="0015679B" w:rsidRPr="00C558D4">
          <w:pgSz w:w="16867" w:h="11926"/>
          <w:pgMar w:top="568" w:right="568" w:bottom="568" w:left="568" w:header="720" w:footer="720" w:gutter="0"/>
          <w:cols w:space="720"/>
          <w:noEndnote/>
        </w:sectPr>
      </w:pPr>
    </w:p>
    <w:tbl>
      <w:tblPr>
        <w:tblW w:w="15709" w:type="dxa"/>
        <w:tblInd w:w="15" w:type="dxa"/>
        <w:tblLayout w:type="fixed"/>
        <w:tblCellMar>
          <w:left w:w="15" w:type="dxa"/>
          <w:right w:w="15" w:type="dxa"/>
        </w:tblCellMar>
        <w:tblLook w:val="0000" w:firstRow="0" w:lastRow="0" w:firstColumn="0" w:lastColumn="0" w:noHBand="0" w:noVBand="0"/>
      </w:tblPr>
      <w:tblGrid>
        <w:gridCol w:w="283"/>
        <w:gridCol w:w="284"/>
        <w:gridCol w:w="510"/>
        <w:gridCol w:w="510"/>
        <w:gridCol w:w="510"/>
        <w:gridCol w:w="510"/>
        <w:gridCol w:w="567"/>
        <w:gridCol w:w="4141"/>
        <w:gridCol w:w="1758"/>
        <w:gridCol w:w="1758"/>
        <w:gridCol w:w="681"/>
        <w:gridCol w:w="1758"/>
        <w:gridCol w:w="1758"/>
        <w:gridCol w:w="681"/>
      </w:tblGrid>
      <w:tr w:rsidR="0008461E" w:rsidRPr="0008461E" w:rsidTr="0015679B">
        <w:trPr>
          <w:trHeight w:hRule="exact" w:val="329"/>
        </w:trPr>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r w:rsidRPr="0008461E">
              <w:rPr>
                <w:rFonts w:eastAsia="Times New Roman" w:cs="Times New Roman"/>
                <w:sz w:val="18"/>
                <w:szCs w:val="18"/>
                <w:lang w:val="sk-SK"/>
              </w:rPr>
              <w:lastRenderedPageBreak/>
              <w:t>Oddiel</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r w:rsidRPr="0008461E">
              <w:rPr>
                <w:rFonts w:eastAsia="Times New Roman" w:cs="Times New Roman"/>
                <w:sz w:val="18"/>
                <w:szCs w:val="18"/>
                <w:lang w:val="sk-SK"/>
              </w:rPr>
              <w:t>Kapitola</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r w:rsidRPr="0008461E">
              <w:rPr>
                <w:rFonts w:eastAsia="Times New Roman" w:cs="Times New Roman"/>
                <w:sz w:val="18"/>
                <w:szCs w:val="18"/>
                <w:lang w:val="sk-SK"/>
              </w:rPr>
              <w:t>Program alebo projekt</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r w:rsidRPr="0008461E">
              <w:rPr>
                <w:rFonts w:eastAsia="Times New Roman" w:cs="Times New Roman"/>
                <w:sz w:val="18"/>
                <w:szCs w:val="18"/>
                <w:lang w:val="sk-SK"/>
              </w:rPr>
              <w:t>Programové aktivity</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r w:rsidRPr="0008461E">
              <w:rPr>
                <w:rFonts w:eastAsia="Times New Roman" w:cs="Times New Roman"/>
                <w:sz w:val="18"/>
                <w:szCs w:val="18"/>
                <w:lang w:val="sk-SK"/>
              </w:rPr>
              <w:t>Funkčná klasifikácia</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r w:rsidRPr="0008461E">
              <w:rPr>
                <w:rFonts w:eastAsia="Times New Roman" w:cs="Times New Roman"/>
                <w:sz w:val="18"/>
                <w:szCs w:val="18"/>
                <w:lang w:val="sk-SK"/>
              </w:rPr>
              <w:t>Ekonomická klasifikácia</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r w:rsidRPr="0008461E">
              <w:rPr>
                <w:rFonts w:eastAsia="Times New Roman" w:cs="Times New Roman"/>
                <w:sz w:val="18"/>
                <w:szCs w:val="18"/>
                <w:lang w:val="sk-SK"/>
              </w:rPr>
              <w:t>Zdroj financovania</w:t>
            </w:r>
          </w:p>
        </w:tc>
        <w:tc>
          <w:tcPr>
            <w:tcW w:w="414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08461E" w:rsidRDefault="0015679B" w:rsidP="0015679B">
            <w:pPr>
              <w:spacing w:after="0" w:line="240" w:lineRule="auto"/>
              <w:rPr>
                <w:rFonts w:eastAsia="Times New Roman" w:cs="Times New Roman"/>
                <w:sz w:val="18"/>
                <w:szCs w:val="18"/>
                <w:lang w:val="sk-SK"/>
              </w:rPr>
            </w:pPr>
            <w:r w:rsidRPr="0008461E">
              <w:rPr>
                <w:rFonts w:eastAsia="Times New Roman" w:cs="Times New Roman"/>
                <w:sz w:val="18"/>
                <w:szCs w:val="18"/>
                <w:lang w:val="sk-SK"/>
              </w:rPr>
              <w:t>Názov</w:t>
            </w:r>
          </w:p>
        </w:tc>
        <w:tc>
          <w:tcPr>
            <w:tcW w:w="419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08461E" w:rsidRDefault="00292E90" w:rsidP="00292E90">
            <w:pPr>
              <w:spacing w:after="0" w:line="240" w:lineRule="auto"/>
              <w:jc w:val="center"/>
              <w:rPr>
                <w:rFonts w:eastAsia="Times New Roman" w:cs="Times New Roman"/>
                <w:sz w:val="18"/>
                <w:szCs w:val="18"/>
                <w:lang w:val="sk-SK"/>
              </w:rPr>
            </w:pPr>
            <w:r w:rsidRPr="0008461E">
              <w:rPr>
                <w:rFonts w:eastAsia="Times New Roman" w:cs="Times New Roman"/>
                <w:sz w:val="18"/>
                <w:szCs w:val="18"/>
                <w:lang w:val="sk-SK"/>
              </w:rPr>
              <w:t>2021</w:t>
            </w:r>
          </w:p>
        </w:tc>
        <w:tc>
          <w:tcPr>
            <w:tcW w:w="419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08461E" w:rsidRDefault="00292E90" w:rsidP="00292E90">
            <w:pPr>
              <w:spacing w:after="0" w:line="240" w:lineRule="auto"/>
              <w:jc w:val="center"/>
              <w:rPr>
                <w:rFonts w:eastAsia="Times New Roman" w:cs="Times New Roman"/>
                <w:sz w:val="18"/>
                <w:szCs w:val="18"/>
                <w:lang w:val="sk-SK"/>
              </w:rPr>
            </w:pPr>
            <w:r w:rsidRPr="0008461E">
              <w:rPr>
                <w:rFonts w:eastAsia="Times New Roman" w:cs="Times New Roman"/>
                <w:sz w:val="18"/>
                <w:szCs w:val="18"/>
                <w:lang w:val="sk-SK"/>
              </w:rPr>
              <w:t>2022</w:t>
            </w:r>
          </w:p>
        </w:tc>
      </w:tr>
      <w:tr w:rsidR="0008461E" w:rsidRPr="0008461E" w:rsidTr="0015679B">
        <w:trPr>
          <w:trHeight w:hRule="exact" w:val="1043"/>
        </w:trPr>
        <w:tc>
          <w:tcPr>
            <w:tcW w:w="283"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p>
        </w:tc>
        <w:tc>
          <w:tcPr>
            <w:tcW w:w="28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p>
        </w:tc>
        <w:tc>
          <w:tcPr>
            <w:tcW w:w="567"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p>
        </w:tc>
        <w:tc>
          <w:tcPr>
            <w:tcW w:w="414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08461E" w:rsidRDefault="0015679B" w:rsidP="0015679B">
            <w:pPr>
              <w:spacing w:after="0" w:line="240" w:lineRule="auto"/>
              <w:rPr>
                <w:rFonts w:eastAsia="Times New Roman" w:cs="Times New Roman"/>
                <w:sz w:val="18"/>
                <w:szCs w:val="18"/>
                <w:lang w:val="sk-SK"/>
              </w:rPr>
            </w:pP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08461E" w:rsidRDefault="00DB7655" w:rsidP="00292E90">
            <w:pPr>
              <w:spacing w:after="0" w:line="240" w:lineRule="auto"/>
              <w:jc w:val="center"/>
              <w:rPr>
                <w:rFonts w:eastAsia="Times New Roman" w:cs="Arial"/>
                <w:b/>
                <w:sz w:val="18"/>
                <w:szCs w:val="18"/>
                <w:lang w:val="sk-SK" w:eastAsia="sr-Latn-RS"/>
              </w:rPr>
            </w:pPr>
            <w:r w:rsidRPr="0008461E">
              <w:rPr>
                <w:rFonts w:eastAsia="Times New Roman" w:cs="Calibri"/>
                <w:b/>
                <w:bCs/>
                <w:sz w:val="18"/>
                <w:szCs w:val="18"/>
                <w:lang w:val="sk-SK"/>
              </w:rPr>
              <w:t>Finančný plán z</w:t>
            </w:r>
            <w:r w:rsidR="00292E90" w:rsidRPr="0008461E">
              <w:rPr>
                <w:rFonts w:eastAsia="Times New Roman" w:cs="Calibri"/>
                <w:b/>
                <w:bCs/>
                <w:sz w:val="18"/>
                <w:szCs w:val="18"/>
                <w:lang w:val="sk-SK"/>
              </w:rPr>
              <w:t>a rok 2021</w:t>
            </w:r>
          </w:p>
          <w:p w:rsidR="0015679B" w:rsidRPr="0008461E" w:rsidRDefault="0015679B" w:rsidP="00292E90">
            <w:pPr>
              <w:spacing w:after="0" w:line="240" w:lineRule="auto"/>
              <w:jc w:val="center"/>
              <w:rPr>
                <w:rFonts w:eastAsia="Times New Roman" w:cs="Times New Roman"/>
                <w:sz w:val="18"/>
                <w:szCs w:val="18"/>
                <w:lang w:val="sk-SK"/>
              </w:rPr>
            </w:pP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08461E" w:rsidRDefault="00DB7655" w:rsidP="00292E90">
            <w:pPr>
              <w:spacing w:after="0" w:line="240" w:lineRule="auto"/>
              <w:jc w:val="center"/>
              <w:rPr>
                <w:rFonts w:eastAsia="Times New Roman" w:cs="Calibri"/>
                <w:b/>
                <w:bCs/>
                <w:sz w:val="18"/>
                <w:szCs w:val="18"/>
                <w:lang w:val="sk-SK"/>
              </w:rPr>
            </w:pPr>
            <w:r w:rsidRPr="0008461E">
              <w:rPr>
                <w:rFonts w:eastAsia="Times New Roman" w:cs="Calibri"/>
                <w:b/>
                <w:bCs/>
                <w:sz w:val="18"/>
                <w:szCs w:val="18"/>
                <w:lang w:val="sk-SK"/>
              </w:rPr>
              <w:t xml:space="preserve">Realizované náklady dňa </w:t>
            </w:r>
            <w:r w:rsidR="00292E90" w:rsidRPr="0008461E">
              <w:rPr>
                <w:rFonts w:eastAsia="Times New Roman" w:cs="Calibri"/>
                <w:b/>
                <w:bCs/>
                <w:sz w:val="18"/>
                <w:szCs w:val="18"/>
                <w:lang w:val="sk-SK"/>
              </w:rPr>
              <w:t>31. 12. 2021</w:t>
            </w:r>
          </w:p>
          <w:p w:rsidR="0015679B" w:rsidRPr="0008461E" w:rsidRDefault="0015679B" w:rsidP="00292E90">
            <w:pPr>
              <w:spacing w:after="0" w:line="240" w:lineRule="auto"/>
              <w:jc w:val="center"/>
              <w:rPr>
                <w:rFonts w:eastAsia="Times New Roman" w:cs="Times New Roman"/>
                <w:sz w:val="18"/>
                <w:szCs w:val="18"/>
                <w:lang w:val="sk-SK"/>
              </w:rPr>
            </w:pP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08461E" w:rsidRDefault="0015679B" w:rsidP="0015679B">
            <w:pPr>
              <w:spacing w:after="0" w:line="240" w:lineRule="auto"/>
              <w:rPr>
                <w:rFonts w:eastAsia="Times New Roman" w:cs="Times New Roman"/>
                <w:sz w:val="18"/>
                <w:szCs w:val="18"/>
                <w:lang w:val="sk-SK"/>
              </w:rPr>
            </w:pPr>
            <w:r w:rsidRPr="0008461E">
              <w:rPr>
                <w:rFonts w:eastAsia="Times New Roman" w:cs="Times New Roman"/>
                <w:sz w:val="18"/>
                <w:szCs w:val="18"/>
                <w:lang w:val="sk-SK"/>
              </w:rPr>
              <w:t>%</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08461E" w:rsidRDefault="00DB7655" w:rsidP="00292E90">
            <w:pPr>
              <w:spacing w:after="0" w:line="240" w:lineRule="auto"/>
              <w:jc w:val="center"/>
              <w:rPr>
                <w:rFonts w:eastAsia="Times New Roman" w:cs="Times New Roman"/>
                <w:b/>
                <w:sz w:val="18"/>
                <w:szCs w:val="18"/>
                <w:lang w:val="sk-SK"/>
              </w:rPr>
            </w:pPr>
            <w:r w:rsidRPr="0008461E">
              <w:rPr>
                <w:rFonts w:eastAsia="Times New Roman" w:cs="Calibri"/>
                <w:b/>
                <w:sz w:val="18"/>
                <w:szCs w:val="18"/>
                <w:lang w:val="sk-SK"/>
              </w:rPr>
              <w:t>Finančný plá</w:t>
            </w:r>
            <w:r w:rsidR="00292E90" w:rsidRPr="0008461E">
              <w:rPr>
                <w:rFonts w:eastAsia="Times New Roman" w:cs="Calibri"/>
                <w:b/>
                <w:sz w:val="18"/>
                <w:szCs w:val="18"/>
                <w:lang w:val="sk-SK"/>
              </w:rPr>
              <w:t>n na rok 2022</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08461E" w:rsidRDefault="00067757" w:rsidP="00292E90">
            <w:pPr>
              <w:spacing w:after="0" w:line="240" w:lineRule="auto"/>
              <w:jc w:val="center"/>
              <w:rPr>
                <w:rFonts w:eastAsia="Times New Roman" w:cs="Calibri"/>
                <w:b/>
                <w:bCs/>
                <w:sz w:val="18"/>
                <w:szCs w:val="18"/>
                <w:lang w:val="sk-SK"/>
              </w:rPr>
            </w:pPr>
            <w:r w:rsidRPr="0008461E">
              <w:rPr>
                <w:rFonts w:eastAsia="Times New Roman" w:cs="Calibri"/>
                <w:b/>
                <w:bCs/>
                <w:sz w:val="18"/>
                <w:szCs w:val="18"/>
                <w:lang w:val="sk-SK"/>
              </w:rPr>
              <w:t xml:space="preserve">Realizované náklady dňa </w:t>
            </w:r>
            <w:r w:rsidR="00E213D4" w:rsidRPr="0008461E">
              <w:rPr>
                <w:rFonts w:eastAsia="Times New Roman" w:cs="Calibri"/>
                <w:b/>
                <w:bCs/>
                <w:sz w:val="18"/>
                <w:szCs w:val="18"/>
                <w:lang w:val="sk-SK"/>
              </w:rPr>
              <w:t>30. 06</w:t>
            </w:r>
            <w:r w:rsidR="00B17F0E" w:rsidRPr="0008461E">
              <w:rPr>
                <w:rFonts w:eastAsia="Times New Roman" w:cs="Calibri"/>
                <w:b/>
                <w:bCs/>
                <w:sz w:val="18"/>
                <w:szCs w:val="18"/>
                <w:lang w:val="sk-SK"/>
              </w:rPr>
              <w:t>. 2022</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08461E" w:rsidRDefault="0015679B" w:rsidP="0015679B">
            <w:pPr>
              <w:spacing w:after="0" w:line="240" w:lineRule="auto"/>
              <w:rPr>
                <w:rFonts w:eastAsia="Times New Roman" w:cs="Times New Roman"/>
                <w:sz w:val="18"/>
                <w:szCs w:val="18"/>
                <w:lang w:val="sk-SK"/>
              </w:rPr>
            </w:pPr>
            <w:r w:rsidRPr="0008461E">
              <w:rPr>
                <w:rFonts w:eastAsia="Times New Roman" w:cs="Times New Roman"/>
                <w:sz w:val="18"/>
                <w:szCs w:val="18"/>
                <w:lang w:val="sk-SK"/>
              </w:rPr>
              <w:t>%</w:t>
            </w:r>
          </w:p>
        </w:tc>
      </w:tr>
      <w:tr w:rsidR="0008461E" w:rsidRPr="0008461E"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4211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sz w:val="18"/>
                <w:szCs w:val="18"/>
                <w:lang w:val="sk-SK" w:eastAsia="sr-Latn-RS"/>
              </w:rPr>
              <w:t>Trovy platobného styku a bankové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31.199.126,93</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29.605.858,19</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94,89</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35.000.000,00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11.756.145,90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33,59</w:t>
            </w:r>
          </w:p>
        </w:tc>
      </w:tr>
      <w:tr w:rsidR="0008461E" w:rsidRPr="0008461E"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4214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sz w:val="18"/>
                <w:szCs w:val="18"/>
                <w:lang w:val="sk-SK" w:eastAsia="sr-Latn-RS"/>
              </w:rPr>
              <w:t>Komunikačné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400.000,00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107.370,78</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26,84</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400.000,00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53.344,50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13,34</w:t>
            </w:r>
          </w:p>
        </w:tc>
      </w:tr>
      <w:tr w:rsidR="0008461E" w:rsidRPr="0008461E"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422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b/>
                <w:sz w:val="18"/>
                <w:szCs w:val="18"/>
                <w:lang w:val="sk-SK" w:eastAsia="sr-Latn-RS"/>
              </w:rPr>
              <w:t>TROVY NA CESTY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510.000,00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500.167,00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98,07</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600.000,00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522.217,00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87,04</w:t>
            </w:r>
          </w:p>
        </w:tc>
      </w:tr>
      <w:tr w:rsidR="0008461E" w:rsidRPr="0008461E"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4221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sz w:val="18"/>
                <w:szCs w:val="18"/>
                <w:lang w:val="sk-SK" w:eastAsia="sr-Latn-RS"/>
              </w:rPr>
              <w:t>Trovy služobných ciest v krajine</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510.000,00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500.167,00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98,07</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600.000,00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522.217,00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87,04</w:t>
            </w:r>
          </w:p>
        </w:tc>
      </w:tr>
      <w:tr w:rsidR="0008461E" w:rsidRPr="0008461E"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423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b/>
                <w:sz w:val="18"/>
                <w:szCs w:val="18"/>
                <w:lang w:val="sk-SK" w:eastAsia="sr-Latn-RS"/>
              </w:rPr>
              <w:t>ZAZMLUVNENÉ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15.125.720,56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6.943.246,54</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45,90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15.725.720,40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2.506.520,47</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15,94</w:t>
            </w:r>
          </w:p>
        </w:tc>
      </w:tr>
      <w:tr w:rsidR="0008461E" w:rsidRPr="0008461E"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4231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sz w:val="18"/>
                <w:szCs w:val="18"/>
                <w:lang w:val="sk-SK" w:eastAsia="sr-Latn-RS"/>
              </w:rPr>
              <w:t>Administratívne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12.000,00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24,00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r>
      <w:tr w:rsidR="0008461E" w:rsidRPr="0008461E"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4232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sz w:val="18"/>
                <w:szCs w:val="18"/>
                <w:lang w:val="sk-SK" w:eastAsia="sr-Latn-RS"/>
              </w:rPr>
              <w:t>Počítačové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550.000,00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456.859,20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83,07</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600.000,00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47.676,00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7,95</w:t>
            </w:r>
          </w:p>
        </w:tc>
      </w:tr>
      <w:tr w:rsidR="0008461E" w:rsidRPr="0008461E"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4233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sz w:val="18"/>
                <w:szCs w:val="18"/>
                <w:lang w:val="sk-SK" w:eastAsia="sr-Latn-RS"/>
              </w:rPr>
              <w:t>Služby vzdelávania a zdokonaľovania zamestnancov</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396.891,00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79,38</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600.000,00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364.700,00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60,78</w:t>
            </w:r>
          </w:p>
        </w:tc>
      </w:tr>
      <w:tr w:rsidR="0008461E" w:rsidRPr="0008461E"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4234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sz w:val="18"/>
                <w:szCs w:val="18"/>
                <w:lang w:val="sk-SK" w:eastAsia="sr-Latn-RS"/>
              </w:rPr>
              <w:t>Služby informovania</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400.000,00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320.052,00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80,01</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800.000,00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512.618,40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64,08</w:t>
            </w:r>
          </w:p>
        </w:tc>
      </w:tr>
      <w:tr w:rsidR="0008461E" w:rsidRPr="0008461E"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4235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sz w:val="18"/>
                <w:szCs w:val="18"/>
                <w:lang w:val="sk-SK" w:eastAsia="sr-Latn-RS"/>
              </w:rPr>
              <w:t>Odborné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13.075.720,56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5.757.444,34</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44,03</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13.125.720,40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1.581.526,07</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12,05</w:t>
            </w:r>
          </w:p>
        </w:tc>
      </w:tr>
      <w:tr w:rsidR="0008461E" w:rsidRPr="0008461E"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4237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sz w:val="18"/>
                <w:szCs w:val="18"/>
                <w:lang w:val="sk-SK" w:eastAsia="sr-Latn-RS"/>
              </w:rPr>
              <w:t>Reprezentácia</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r>
      <w:tr w:rsidR="0008461E" w:rsidRPr="0008461E"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4239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sz w:val="18"/>
                <w:szCs w:val="18"/>
                <w:lang w:val="sk-SK" w:eastAsia="sr-Latn-RS"/>
              </w:rPr>
              <w:t>Iné odborné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r>
      <w:tr w:rsidR="0008461E" w:rsidRPr="0008461E"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426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b/>
                <w:sz w:val="18"/>
                <w:szCs w:val="18"/>
                <w:lang w:val="sk-SK" w:eastAsia="sr-Latn-RS"/>
              </w:rPr>
              <w:t>MATERIÁL</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2.284.316,00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1.734.388,72</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75,93</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2.268.036,00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748.701,38</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33,01</w:t>
            </w:r>
          </w:p>
        </w:tc>
      </w:tr>
      <w:tr w:rsidR="0008461E" w:rsidRPr="0008461E"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4261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sz w:val="18"/>
                <w:szCs w:val="18"/>
                <w:lang w:val="sk-SK" w:eastAsia="sr-Latn-RS"/>
              </w:rPr>
              <w:t>Administratívny materiál</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250.000,00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42.600,00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17,04</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250.000,00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7.744,98</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3,10</w:t>
            </w:r>
          </w:p>
        </w:tc>
      </w:tr>
      <w:tr w:rsidR="0008461E" w:rsidRPr="0008461E" w:rsidTr="0015679B">
        <w:trPr>
          <w:trHeight w:hRule="exact" w:val="435"/>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4263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sz w:val="18"/>
                <w:szCs w:val="18"/>
                <w:lang w:val="sk-SK" w:eastAsia="sr-Latn-RS"/>
              </w:rPr>
              <w:t>Materiál na vzdelávanie a zdokonaľovanie zamestnancov</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2.034.316,00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1.691.788,72</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83,16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2.018.036,00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740.956,40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36,72</w:t>
            </w:r>
          </w:p>
        </w:tc>
      </w:tr>
      <w:tr w:rsidR="0008461E" w:rsidRPr="0008461E" w:rsidTr="0015679B">
        <w:trPr>
          <w:trHeight w:hRule="exact" w:val="406"/>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453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b/>
                <w:sz w:val="18"/>
                <w:szCs w:val="18"/>
                <w:lang w:val="sk-SK" w:eastAsia="sr-Latn-RS"/>
              </w:rPr>
              <w:t>SUBVENCIE VEREJNÝM FINANČNÝM INŠTITÚCIÁM</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2.559.972,26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1.603.798,55</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62,65</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10.950.000,00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820.420,57</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7,49</w:t>
            </w:r>
          </w:p>
        </w:tc>
      </w:tr>
      <w:tr w:rsidR="0008461E" w:rsidRPr="0008461E" w:rsidTr="0015679B">
        <w:trPr>
          <w:trHeight w:hRule="exact" w:val="435"/>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4531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sz w:val="18"/>
                <w:szCs w:val="18"/>
                <w:lang w:val="sk-SK" w:eastAsia="sr-Latn-RS"/>
              </w:rPr>
              <w:t>Bežné subvencie verejným finančným inštitúciám</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2.559.972,26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1.603.798,55</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62,65</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10.950.000,00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820.420,57</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7,49</w:t>
            </w:r>
          </w:p>
        </w:tc>
      </w:tr>
      <w:tr w:rsidR="0008461E" w:rsidRPr="0008461E"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465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b/>
                <w:sz w:val="18"/>
                <w:szCs w:val="18"/>
                <w:lang w:val="sk-SK" w:eastAsia="sr-Latn-RS"/>
              </w:rPr>
              <w:t>INÉ DOTÁCIE A TRANSFERY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1.200.000,00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1.058.579,00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88,21</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1.200.000,00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586.690,00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48,89</w:t>
            </w:r>
          </w:p>
        </w:tc>
      </w:tr>
      <w:tr w:rsidR="0008461E" w:rsidRPr="0008461E"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4651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sz w:val="18"/>
                <w:szCs w:val="18"/>
                <w:lang w:val="sk-SK" w:eastAsia="sr-Latn-RS"/>
              </w:rPr>
              <w:t>Iné bežné dotácie a transfery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1.200.000,00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1.058.579,00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88,21</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1.200.000,00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586.690,00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48,89</w:t>
            </w:r>
          </w:p>
        </w:tc>
      </w:tr>
      <w:tr w:rsidR="0008461E" w:rsidRPr="0008461E" w:rsidTr="0015679B">
        <w:trPr>
          <w:trHeight w:hRule="exact" w:val="406"/>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482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b/>
                <w:sz w:val="18"/>
                <w:szCs w:val="18"/>
                <w:lang w:val="sk-SK" w:eastAsia="sr-Latn-RS"/>
              </w:rPr>
              <w:t>DANE, POVINNÉ POPLATKY, POKUTY, PENÁLE A ÚROKY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1.200,00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1,20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100.000,00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r>
      <w:tr w:rsidR="0008461E" w:rsidRPr="0008461E"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4822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sz w:val="18"/>
                <w:szCs w:val="18"/>
                <w:lang w:val="sk-SK" w:eastAsia="sr-Latn-RS"/>
              </w:rPr>
              <w:t>Povinné poplatky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1.200,00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2,40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r>
      <w:tr w:rsidR="0008461E" w:rsidRPr="0008461E"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4823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sz w:val="18"/>
                <w:szCs w:val="18"/>
                <w:lang w:val="sk-SK" w:eastAsia="sr-Latn-RS"/>
              </w:rPr>
              <w:t>Pokuty, penále a úroky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r>
      <w:tr w:rsidR="0008461E" w:rsidRPr="0008461E"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483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b/>
                <w:sz w:val="18"/>
                <w:szCs w:val="18"/>
                <w:lang w:val="sk-SK" w:eastAsia="sr-Latn-RS"/>
              </w:rPr>
              <w:t>POKUTY A PENÁLE Z ROZHODNUTIA SÚDOV</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2.000.000,00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2.000.000,00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561.927,99</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28,10</w:t>
            </w:r>
          </w:p>
        </w:tc>
      </w:tr>
      <w:tr w:rsidR="0008461E" w:rsidRPr="0008461E"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4831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E213D4" w:rsidRPr="0008461E" w:rsidRDefault="00E213D4" w:rsidP="00E213D4">
            <w:pPr>
              <w:spacing w:after="0" w:line="240" w:lineRule="auto"/>
              <w:rPr>
                <w:rFonts w:eastAsia="Times New Roman" w:cs="Times New Roman"/>
                <w:sz w:val="18"/>
                <w:szCs w:val="18"/>
                <w:lang w:val="sk-SK"/>
              </w:rPr>
            </w:pPr>
            <w:r w:rsidRPr="0008461E">
              <w:rPr>
                <w:rFonts w:eastAsia="Times New Roman" w:cs="Arial"/>
                <w:sz w:val="18"/>
                <w:szCs w:val="18"/>
                <w:lang w:val="sk-SK" w:eastAsia="sr-Latn-RS"/>
              </w:rPr>
              <w:t>Pokuty a penále z rozhodnutia súdov</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2.000.000,00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2.000.000,00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561.927,99</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13D4" w:rsidRPr="0008461E" w:rsidRDefault="00E213D4" w:rsidP="00E213D4">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28,10</w:t>
            </w:r>
          </w:p>
        </w:tc>
      </w:tr>
    </w:tbl>
    <w:p w:rsidR="0015679B" w:rsidRPr="00C558D4" w:rsidRDefault="0015679B" w:rsidP="0015679B">
      <w:pPr>
        <w:spacing w:after="0" w:line="240" w:lineRule="auto"/>
        <w:rPr>
          <w:rFonts w:eastAsia="Times New Roman" w:cs="Times New Roman"/>
          <w:sz w:val="24"/>
          <w:szCs w:val="24"/>
          <w:lang w:val="sk-SK"/>
        </w:rPr>
        <w:sectPr w:rsidR="0015679B" w:rsidRPr="00C558D4">
          <w:pgSz w:w="16867" w:h="11926"/>
          <w:pgMar w:top="568" w:right="568" w:bottom="568" w:left="568" w:header="720" w:footer="720" w:gutter="0"/>
          <w:cols w:space="720"/>
          <w:noEndnote/>
        </w:sectPr>
      </w:pPr>
    </w:p>
    <w:tbl>
      <w:tblPr>
        <w:tblW w:w="15372" w:type="dxa"/>
        <w:tblInd w:w="-1355" w:type="dxa"/>
        <w:tblLayout w:type="fixed"/>
        <w:tblCellMar>
          <w:left w:w="15" w:type="dxa"/>
          <w:right w:w="15" w:type="dxa"/>
        </w:tblCellMar>
        <w:tblLook w:val="0000" w:firstRow="0" w:lastRow="0" w:firstColumn="0" w:lastColumn="0" w:noHBand="0" w:noVBand="0"/>
      </w:tblPr>
      <w:tblGrid>
        <w:gridCol w:w="209"/>
        <w:gridCol w:w="284"/>
        <w:gridCol w:w="501"/>
        <w:gridCol w:w="504"/>
        <w:gridCol w:w="501"/>
        <w:gridCol w:w="504"/>
        <w:gridCol w:w="559"/>
        <w:gridCol w:w="2884"/>
        <w:gridCol w:w="1619"/>
        <w:gridCol w:w="1799"/>
        <w:gridCol w:w="900"/>
        <w:gridCol w:w="2711"/>
        <w:gridCol w:w="1726"/>
        <w:gridCol w:w="671"/>
      </w:tblGrid>
      <w:tr w:rsidR="0008461E" w:rsidRPr="0008461E" w:rsidTr="001313C0">
        <w:trPr>
          <w:trHeight w:hRule="exact" w:val="323"/>
        </w:trPr>
        <w:tc>
          <w:tcPr>
            <w:tcW w:w="209"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r w:rsidRPr="0008461E">
              <w:rPr>
                <w:rFonts w:eastAsia="Times New Roman" w:cs="Times New Roman"/>
                <w:sz w:val="18"/>
                <w:szCs w:val="18"/>
                <w:lang w:val="sk-SK"/>
              </w:rPr>
              <w:lastRenderedPageBreak/>
              <w:t>Oddiel</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r w:rsidRPr="0008461E">
              <w:rPr>
                <w:rFonts w:eastAsia="Times New Roman" w:cs="Times New Roman"/>
                <w:sz w:val="18"/>
                <w:szCs w:val="18"/>
                <w:lang w:val="sk-SK"/>
              </w:rPr>
              <w:t>Kapitola</w:t>
            </w:r>
          </w:p>
        </w:tc>
        <w:tc>
          <w:tcPr>
            <w:tcW w:w="501"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r w:rsidRPr="0008461E">
              <w:rPr>
                <w:rFonts w:eastAsia="Times New Roman" w:cs="Times New Roman"/>
                <w:sz w:val="18"/>
                <w:szCs w:val="18"/>
                <w:lang w:val="sk-SK"/>
              </w:rPr>
              <w:t>Program alebo projekt</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r w:rsidRPr="0008461E">
              <w:rPr>
                <w:rFonts w:eastAsia="Times New Roman" w:cs="Times New Roman"/>
                <w:sz w:val="18"/>
                <w:szCs w:val="18"/>
                <w:lang w:val="sk-SK"/>
              </w:rPr>
              <w:t>Programové aktivity</w:t>
            </w:r>
          </w:p>
        </w:tc>
        <w:tc>
          <w:tcPr>
            <w:tcW w:w="501"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r w:rsidRPr="0008461E">
              <w:rPr>
                <w:rFonts w:eastAsia="Times New Roman" w:cs="Times New Roman"/>
                <w:sz w:val="18"/>
                <w:szCs w:val="18"/>
                <w:lang w:val="sk-SK"/>
              </w:rPr>
              <w:t>Funkčná klasifikácia</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r w:rsidRPr="0008461E">
              <w:rPr>
                <w:rFonts w:eastAsia="Times New Roman" w:cs="Times New Roman"/>
                <w:sz w:val="18"/>
                <w:szCs w:val="18"/>
                <w:lang w:val="sk-SK"/>
              </w:rPr>
              <w:t>Ekonomická klasifikácia</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r w:rsidRPr="0008461E">
              <w:rPr>
                <w:rFonts w:eastAsia="Times New Roman" w:cs="Times New Roman"/>
                <w:sz w:val="18"/>
                <w:szCs w:val="18"/>
                <w:lang w:val="sk-SK"/>
              </w:rPr>
              <w:t>Zdroj financovania</w:t>
            </w:r>
          </w:p>
        </w:tc>
        <w:tc>
          <w:tcPr>
            <w:tcW w:w="28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08461E" w:rsidRDefault="0015679B" w:rsidP="0015679B">
            <w:pPr>
              <w:spacing w:after="0" w:line="240" w:lineRule="auto"/>
              <w:rPr>
                <w:rFonts w:eastAsia="Times New Roman" w:cs="Times New Roman"/>
                <w:sz w:val="18"/>
                <w:szCs w:val="18"/>
                <w:lang w:val="sk-SK"/>
              </w:rPr>
            </w:pPr>
            <w:r w:rsidRPr="0008461E">
              <w:rPr>
                <w:rFonts w:eastAsia="Times New Roman" w:cs="Times New Roman"/>
                <w:sz w:val="18"/>
                <w:szCs w:val="18"/>
                <w:lang w:val="sk-SK"/>
              </w:rPr>
              <w:t>Názov</w:t>
            </w:r>
          </w:p>
        </w:tc>
        <w:tc>
          <w:tcPr>
            <w:tcW w:w="43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08461E" w:rsidRDefault="000C1FDB" w:rsidP="000C1FDB">
            <w:pPr>
              <w:spacing w:after="0" w:line="240" w:lineRule="auto"/>
              <w:jc w:val="center"/>
              <w:rPr>
                <w:rFonts w:eastAsia="Times New Roman" w:cs="Times New Roman"/>
                <w:sz w:val="18"/>
                <w:szCs w:val="18"/>
                <w:lang w:val="sk-SK"/>
              </w:rPr>
            </w:pPr>
            <w:r w:rsidRPr="0008461E">
              <w:rPr>
                <w:rFonts w:eastAsia="Times New Roman" w:cs="Times New Roman"/>
                <w:sz w:val="18"/>
                <w:szCs w:val="18"/>
                <w:lang w:val="sk-SK"/>
              </w:rPr>
              <w:t>2021</w:t>
            </w:r>
          </w:p>
        </w:tc>
        <w:tc>
          <w:tcPr>
            <w:tcW w:w="510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08461E" w:rsidRDefault="000C1FDB" w:rsidP="000C1FDB">
            <w:pPr>
              <w:spacing w:after="0" w:line="240" w:lineRule="auto"/>
              <w:jc w:val="center"/>
              <w:rPr>
                <w:rFonts w:eastAsia="Times New Roman" w:cs="Times New Roman"/>
                <w:sz w:val="18"/>
                <w:szCs w:val="18"/>
                <w:lang w:val="sk-SK"/>
              </w:rPr>
            </w:pPr>
            <w:r w:rsidRPr="0008461E">
              <w:rPr>
                <w:rFonts w:eastAsia="Times New Roman" w:cs="Times New Roman"/>
                <w:sz w:val="18"/>
                <w:szCs w:val="18"/>
                <w:lang w:val="sk-SK"/>
              </w:rPr>
              <w:t>2022</w:t>
            </w:r>
          </w:p>
        </w:tc>
      </w:tr>
      <w:tr w:rsidR="0008461E" w:rsidRPr="0008461E" w:rsidTr="001313C0">
        <w:trPr>
          <w:trHeight w:hRule="exact" w:val="1022"/>
        </w:trPr>
        <w:tc>
          <w:tcPr>
            <w:tcW w:w="209"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p>
        </w:tc>
        <w:tc>
          <w:tcPr>
            <w:tcW w:w="28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p>
        </w:tc>
        <w:tc>
          <w:tcPr>
            <w:tcW w:w="501"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p>
        </w:tc>
        <w:tc>
          <w:tcPr>
            <w:tcW w:w="50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p>
        </w:tc>
        <w:tc>
          <w:tcPr>
            <w:tcW w:w="501"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p>
        </w:tc>
        <w:tc>
          <w:tcPr>
            <w:tcW w:w="50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p>
        </w:tc>
        <w:tc>
          <w:tcPr>
            <w:tcW w:w="559"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08461E" w:rsidRDefault="0015679B" w:rsidP="0015679B">
            <w:pPr>
              <w:spacing w:after="0" w:line="240" w:lineRule="auto"/>
              <w:rPr>
                <w:rFonts w:eastAsia="Times New Roman" w:cs="Times New Roman"/>
                <w:sz w:val="18"/>
                <w:szCs w:val="18"/>
                <w:lang w:val="sk-SK"/>
              </w:rPr>
            </w:pPr>
          </w:p>
        </w:tc>
        <w:tc>
          <w:tcPr>
            <w:tcW w:w="28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08461E" w:rsidRDefault="0015679B" w:rsidP="0015679B">
            <w:pPr>
              <w:spacing w:after="0" w:line="240" w:lineRule="auto"/>
              <w:rPr>
                <w:rFonts w:eastAsia="Times New Roman" w:cs="Times New Roman"/>
                <w:sz w:val="18"/>
                <w:szCs w:val="18"/>
                <w:lang w:val="sk-SK"/>
              </w:rPr>
            </w:pP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08461E" w:rsidRDefault="00DB7655" w:rsidP="0015679B">
            <w:pPr>
              <w:spacing w:after="0" w:line="240" w:lineRule="auto"/>
              <w:rPr>
                <w:rFonts w:eastAsia="Times New Roman" w:cs="Times New Roman"/>
                <w:sz w:val="18"/>
                <w:szCs w:val="18"/>
                <w:lang w:val="sk-SK"/>
              </w:rPr>
            </w:pPr>
            <w:r w:rsidRPr="0008461E">
              <w:rPr>
                <w:rFonts w:eastAsia="Times New Roman" w:cs="Calibri"/>
                <w:sz w:val="18"/>
                <w:szCs w:val="18"/>
                <w:lang w:val="sk-SK"/>
              </w:rPr>
              <w:t>Finančný plá</w:t>
            </w:r>
            <w:r w:rsidR="0015679B" w:rsidRPr="0008461E">
              <w:rPr>
                <w:rFonts w:eastAsia="Times New Roman" w:cs="Calibri"/>
                <w:sz w:val="18"/>
                <w:szCs w:val="18"/>
                <w:lang w:val="sk-SK"/>
              </w:rPr>
              <w:t>n na rok 2021</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08461E" w:rsidRDefault="00DB7655" w:rsidP="0015679B">
            <w:pPr>
              <w:spacing w:after="0" w:line="240" w:lineRule="auto"/>
              <w:rPr>
                <w:rFonts w:eastAsia="Times New Roman" w:cs="Calibri"/>
                <w:b/>
                <w:bCs/>
                <w:sz w:val="18"/>
                <w:szCs w:val="18"/>
                <w:lang w:val="sk-SK"/>
              </w:rPr>
            </w:pPr>
            <w:r w:rsidRPr="0008461E">
              <w:rPr>
                <w:rFonts w:eastAsia="Times New Roman" w:cs="Calibri"/>
                <w:b/>
                <w:bCs/>
                <w:sz w:val="18"/>
                <w:szCs w:val="18"/>
                <w:lang w:val="sk-SK"/>
              </w:rPr>
              <w:t xml:space="preserve">Realizované náklady dňa </w:t>
            </w:r>
            <w:r w:rsidR="000C1FDB" w:rsidRPr="0008461E">
              <w:rPr>
                <w:rFonts w:eastAsia="Times New Roman" w:cs="Calibri"/>
                <w:b/>
                <w:bCs/>
                <w:sz w:val="18"/>
                <w:szCs w:val="18"/>
                <w:lang w:val="sk-SK"/>
              </w:rPr>
              <w:t>31. 12. 2021</w:t>
            </w:r>
          </w:p>
          <w:p w:rsidR="0015679B" w:rsidRPr="0008461E" w:rsidRDefault="0015679B" w:rsidP="0015679B">
            <w:pPr>
              <w:spacing w:after="0" w:line="240" w:lineRule="auto"/>
              <w:rPr>
                <w:rFonts w:eastAsia="Times New Roman" w:cs="Times New Roman"/>
                <w:sz w:val="18"/>
                <w:szCs w:val="18"/>
                <w:lang w:val="sk-SK"/>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08461E" w:rsidRDefault="0015679B" w:rsidP="0015679B">
            <w:pPr>
              <w:spacing w:after="0" w:line="240" w:lineRule="auto"/>
              <w:rPr>
                <w:rFonts w:eastAsia="Times New Roman" w:cs="Times New Roman"/>
                <w:sz w:val="18"/>
                <w:szCs w:val="18"/>
                <w:lang w:val="sk-SK"/>
              </w:rPr>
            </w:pPr>
            <w:r w:rsidRPr="0008461E">
              <w:rPr>
                <w:rFonts w:eastAsia="Times New Roman" w:cs="Times New Roman"/>
                <w:sz w:val="18"/>
                <w:szCs w:val="18"/>
                <w:lang w:val="sk-SK"/>
              </w:rPr>
              <w:t>%</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08461E" w:rsidRDefault="00DB7655" w:rsidP="0015679B">
            <w:pPr>
              <w:spacing w:after="0" w:line="240" w:lineRule="auto"/>
              <w:rPr>
                <w:rFonts w:eastAsia="Times New Roman" w:cs="Times New Roman"/>
                <w:b/>
                <w:sz w:val="18"/>
                <w:szCs w:val="18"/>
                <w:lang w:val="sk-SK"/>
              </w:rPr>
            </w:pPr>
            <w:r w:rsidRPr="0008461E">
              <w:rPr>
                <w:rFonts w:eastAsia="Times New Roman" w:cs="Times New Roman"/>
                <w:b/>
                <w:sz w:val="18"/>
                <w:szCs w:val="18"/>
                <w:lang w:val="sk-SK"/>
              </w:rPr>
              <w:t>Finančný plá</w:t>
            </w:r>
            <w:r w:rsidR="000C1FDB" w:rsidRPr="0008461E">
              <w:rPr>
                <w:rFonts w:eastAsia="Times New Roman" w:cs="Times New Roman"/>
                <w:b/>
                <w:sz w:val="18"/>
                <w:szCs w:val="18"/>
                <w:lang w:val="sk-SK"/>
              </w:rPr>
              <w:t>n na rok 2022</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08461E" w:rsidRDefault="00DB7655" w:rsidP="00917B4D">
            <w:pPr>
              <w:spacing w:after="0" w:line="240" w:lineRule="auto"/>
              <w:jc w:val="center"/>
              <w:rPr>
                <w:rFonts w:eastAsia="Times New Roman" w:cs="Calibri"/>
                <w:b/>
                <w:bCs/>
                <w:sz w:val="18"/>
                <w:szCs w:val="18"/>
                <w:lang w:val="sk-SK"/>
              </w:rPr>
            </w:pPr>
            <w:r w:rsidRPr="0008461E">
              <w:rPr>
                <w:rFonts w:eastAsia="Times New Roman" w:cs="Calibri"/>
                <w:b/>
                <w:bCs/>
                <w:sz w:val="18"/>
                <w:szCs w:val="18"/>
                <w:lang w:val="sk-SK"/>
              </w:rPr>
              <w:t xml:space="preserve">Realizované výdavky dňa </w:t>
            </w:r>
            <w:r w:rsidR="00F721FD" w:rsidRPr="0008461E">
              <w:rPr>
                <w:rFonts w:eastAsia="Times New Roman" w:cs="Calibri"/>
                <w:b/>
                <w:bCs/>
                <w:sz w:val="18"/>
                <w:szCs w:val="18"/>
                <w:lang w:val="sk-SK"/>
              </w:rPr>
              <w:t>30. 06</w:t>
            </w:r>
            <w:r w:rsidR="00B17F0E" w:rsidRPr="0008461E">
              <w:rPr>
                <w:rFonts w:eastAsia="Times New Roman" w:cs="Calibri"/>
                <w:b/>
                <w:bCs/>
                <w:sz w:val="18"/>
                <w:szCs w:val="18"/>
                <w:lang w:val="sk-SK"/>
              </w:rPr>
              <w:t>. 2022</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08461E" w:rsidRDefault="0015679B" w:rsidP="0015679B">
            <w:pPr>
              <w:spacing w:after="0" w:line="240" w:lineRule="auto"/>
              <w:rPr>
                <w:rFonts w:eastAsia="Times New Roman" w:cs="Times New Roman"/>
                <w:sz w:val="18"/>
                <w:szCs w:val="18"/>
                <w:lang w:val="sk-SK"/>
              </w:rPr>
            </w:pPr>
            <w:r w:rsidRPr="0008461E">
              <w:rPr>
                <w:rFonts w:eastAsia="Times New Roman" w:cs="Times New Roman"/>
                <w:sz w:val="18"/>
                <w:szCs w:val="18"/>
                <w:lang w:val="sk-SK"/>
              </w:rPr>
              <w:t>%</w:t>
            </w:r>
          </w:p>
        </w:tc>
      </w:tr>
      <w:tr w:rsidR="0008461E" w:rsidRPr="0008461E"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r w:rsidRPr="0008461E">
              <w:rPr>
                <w:rFonts w:eastAsia="Times New Roman" w:cs="Times New Roman"/>
                <w:sz w:val="18"/>
                <w:szCs w:val="18"/>
                <w:lang w:val="sk-SK"/>
              </w:rPr>
              <w:t>512</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r w:rsidRPr="0008461E">
              <w:rPr>
                <w:rFonts w:eastAsia="Times New Roman" w:cs="Arial"/>
                <w:b/>
                <w:sz w:val="18"/>
                <w:szCs w:val="18"/>
                <w:lang w:val="sk-SK" w:eastAsia="sr-Latn-RS"/>
              </w:rPr>
              <w:t>STROJE A VYBAVENIE</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1.220.000,00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393.894,00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32,29</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500.000,00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r>
      <w:tr w:rsidR="0008461E" w:rsidRPr="0008461E"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r w:rsidRPr="0008461E">
              <w:rPr>
                <w:rFonts w:eastAsia="Times New Roman" w:cs="Times New Roman"/>
                <w:sz w:val="18"/>
                <w:szCs w:val="18"/>
                <w:lang w:val="sk-SK"/>
              </w:rPr>
              <w:t>5122</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r w:rsidRPr="0008461E">
              <w:rPr>
                <w:rFonts w:eastAsia="Times New Roman" w:cs="Times New Roman"/>
                <w:sz w:val="18"/>
                <w:szCs w:val="18"/>
                <w:lang w:val="sk-SK"/>
              </w:rPr>
              <w:t>0100</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r w:rsidRPr="0008461E">
              <w:rPr>
                <w:rFonts w:eastAsia="Times New Roman" w:cs="Arial"/>
                <w:b/>
                <w:sz w:val="18"/>
                <w:szCs w:val="18"/>
                <w:lang w:val="sk-SK" w:eastAsia="sr-Latn-RS"/>
              </w:rPr>
              <w:t>Administratívne vybavenie</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1.000.000,00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210.600,00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21,06</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500.000,00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r>
      <w:tr w:rsidR="0008461E" w:rsidRPr="0008461E"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r w:rsidRPr="0008461E">
              <w:rPr>
                <w:rFonts w:eastAsia="Times New Roman" w:cs="Times New Roman"/>
                <w:sz w:val="18"/>
                <w:szCs w:val="18"/>
                <w:lang w:val="sk-SK"/>
              </w:rPr>
              <w:t>5125</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r w:rsidRPr="0008461E">
              <w:rPr>
                <w:rFonts w:eastAsia="Times New Roman" w:cs="Times New Roman"/>
                <w:sz w:val="18"/>
                <w:szCs w:val="18"/>
                <w:lang w:val="sk-SK"/>
              </w:rPr>
              <w:t>0100</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F721FD" w:rsidRPr="0008461E" w:rsidRDefault="00F721FD" w:rsidP="00F721FD">
            <w:pPr>
              <w:spacing w:after="0" w:line="240" w:lineRule="auto"/>
              <w:rPr>
                <w:rFonts w:eastAsia="Times New Roman" w:cs="Arial"/>
                <w:sz w:val="18"/>
                <w:szCs w:val="18"/>
                <w:lang w:val="sk-SK" w:eastAsia="sr-Latn-RS"/>
              </w:rPr>
            </w:pPr>
            <w:r w:rsidRPr="0008461E">
              <w:rPr>
                <w:rFonts w:eastAsia="Times New Roman" w:cs="Arial"/>
                <w:sz w:val="18"/>
                <w:szCs w:val="18"/>
                <w:lang w:val="sk-SK" w:eastAsia="sr-Latn-RS"/>
              </w:rPr>
              <w:t xml:space="preserve">Medicínske a laboratórne vybavenie </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220.000,00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183.294,00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83,32</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r>
      <w:tr w:rsidR="0008461E" w:rsidRPr="0008461E"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r w:rsidRPr="0008461E">
              <w:rPr>
                <w:rFonts w:eastAsia="Times New Roman" w:cs="Times New Roman"/>
                <w:sz w:val="18"/>
                <w:szCs w:val="18"/>
                <w:lang w:val="sk-SK"/>
              </w:rPr>
              <w:t>515</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r w:rsidRPr="0008461E">
              <w:rPr>
                <w:rFonts w:eastAsia="Times New Roman" w:cs="Arial"/>
                <w:b/>
                <w:sz w:val="18"/>
                <w:szCs w:val="18"/>
                <w:lang w:val="sk-SK" w:eastAsia="sr-Latn-RS"/>
              </w:rPr>
              <w:t>NEHMOTNÝ MAJETOK</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220.000,00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183.294,00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83,32</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r>
      <w:tr w:rsidR="0008461E" w:rsidRPr="0008461E"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r w:rsidRPr="0008461E">
              <w:rPr>
                <w:rFonts w:eastAsia="Times New Roman" w:cs="Times New Roman"/>
                <w:sz w:val="18"/>
                <w:szCs w:val="18"/>
                <w:lang w:val="sk-SK"/>
              </w:rPr>
              <w:t>5151</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r w:rsidRPr="0008461E">
              <w:rPr>
                <w:rFonts w:eastAsia="Times New Roman" w:cs="Times New Roman"/>
                <w:sz w:val="18"/>
                <w:szCs w:val="18"/>
                <w:lang w:val="sk-SK"/>
              </w:rPr>
              <w:t>0100</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r w:rsidRPr="0008461E">
              <w:rPr>
                <w:rFonts w:eastAsia="Times New Roman" w:cs="Arial"/>
                <w:b/>
                <w:sz w:val="18"/>
                <w:szCs w:val="18"/>
                <w:lang w:val="sk-SK" w:eastAsia="sr-Latn-RS"/>
              </w:rPr>
              <w:t>Nehmotný majetok</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500.000,00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287.640,00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57,53</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r>
      <w:tr w:rsidR="0008461E" w:rsidRPr="0008461E"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r w:rsidRPr="0008461E">
              <w:rPr>
                <w:rFonts w:eastAsia="Times New Roman" w:cs="Times New Roman"/>
                <w:sz w:val="18"/>
                <w:szCs w:val="18"/>
                <w:lang w:val="sk-SK"/>
              </w:rPr>
              <w:t>2402</w:t>
            </w: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r w:rsidRPr="0008461E">
              <w:rPr>
                <w:rFonts w:eastAsia="Times New Roman" w:cs="Times New Roman"/>
                <w:sz w:val="18"/>
                <w:szCs w:val="18"/>
                <w:lang w:val="sk-SK"/>
              </w:rPr>
              <w:t>Intervenčné prostriedky</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
                <w:bCs/>
                <w:sz w:val="20"/>
                <w:szCs w:val="20"/>
                <w:lang w:val="sk-SK"/>
              </w:rPr>
            </w:pPr>
            <w:r w:rsidRPr="0008461E">
              <w:rPr>
                <w:rFonts w:ascii="Calibri" w:hAnsi="Calibri" w:cs="Calibri"/>
                <w:b/>
                <w:bCs/>
                <w:sz w:val="20"/>
                <w:szCs w:val="20"/>
                <w:lang w:val="sk-SK"/>
              </w:rPr>
              <w:t>12.930.459,95</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
                <w:bCs/>
                <w:sz w:val="20"/>
                <w:szCs w:val="20"/>
                <w:lang w:val="sk-SK"/>
              </w:rPr>
            </w:pPr>
            <w:r w:rsidRPr="0008461E">
              <w:rPr>
                <w:rFonts w:ascii="Calibri" w:hAnsi="Calibri" w:cs="Calibri"/>
                <w:b/>
                <w:bCs/>
                <w:sz w:val="20"/>
                <w:szCs w:val="20"/>
                <w:lang w:val="sk-SK"/>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
                <w:bCs/>
                <w:sz w:val="20"/>
                <w:szCs w:val="20"/>
                <w:lang w:val="sk-SK"/>
              </w:rPr>
            </w:pPr>
            <w:r w:rsidRPr="0008461E">
              <w:rPr>
                <w:rFonts w:ascii="Calibri" w:hAnsi="Calibri" w:cs="Calibri"/>
                <w:b/>
                <w:bCs/>
                <w:sz w:val="20"/>
                <w:szCs w:val="20"/>
                <w:lang w:val="sk-SK"/>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
                <w:bCs/>
                <w:sz w:val="20"/>
                <w:szCs w:val="20"/>
              </w:rPr>
            </w:pPr>
            <w:r w:rsidRPr="0008461E">
              <w:rPr>
                <w:rFonts w:ascii="Calibri" w:hAnsi="Calibri" w:cs="Calibri"/>
                <w:b/>
                <w:bCs/>
                <w:sz w:val="20"/>
                <w:szCs w:val="20"/>
              </w:rPr>
              <w:t>259.245.452,36</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
                <w:bCs/>
                <w:sz w:val="20"/>
                <w:szCs w:val="20"/>
              </w:rPr>
            </w:pPr>
            <w:r w:rsidRPr="0008461E">
              <w:rPr>
                <w:rFonts w:ascii="Calibri" w:hAnsi="Calibri" w:cs="Calibri"/>
                <w:b/>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
                <w:bCs/>
                <w:sz w:val="20"/>
                <w:szCs w:val="20"/>
              </w:rPr>
            </w:pPr>
            <w:r w:rsidRPr="0008461E">
              <w:rPr>
                <w:rFonts w:ascii="Calibri" w:hAnsi="Calibri" w:cs="Calibri"/>
                <w:b/>
                <w:bCs/>
                <w:sz w:val="20"/>
                <w:szCs w:val="20"/>
              </w:rPr>
              <w:t>0,00</w:t>
            </w:r>
          </w:p>
        </w:tc>
      </w:tr>
      <w:tr w:rsidR="0008461E" w:rsidRPr="0008461E"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r w:rsidRPr="0008461E">
              <w:rPr>
                <w:rFonts w:eastAsia="Times New Roman" w:cs="Times New Roman"/>
                <w:sz w:val="18"/>
                <w:szCs w:val="18"/>
                <w:lang w:val="sk-SK"/>
              </w:rPr>
              <w:t>1001</w:t>
            </w: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r w:rsidRPr="0008461E">
              <w:rPr>
                <w:rFonts w:eastAsia="Times New Roman" w:cs="Times New Roman"/>
                <w:sz w:val="18"/>
                <w:szCs w:val="18"/>
                <w:lang w:val="sk-SK"/>
              </w:rPr>
              <w:t>BEŽNÁ ROZPOČTOVÁ REZERVA</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
                <w:bCs/>
                <w:sz w:val="20"/>
                <w:szCs w:val="20"/>
                <w:lang w:val="sk-SK"/>
              </w:rPr>
            </w:pPr>
            <w:r w:rsidRPr="0008461E">
              <w:rPr>
                <w:rFonts w:ascii="Calibri" w:hAnsi="Calibri" w:cs="Calibri"/>
                <w:b/>
                <w:bCs/>
                <w:sz w:val="20"/>
                <w:szCs w:val="20"/>
                <w:lang w:val="sk-SK"/>
              </w:rPr>
              <w:t>12.930.459,95</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
                <w:bCs/>
                <w:sz w:val="20"/>
                <w:szCs w:val="20"/>
                <w:lang w:val="sk-SK"/>
              </w:rPr>
            </w:pPr>
            <w:r w:rsidRPr="0008461E">
              <w:rPr>
                <w:rFonts w:ascii="Calibri" w:hAnsi="Calibri" w:cs="Calibri"/>
                <w:b/>
                <w:bCs/>
                <w:sz w:val="20"/>
                <w:szCs w:val="20"/>
                <w:lang w:val="sk-SK"/>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
                <w:bCs/>
                <w:sz w:val="20"/>
                <w:szCs w:val="20"/>
                <w:lang w:val="sk-SK"/>
              </w:rPr>
            </w:pPr>
            <w:r w:rsidRPr="0008461E">
              <w:rPr>
                <w:rFonts w:ascii="Calibri" w:hAnsi="Calibri" w:cs="Calibri"/>
                <w:b/>
                <w:bCs/>
                <w:sz w:val="20"/>
                <w:szCs w:val="20"/>
                <w:lang w:val="sk-SK"/>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
                <w:bCs/>
                <w:sz w:val="20"/>
                <w:szCs w:val="20"/>
              </w:rPr>
            </w:pPr>
            <w:r w:rsidRPr="0008461E">
              <w:rPr>
                <w:rFonts w:ascii="Calibri" w:hAnsi="Calibri" w:cs="Calibri"/>
                <w:b/>
                <w:bCs/>
                <w:sz w:val="20"/>
                <w:szCs w:val="20"/>
              </w:rPr>
              <w:t>239.245.452,36</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
                <w:bCs/>
                <w:sz w:val="20"/>
                <w:szCs w:val="20"/>
              </w:rPr>
            </w:pPr>
            <w:r w:rsidRPr="0008461E">
              <w:rPr>
                <w:rFonts w:ascii="Calibri" w:hAnsi="Calibri" w:cs="Calibri"/>
                <w:b/>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
                <w:bCs/>
                <w:sz w:val="20"/>
                <w:szCs w:val="20"/>
              </w:rPr>
            </w:pPr>
            <w:r w:rsidRPr="0008461E">
              <w:rPr>
                <w:rFonts w:ascii="Calibri" w:hAnsi="Calibri" w:cs="Calibri"/>
                <w:b/>
                <w:bCs/>
                <w:sz w:val="20"/>
                <w:szCs w:val="20"/>
              </w:rPr>
              <w:t>0,00</w:t>
            </w:r>
          </w:p>
        </w:tc>
      </w:tr>
      <w:tr w:rsidR="0008461E" w:rsidRPr="0008461E"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r w:rsidRPr="0008461E">
              <w:rPr>
                <w:rFonts w:eastAsia="Times New Roman" w:cs="Times New Roman"/>
                <w:sz w:val="18"/>
                <w:szCs w:val="18"/>
                <w:lang w:val="sk-SK"/>
              </w:rPr>
              <w:t>000</w:t>
            </w: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r w:rsidRPr="0008461E">
              <w:rPr>
                <w:rFonts w:eastAsia="Times New Roman" w:cs="Times New Roman"/>
                <w:sz w:val="18"/>
                <w:szCs w:val="18"/>
                <w:lang w:val="sk-SK"/>
              </w:rPr>
              <w:t xml:space="preserve">SOCIÁLNA OCHRANA </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r>
      <w:tr w:rsidR="0008461E" w:rsidRPr="0008461E" w:rsidTr="0074440C">
        <w:trPr>
          <w:trHeight w:hRule="exact" w:val="582"/>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r w:rsidRPr="0008461E">
              <w:rPr>
                <w:rFonts w:eastAsia="Times New Roman" w:cs="Times New Roman"/>
                <w:sz w:val="18"/>
                <w:szCs w:val="18"/>
                <w:lang w:val="sk-SK"/>
              </w:rPr>
              <w:t>463</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r w:rsidRPr="0008461E">
              <w:rPr>
                <w:rFonts w:eastAsia="Times New Roman" w:cs="Times New Roman"/>
                <w:sz w:val="18"/>
                <w:szCs w:val="18"/>
                <w:lang w:val="sk-SK"/>
              </w:rPr>
              <w:t xml:space="preserve">TRANSFERY OSTATNÝ, ÚROVNIAM MOCI </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r>
      <w:tr w:rsidR="0008461E" w:rsidRPr="0008461E" w:rsidTr="0074440C">
        <w:trPr>
          <w:trHeight w:hRule="exact" w:val="582"/>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r w:rsidRPr="0008461E">
              <w:rPr>
                <w:rFonts w:eastAsia="Times New Roman" w:cs="Times New Roman"/>
                <w:sz w:val="18"/>
                <w:szCs w:val="18"/>
                <w:lang w:val="sk-SK"/>
              </w:rPr>
              <w:t>4631</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r w:rsidRPr="0008461E">
              <w:rPr>
                <w:rFonts w:eastAsia="Times New Roman" w:cs="Times New Roman"/>
                <w:sz w:val="18"/>
                <w:szCs w:val="18"/>
                <w:lang w:val="sk-SK"/>
              </w:rPr>
              <w:t>0100</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r w:rsidRPr="0008461E">
              <w:rPr>
                <w:rFonts w:eastAsia="Times New Roman" w:cs="Times New Roman"/>
                <w:sz w:val="18"/>
                <w:szCs w:val="18"/>
                <w:lang w:val="sk-SK"/>
              </w:rPr>
              <w:t>Bežné transfery iným úrovniam moci</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r>
      <w:tr w:rsidR="0008461E" w:rsidRPr="0008461E" w:rsidTr="0074440C">
        <w:trPr>
          <w:trHeight w:hRule="exact" w:val="537"/>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r w:rsidRPr="0008461E">
              <w:rPr>
                <w:rFonts w:eastAsia="Times New Roman" w:cs="Times New Roman"/>
                <w:sz w:val="18"/>
                <w:szCs w:val="18"/>
                <w:lang w:val="sk-SK"/>
              </w:rPr>
              <w:t>160</w:t>
            </w: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r w:rsidRPr="0008461E">
              <w:rPr>
                <w:rFonts w:eastAsia="Times New Roman" w:cs="Times New Roman"/>
                <w:sz w:val="18"/>
                <w:szCs w:val="18"/>
                <w:lang w:val="sk-SK"/>
              </w:rPr>
              <w:t>Všeobecné verejné služby neklasifikované na inom mieste</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
                <w:bCs/>
                <w:sz w:val="20"/>
                <w:szCs w:val="20"/>
                <w:lang w:val="sk-SK"/>
              </w:rPr>
            </w:pPr>
            <w:r w:rsidRPr="0008461E">
              <w:rPr>
                <w:rFonts w:ascii="Calibri" w:hAnsi="Calibri" w:cs="Calibri"/>
                <w:b/>
                <w:bCs/>
                <w:sz w:val="20"/>
                <w:szCs w:val="20"/>
                <w:lang w:val="sk-SK"/>
              </w:rPr>
              <w:t>12.930.459,95</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
                <w:bCs/>
                <w:sz w:val="20"/>
                <w:szCs w:val="20"/>
                <w:lang w:val="sk-SK"/>
              </w:rPr>
            </w:pPr>
            <w:r w:rsidRPr="0008461E">
              <w:rPr>
                <w:rFonts w:ascii="Calibri" w:hAnsi="Calibri" w:cs="Calibri"/>
                <w:b/>
                <w:bCs/>
                <w:sz w:val="20"/>
                <w:szCs w:val="20"/>
                <w:lang w:val="sk-SK"/>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
                <w:bCs/>
                <w:sz w:val="20"/>
                <w:szCs w:val="20"/>
                <w:lang w:val="sk-SK"/>
              </w:rPr>
            </w:pPr>
            <w:r w:rsidRPr="0008461E">
              <w:rPr>
                <w:rFonts w:ascii="Calibri" w:hAnsi="Calibri" w:cs="Calibri"/>
                <w:b/>
                <w:bCs/>
                <w:sz w:val="20"/>
                <w:szCs w:val="20"/>
                <w:lang w:val="sk-SK"/>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239.245.452,36</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r>
      <w:tr w:rsidR="0008461E" w:rsidRPr="0008461E"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r w:rsidRPr="0008461E">
              <w:rPr>
                <w:rFonts w:eastAsia="Times New Roman" w:cs="Times New Roman"/>
                <w:sz w:val="18"/>
                <w:szCs w:val="18"/>
                <w:lang w:val="sk-SK"/>
              </w:rPr>
              <w:t>499</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r w:rsidRPr="0008461E">
              <w:rPr>
                <w:rFonts w:eastAsia="Times New Roman" w:cs="Times New Roman"/>
                <w:sz w:val="18"/>
                <w:szCs w:val="18"/>
                <w:lang w:val="sk-SK"/>
              </w:rPr>
              <w:t>PROSTRIEDKY REZERVY</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239.245.452,36</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r>
      <w:tr w:rsidR="0008461E" w:rsidRPr="0008461E"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r w:rsidRPr="0008461E">
              <w:rPr>
                <w:rFonts w:eastAsia="Times New Roman" w:cs="Times New Roman"/>
                <w:sz w:val="18"/>
                <w:szCs w:val="18"/>
                <w:lang w:val="sk-SK"/>
              </w:rPr>
              <w:t>4991</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r w:rsidRPr="0008461E">
              <w:rPr>
                <w:rFonts w:eastAsia="Times New Roman" w:cs="Times New Roman"/>
                <w:sz w:val="18"/>
                <w:szCs w:val="18"/>
                <w:lang w:val="sk-SK"/>
              </w:rPr>
              <w:t>0100</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r w:rsidRPr="0008461E">
              <w:rPr>
                <w:rFonts w:eastAsia="Times New Roman" w:cs="Times New Roman"/>
                <w:sz w:val="18"/>
                <w:szCs w:val="18"/>
                <w:lang w:val="sk-SK"/>
              </w:rPr>
              <w:t>Prostriedky rezervy</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239.245.452,36</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r>
      <w:tr w:rsidR="0008461E" w:rsidRPr="0008461E"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r w:rsidRPr="0008461E">
              <w:rPr>
                <w:rFonts w:eastAsia="Times New Roman" w:cs="Times New Roman"/>
                <w:sz w:val="18"/>
                <w:szCs w:val="18"/>
                <w:lang w:val="sk-SK"/>
              </w:rPr>
              <w:t>4991</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r w:rsidRPr="0008461E">
              <w:rPr>
                <w:rFonts w:eastAsia="Times New Roman" w:cs="Times New Roman"/>
                <w:sz w:val="18"/>
                <w:szCs w:val="18"/>
                <w:lang w:val="sk-SK"/>
              </w:rPr>
              <w:t>1300</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r w:rsidRPr="0008461E">
              <w:rPr>
                <w:rFonts w:eastAsia="Times New Roman" w:cs="Times New Roman"/>
                <w:sz w:val="18"/>
                <w:szCs w:val="18"/>
                <w:lang w:val="sk-SK"/>
              </w:rPr>
              <w:t>Prostriedky rezervy</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r>
      <w:tr w:rsidR="0008461E" w:rsidRPr="0008461E"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r w:rsidRPr="0008461E">
              <w:rPr>
                <w:rFonts w:eastAsia="Times New Roman" w:cs="Times New Roman"/>
                <w:sz w:val="18"/>
                <w:szCs w:val="18"/>
                <w:lang w:val="sk-SK"/>
              </w:rPr>
              <w:t>1002</w:t>
            </w: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r w:rsidRPr="0008461E">
              <w:rPr>
                <w:rFonts w:eastAsia="Times New Roman" w:cs="Times New Roman"/>
                <w:sz w:val="18"/>
                <w:szCs w:val="18"/>
                <w:lang w:val="sk-SK"/>
              </w:rPr>
              <w:t>TRVALÁ REZERVA ROZPOČTU</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12.930.459,95</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
                <w:bCs/>
                <w:sz w:val="20"/>
                <w:szCs w:val="20"/>
              </w:rPr>
            </w:pPr>
            <w:r w:rsidRPr="0008461E">
              <w:rPr>
                <w:rFonts w:ascii="Calibri" w:hAnsi="Calibri" w:cs="Calibri"/>
                <w:b/>
                <w:bCs/>
                <w:sz w:val="20"/>
                <w:szCs w:val="20"/>
              </w:rPr>
              <w:t>20.000.000,00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
                <w:bCs/>
                <w:sz w:val="20"/>
                <w:szCs w:val="20"/>
              </w:rPr>
            </w:pPr>
            <w:r w:rsidRPr="0008461E">
              <w:rPr>
                <w:rFonts w:ascii="Calibri" w:hAnsi="Calibri" w:cs="Calibri"/>
                <w:b/>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
                <w:bCs/>
                <w:sz w:val="20"/>
                <w:szCs w:val="20"/>
              </w:rPr>
            </w:pPr>
            <w:r w:rsidRPr="0008461E">
              <w:rPr>
                <w:rFonts w:ascii="Calibri" w:hAnsi="Calibri" w:cs="Calibri"/>
                <w:b/>
                <w:bCs/>
                <w:sz w:val="20"/>
                <w:szCs w:val="20"/>
              </w:rPr>
              <w:t>0,00</w:t>
            </w:r>
          </w:p>
        </w:tc>
      </w:tr>
      <w:tr w:rsidR="0008461E" w:rsidRPr="0008461E" w:rsidTr="00202FB2">
        <w:trPr>
          <w:trHeight w:hRule="exact" w:val="546"/>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r w:rsidRPr="0008461E">
              <w:rPr>
                <w:rFonts w:eastAsia="Times New Roman" w:cs="Times New Roman"/>
                <w:sz w:val="18"/>
                <w:szCs w:val="18"/>
                <w:lang w:val="sk-SK"/>
              </w:rPr>
              <w:t>160</w:t>
            </w: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r w:rsidRPr="0008461E">
              <w:rPr>
                <w:rFonts w:eastAsia="Times New Roman" w:cs="Times New Roman"/>
                <w:sz w:val="18"/>
                <w:szCs w:val="18"/>
                <w:lang w:val="sk-SK"/>
              </w:rPr>
              <w:t xml:space="preserve">Všeobecné verejné služby </w:t>
            </w:r>
            <w:proofErr w:type="spellStart"/>
            <w:r w:rsidRPr="0008461E">
              <w:rPr>
                <w:rFonts w:eastAsia="Times New Roman" w:cs="Times New Roman"/>
                <w:sz w:val="18"/>
                <w:szCs w:val="18"/>
                <w:lang w:val="sk-SK"/>
              </w:rPr>
              <w:t>naklasifikované</w:t>
            </w:r>
            <w:proofErr w:type="spellEnd"/>
            <w:r w:rsidRPr="0008461E">
              <w:rPr>
                <w:rFonts w:eastAsia="Times New Roman" w:cs="Times New Roman"/>
                <w:sz w:val="18"/>
                <w:szCs w:val="18"/>
                <w:lang w:val="sk-SK"/>
              </w:rPr>
              <w:t xml:space="preserve"> na inom mieste</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12.930.459,95</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20.000.000,00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r>
      <w:tr w:rsidR="0008461E" w:rsidRPr="0008461E"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r w:rsidRPr="0008461E">
              <w:rPr>
                <w:rFonts w:eastAsia="Times New Roman" w:cs="Times New Roman"/>
                <w:sz w:val="18"/>
                <w:szCs w:val="18"/>
                <w:lang w:val="sk-SK"/>
              </w:rPr>
              <w:t>499</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r w:rsidRPr="0008461E">
              <w:rPr>
                <w:rFonts w:eastAsia="Times New Roman" w:cs="Times New Roman"/>
                <w:sz w:val="18"/>
                <w:szCs w:val="18"/>
                <w:lang w:val="sk-SK"/>
              </w:rPr>
              <w:t>PROSTRIEDKY REZERVY</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12.930.459,95</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20.000.000,00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r>
      <w:tr w:rsidR="0008461E" w:rsidRPr="0008461E" w:rsidTr="001313C0">
        <w:trPr>
          <w:trHeight w:hRule="exact" w:val="269"/>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r w:rsidRPr="0008461E">
              <w:rPr>
                <w:rFonts w:eastAsia="Times New Roman" w:cs="Times New Roman"/>
                <w:sz w:val="18"/>
                <w:szCs w:val="18"/>
                <w:lang w:val="sk-SK"/>
              </w:rPr>
              <w:t>4991</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r w:rsidRPr="0008461E">
              <w:rPr>
                <w:rFonts w:eastAsia="Times New Roman" w:cs="Times New Roman"/>
                <w:sz w:val="18"/>
                <w:szCs w:val="18"/>
                <w:lang w:val="sk-SK"/>
              </w:rPr>
              <w:t>0100</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r w:rsidRPr="0008461E">
              <w:rPr>
                <w:rFonts w:eastAsia="Times New Roman" w:cs="Times New Roman"/>
                <w:sz w:val="18"/>
                <w:szCs w:val="18"/>
                <w:lang w:val="sk-SK"/>
              </w:rPr>
              <w:t>Prostriedky rezervy</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20.000.000,00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r>
      <w:tr w:rsidR="0008461E" w:rsidRPr="0008461E" w:rsidTr="001313C0">
        <w:trPr>
          <w:trHeight w:hRule="exact" w:val="269"/>
        </w:trPr>
        <w:tc>
          <w:tcPr>
            <w:tcW w:w="5946" w:type="dxa"/>
            <w:gridSpan w:val="8"/>
            <w:tcBorders>
              <w:top w:val="single" w:sz="4" w:space="0" w:color="auto"/>
              <w:left w:val="single" w:sz="4" w:space="0" w:color="auto"/>
              <w:bottom w:val="single" w:sz="4" w:space="0" w:color="auto"/>
              <w:right w:val="single" w:sz="4" w:space="0" w:color="auto"/>
            </w:tcBorders>
            <w:shd w:val="clear" w:color="auto" w:fill="FFFFFF"/>
          </w:tcPr>
          <w:p w:rsidR="00A13631" w:rsidRPr="0008461E" w:rsidRDefault="00A13631" w:rsidP="00A13631">
            <w:pPr>
              <w:spacing w:after="0" w:line="240" w:lineRule="auto"/>
              <w:rPr>
                <w:rFonts w:eastAsia="Times New Roman" w:cs="Times New Roman"/>
                <w:sz w:val="18"/>
                <w:szCs w:val="18"/>
                <w:lang w:val="sk-SK"/>
              </w:rPr>
            </w:pPr>
            <w:r w:rsidRPr="0008461E">
              <w:rPr>
                <w:rFonts w:eastAsia="Times New Roman" w:cs="Times New Roman"/>
                <w:sz w:val="18"/>
                <w:szCs w:val="18"/>
                <w:lang w:val="sk-SK"/>
              </w:rPr>
              <w:t>Prehľad podľa zdroja financovania</w:t>
            </w:r>
          </w:p>
        </w:tc>
        <w:tc>
          <w:tcPr>
            <w:tcW w:w="9426" w:type="dxa"/>
            <w:gridSpan w:val="6"/>
            <w:tcBorders>
              <w:left w:val="single" w:sz="4" w:space="0" w:color="auto"/>
            </w:tcBorders>
          </w:tcPr>
          <w:p w:rsidR="00A13631" w:rsidRPr="0008461E" w:rsidRDefault="00A13631" w:rsidP="00A13631">
            <w:pPr>
              <w:spacing w:after="0" w:line="240" w:lineRule="auto"/>
              <w:rPr>
                <w:rFonts w:eastAsia="Times New Roman" w:cs="Times New Roman"/>
                <w:sz w:val="18"/>
                <w:szCs w:val="18"/>
                <w:lang w:val="sk-SK"/>
              </w:rPr>
            </w:pPr>
          </w:p>
        </w:tc>
      </w:tr>
      <w:tr w:rsidR="0008461E" w:rsidRPr="0008461E" w:rsidTr="0015679B">
        <w:trPr>
          <w:trHeight w:hRule="exact" w:val="54"/>
        </w:trPr>
        <w:tc>
          <w:tcPr>
            <w:tcW w:w="15372" w:type="dxa"/>
            <w:gridSpan w:val="14"/>
            <w:tcBorders>
              <w:top w:val="single" w:sz="4" w:space="0" w:color="auto"/>
              <w:left w:val="single" w:sz="4" w:space="0" w:color="auto"/>
              <w:bottom w:val="single" w:sz="4" w:space="0" w:color="auto"/>
              <w:right w:val="single" w:sz="4" w:space="0" w:color="auto"/>
            </w:tcBorders>
          </w:tcPr>
          <w:p w:rsidR="00A13631" w:rsidRPr="0008461E" w:rsidRDefault="00A13631" w:rsidP="00A13631">
            <w:pPr>
              <w:spacing w:after="0" w:line="240" w:lineRule="auto"/>
              <w:rPr>
                <w:rFonts w:eastAsia="Times New Roman" w:cs="Times New Roman"/>
                <w:sz w:val="18"/>
                <w:szCs w:val="18"/>
                <w:lang w:val="sk-SK"/>
              </w:rPr>
            </w:pPr>
          </w:p>
        </w:tc>
      </w:tr>
      <w:tr w:rsidR="0008461E" w:rsidRPr="0008461E" w:rsidTr="001313C0">
        <w:trPr>
          <w:trHeight w:hRule="exact" w:val="375"/>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r w:rsidRPr="0008461E">
              <w:rPr>
                <w:rFonts w:eastAsia="Times New Roman" w:cs="Times New Roman"/>
                <w:sz w:val="18"/>
                <w:szCs w:val="18"/>
                <w:lang w:val="sk-SK"/>
              </w:rPr>
              <w:t>0100</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r w:rsidRPr="0008461E">
              <w:rPr>
                <w:rFonts w:eastAsia="Times New Roman" w:cs="Times New Roman"/>
                <w:sz w:val="18"/>
                <w:szCs w:val="18"/>
                <w:lang w:val="sk-SK"/>
              </w:rPr>
              <w:t xml:space="preserve">Všeobecné príjmy a príjmy rozpočtu </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835.014.925,04</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723.085.359,42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
                <w:bCs/>
                <w:sz w:val="20"/>
                <w:szCs w:val="20"/>
                <w:lang w:val="sk-SK"/>
              </w:rPr>
            </w:pPr>
            <w:r w:rsidRPr="0008461E">
              <w:rPr>
                <w:rFonts w:ascii="Calibri" w:hAnsi="Calibri" w:cs="Calibri"/>
                <w:b/>
                <w:bCs/>
                <w:sz w:val="20"/>
                <w:szCs w:val="20"/>
                <w:lang w:val="sk-SK"/>
              </w:rPr>
              <w:t>86,60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650.496.745,28</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158.525.080,62</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
                <w:bCs/>
                <w:sz w:val="20"/>
                <w:szCs w:val="20"/>
              </w:rPr>
            </w:pPr>
            <w:r w:rsidRPr="0008461E">
              <w:rPr>
                <w:rFonts w:ascii="Calibri" w:hAnsi="Calibri" w:cs="Calibri"/>
                <w:b/>
                <w:bCs/>
                <w:sz w:val="20"/>
                <w:szCs w:val="20"/>
              </w:rPr>
              <w:t>24,37</w:t>
            </w:r>
          </w:p>
        </w:tc>
      </w:tr>
      <w:tr w:rsidR="0008461E" w:rsidRPr="0008461E" w:rsidTr="00067757">
        <w:trPr>
          <w:trHeight w:hRule="exact" w:val="375"/>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r w:rsidRPr="0008461E">
              <w:rPr>
                <w:rFonts w:eastAsia="Times New Roman" w:cs="Times New Roman"/>
                <w:sz w:val="18"/>
                <w:szCs w:val="18"/>
                <w:lang w:val="sk-SK"/>
              </w:rPr>
              <w:t>0112</w:t>
            </w:r>
          </w:p>
        </w:tc>
        <w:tc>
          <w:tcPr>
            <w:tcW w:w="28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rPr>
                <w:rFonts w:ascii="Calibri" w:hAnsi="Calibri" w:cs="Calibri"/>
                <w:bCs/>
                <w:sz w:val="16"/>
                <w:szCs w:val="16"/>
                <w:lang w:val="sk-SK"/>
              </w:rPr>
            </w:pPr>
            <w:r w:rsidRPr="0008461E">
              <w:rPr>
                <w:rFonts w:ascii="Calibri" w:hAnsi="Calibri" w:cs="Calibri"/>
                <w:bCs/>
                <w:sz w:val="16"/>
                <w:szCs w:val="16"/>
                <w:lang w:val="sk-SK"/>
              </w:rPr>
              <w:t xml:space="preserve">Všeobecné príjmy a príjmy rozpočtu  - </w:t>
            </w:r>
            <w:proofErr w:type="spellStart"/>
            <w:r w:rsidRPr="0008461E">
              <w:rPr>
                <w:rFonts w:ascii="Calibri" w:hAnsi="Calibri" w:cs="Calibri"/>
                <w:bCs/>
                <w:sz w:val="16"/>
                <w:szCs w:val="16"/>
                <w:lang w:val="sk-SK"/>
              </w:rPr>
              <w:t>kami</w:t>
            </w:r>
            <w:proofErr w:type="spellEnd"/>
            <w:r w:rsidRPr="0008461E">
              <w:rPr>
                <w:rFonts w:ascii="Calibri" w:hAnsi="Calibri" w:cs="Calibri"/>
                <w:bCs/>
                <w:sz w:val="16"/>
                <w:szCs w:val="16"/>
                <w:lang w:val="sk-SK"/>
              </w:rPr>
              <w:t xml:space="preserve"> in. na základ. f.  </w:t>
            </w:r>
            <w:proofErr w:type="spellStart"/>
            <w:r w:rsidRPr="0008461E">
              <w:rPr>
                <w:rFonts w:ascii="Calibri" w:hAnsi="Calibri" w:cs="Calibri"/>
                <w:bCs/>
                <w:sz w:val="16"/>
                <w:szCs w:val="16"/>
                <w:lang w:val="sk-SK"/>
              </w:rPr>
              <w:t>roz</w:t>
            </w:r>
            <w:proofErr w:type="spellEnd"/>
            <w:r w:rsidRPr="0008461E">
              <w:rPr>
                <w:rFonts w:ascii="Calibri" w:hAnsi="Calibri" w:cs="Calibri"/>
                <w:bCs/>
                <w:sz w:val="16"/>
                <w:szCs w:val="16"/>
                <w:lang w:val="sk-SK"/>
              </w:rPr>
              <w:t xml:space="preserve">.  APV </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2.222.915,10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
                <w:bCs/>
                <w:sz w:val="20"/>
                <w:szCs w:val="20"/>
                <w:lang w:val="sk-SK"/>
              </w:rPr>
            </w:pPr>
            <w:r w:rsidRPr="0008461E">
              <w:rPr>
                <w:rFonts w:ascii="Calibri" w:hAnsi="Calibri" w:cs="Calibri"/>
                <w:b/>
                <w:bCs/>
                <w:sz w:val="20"/>
                <w:szCs w:val="20"/>
                <w:lang w:val="sk-SK"/>
              </w:rPr>
              <w:t>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
                <w:bCs/>
                <w:sz w:val="20"/>
                <w:szCs w:val="20"/>
              </w:rPr>
            </w:pPr>
            <w:r w:rsidRPr="0008461E">
              <w:rPr>
                <w:rFonts w:ascii="Calibri" w:hAnsi="Calibri" w:cs="Calibri"/>
                <w:b/>
                <w:bCs/>
                <w:sz w:val="20"/>
                <w:szCs w:val="20"/>
              </w:rPr>
              <w:t>0,00</w:t>
            </w:r>
          </w:p>
        </w:tc>
      </w:tr>
      <w:tr w:rsidR="0008461E" w:rsidRPr="0008461E" w:rsidTr="001313C0">
        <w:trPr>
          <w:trHeight w:hRule="exact" w:val="555"/>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r w:rsidRPr="0008461E">
              <w:rPr>
                <w:rFonts w:eastAsia="Times New Roman" w:cs="Times New Roman"/>
                <w:sz w:val="18"/>
                <w:szCs w:val="18"/>
                <w:lang w:val="sk-SK"/>
              </w:rPr>
              <w:t>0708</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r w:rsidRPr="0008461E">
              <w:rPr>
                <w:rFonts w:eastAsia="Times New Roman" w:cs="Times New Roman"/>
                <w:sz w:val="18"/>
                <w:szCs w:val="18"/>
                <w:lang w:val="sk-SK"/>
              </w:rPr>
              <w:t xml:space="preserve">Transfery z </w:t>
            </w:r>
            <w:proofErr w:type="spellStart"/>
            <w:r w:rsidRPr="0008461E">
              <w:rPr>
                <w:rFonts w:eastAsia="Times New Roman" w:cs="Times New Roman"/>
                <w:sz w:val="18"/>
                <w:szCs w:val="18"/>
                <w:lang w:val="sk-SK"/>
              </w:rPr>
              <w:t>repub</w:t>
            </w:r>
            <w:proofErr w:type="spellEnd"/>
            <w:r w:rsidRPr="0008461E">
              <w:rPr>
                <w:rFonts w:eastAsia="Times New Roman" w:cs="Times New Roman"/>
                <w:sz w:val="18"/>
                <w:szCs w:val="18"/>
                <w:lang w:val="sk-SK"/>
              </w:rPr>
              <w:t xml:space="preserve">. </w:t>
            </w:r>
            <w:proofErr w:type="spellStart"/>
            <w:r w:rsidRPr="0008461E">
              <w:rPr>
                <w:rFonts w:eastAsia="Times New Roman" w:cs="Times New Roman"/>
                <w:sz w:val="18"/>
                <w:szCs w:val="18"/>
                <w:lang w:val="sk-SK"/>
              </w:rPr>
              <w:t>bud</w:t>
            </w:r>
            <w:proofErr w:type="spellEnd"/>
            <w:r w:rsidRPr="0008461E">
              <w:rPr>
                <w:rFonts w:eastAsia="Times New Roman" w:cs="Times New Roman"/>
                <w:sz w:val="18"/>
                <w:szCs w:val="18"/>
                <w:lang w:val="sk-SK"/>
              </w:rPr>
              <w:t>. jed. lokálnej samosprávy</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9.134.100.913,20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8.979.633.045,31</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
                <w:bCs/>
                <w:sz w:val="20"/>
                <w:szCs w:val="20"/>
                <w:lang w:val="sk-SK"/>
              </w:rPr>
            </w:pPr>
            <w:r w:rsidRPr="0008461E">
              <w:rPr>
                <w:rFonts w:ascii="Calibri" w:hAnsi="Calibri" w:cs="Calibri"/>
                <w:b/>
                <w:bCs/>
                <w:sz w:val="20"/>
                <w:szCs w:val="20"/>
                <w:lang w:val="sk-SK"/>
              </w:rPr>
              <w:t>98,31</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8.871.392.738,00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4.082.232.944,03</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
                <w:bCs/>
                <w:sz w:val="20"/>
                <w:szCs w:val="20"/>
              </w:rPr>
            </w:pPr>
            <w:r w:rsidRPr="0008461E">
              <w:rPr>
                <w:rFonts w:ascii="Calibri" w:hAnsi="Calibri" w:cs="Calibri"/>
                <w:b/>
                <w:bCs/>
                <w:sz w:val="20"/>
                <w:szCs w:val="20"/>
              </w:rPr>
              <w:t>46,02</w:t>
            </w:r>
          </w:p>
        </w:tc>
      </w:tr>
      <w:tr w:rsidR="0008461E" w:rsidRPr="0008461E" w:rsidTr="001313C0">
        <w:trPr>
          <w:trHeight w:hRule="exact" w:val="555"/>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r w:rsidRPr="0008461E">
              <w:rPr>
                <w:rFonts w:eastAsia="Times New Roman" w:cs="Times New Roman"/>
                <w:sz w:val="18"/>
                <w:szCs w:val="18"/>
                <w:lang w:val="sk-SK"/>
              </w:rPr>
              <w:t>0912</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r w:rsidRPr="0008461E">
              <w:rPr>
                <w:rFonts w:eastAsia="Times New Roman" w:cs="Times New Roman"/>
                <w:sz w:val="18"/>
                <w:szCs w:val="18"/>
                <w:lang w:val="sk-SK"/>
              </w:rPr>
              <w:t xml:space="preserve">Príjmy z predaja </w:t>
            </w:r>
            <w:proofErr w:type="spellStart"/>
            <w:r w:rsidRPr="0008461E">
              <w:rPr>
                <w:rFonts w:eastAsia="Times New Roman" w:cs="Times New Roman"/>
                <w:sz w:val="18"/>
                <w:szCs w:val="18"/>
                <w:lang w:val="sk-SK"/>
              </w:rPr>
              <w:t>nefi</w:t>
            </w:r>
            <w:proofErr w:type="spellEnd"/>
            <w:r w:rsidRPr="0008461E">
              <w:rPr>
                <w:rFonts w:eastAsia="Times New Roman" w:cs="Times New Roman"/>
                <w:sz w:val="18"/>
                <w:szCs w:val="18"/>
                <w:lang w:val="sk-SK"/>
              </w:rPr>
              <w:t xml:space="preserve">. majetku </w:t>
            </w:r>
            <w:proofErr w:type="spellStart"/>
            <w:r w:rsidRPr="0008461E">
              <w:rPr>
                <w:rFonts w:eastAsia="Times New Roman" w:cs="Times New Roman"/>
                <w:sz w:val="18"/>
                <w:szCs w:val="18"/>
                <w:lang w:val="sk-SK"/>
              </w:rPr>
              <w:t>hnuteľ</w:t>
            </w:r>
            <w:proofErr w:type="spellEnd"/>
            <w:r w:rsidRPr="0008461E">
              <w:rPr>
                <w:rFonts w:eastAsia="Times New Roman" w:cs="Times New Roman"/>
                <w:sz w:val="18"/>
                <w:szCs w:val="18"/>
                <w:lang w:val="sk-SK"/>
              </w:rPr>
              <w:t>. a </w:t>
            </w:r>
            <w:proofErr w:type="spellStart"/>
            <w:r w:rsidRPr="0008461E">
              <w:rPr>
                <w:rFonts w:eastAsia="Times New Roman" w:cs="Times New Roman"/>
                <w:sz w:val="18"/>
                <w:szCs w:val="18"/>
                <w:lang w:val="sk-SK"/>
              </w:rPr>
              <w:t>nehnuteľ</w:t>
            </w:r>
            <w:proofErr w:type="spellEnd"/>
            <w:r w:rsidRPr="0008461E">
              <w:rPr>
                <w:rFonts w:eastAsia="Times New Roman" w:cs="Times New Roman"/>
                <w:sz w:val="18"/>
                <w:szCs w:val="18"/>
                <w:lang w:val="sk-SK"/>
              </w:rPr>
              <w:t>.</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173.635.597,86</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173.635.597,86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
                <w:bCs/>
                <w:sz w:val="20"/>
                <w:szCs w:val="20"/>
                <w:lang w:val="sk-SK"/>
              </w:rPr>
            </w:pPr>
            <w:r w:rsidRPr="0008461E">
              <w:rPr>
                <w:rFonts w:ascii="Calibri" w:hAnsi="Calibri" w:cs="Calibri"/>
                <w:b/>
                <w:bCs/>
                <w:sz w:val="20"/>
                <w:szCs w:val="20"/>
                <w:lang w:val="sk-SK"/>
              </w:rPr>
              <w:t>100,00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
                <w:bCs/>
                <w:sz w:val="20"/>
                <w:szCs w:val="20"/>
              </w:rPr>
            </w:pPr>
            <w:r w:rsidRPr="0008461E">
              <w:rPr>
                <w:rFonts w:ascii="Calibri" w:hAnsi="Calibri" w:cs="Calibri"/>
                <w:b/>
                <w:bCs/>
                <w:sz w:val="20"/>
                <w:szCs w:val="20"/>
              </w:rPr>
              <w:t>0,00</w:t>
            </w:r>
          </w:p>
        </w:tc>
      </w:tr>
      <w:tr w:rsidR="0008461E" w:rsidRPr="0008461E" w:rsidTr="001313C0">
        <w:trPr>
          <w:trHeight w:hRule="exact" w:val="555"/>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r w:rsidRPr="0008461E">
              <w:rPr>
                <w:rFonts w:eastAsia="Times New Roman" w:cs="Times New Roman"/>
                <w:sz w:val="18"/>
                <w:szCs w:val="18"/>
                <w:lang w:val="sk-SK"/>
              </w:rPr>
              <w:t>1204</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r w:rsidRPr="0008461E">
              <w:rPr>
                <w:rFonts w:eastAsia="Times New Roman" w:cs="Times New Roman"/>
                <w:sz w:val="18"/>
                <w:szCs w:val="18"/>
                <w:lang w:val="sk-SK"/>
              </w:rPr>
              <w:t xml:space="preserve">Príjmy zo splatenia daných úverov a predaja </w:t>
            </w:r>
            <w:proofErr w:type="spellStart"/>
            <w:r w:rsidRPr="0008461E">
              <w:rPr>
                <w:rFonts w:eastAsia="Times New Roman" w:cs="Times New Roman"/>
                <w:sz w:val="18"/>
                <w:szCs w:val="18"/>
                <w:lang w:val="sk-SK"/>
              </w:rPr>
              <w:t>fi</w:t>
            </w:r>
            <w:proofErr w:type="spellEnd"/>
            <w:r w:rsidRPr="0008461E">
              <w:rPr>
                <w:rFonts w:eastAsia="Times New Roman" w:cs="Times New Roman"/>
                <w:sz w:val="18"/>
                <w:szCs w:val="18"/>
                <w:lang w:val="sk-SK"/>
              </w:rPr>
              <w:t>.</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7.242.050,00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7.242.050,00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
                <w:bCs/>
                <w:sz w:val="20"/>
                <w:szCs w:val="20"/>
                <w:lang w:val="sk-SK"/>
              </w:rPr>
            </w:pPr>
            <w:r w:rsidRPr="0008461E">
              <w:rPr>
                <w:rFonts w:ascii="Calibri" w:hAnsi="Calibri" w:cs="Calibri"/>
                <w:b/>
                <w:bCs/>
                <w:sz w:val="20"/>
                <w:szCs w:val="20"/>
                <w:lang w:val="sk-SK"/>
              </w:rPr>
              <w:t>100,00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
                <w:bCs/>
                <w:sz w:val="20"/>
                <w:szCs w:val="20"/>
              </w:rPr>
            </w:pPr>
            <w:r w:rsidRPr="0008461E">
              <w:rPr>
                <w:rFonts w:ascii="Calibri" w:hAnsi="Calibri" w:cs="Calibri"/>
                <w:b/>
                <w:bCs/>
                <w:sz w:val="20"/>
                <w:szCs w:val="20"/>
              </w:rPr>
              <w:t>0,00</w:t>
            </w:r>
          </w:p>
        </w:tc>
      </w:tr>
      <w:tr w:rsidR="0008461E" w:rsidRPr="0008461E" w:rsidTr="001313C0">
        <w:trPr>
          <w:trHeight w:hRule="exact" w:val="618"/>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r w:rsidRPr="0008461E">
              <w:rPr>
                <w:rFonts w:eastAsia="Times New Roman" w:cs="Times New Roman"/>
                <w:sz w:val="18"/>
                <w:szCs w:val="18"/>
                <w:lang w:val="sk-SK"/>
              </w:rPr>
              <w:t>1300</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r w:rsidRPr="0008461E">
              <w:rPr>
                <w:rFonts w:eastAsia="Times New Roman" w:cs="Times New Roman"/>
                <w:sz w:val="18"/>
                <w:szCs w:val="18"/>
                <w:lang w:val="sk-SK"/>
              </w:rPr>
              <w:t>Nepriradený prebytok z minulých rokov</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1.894.477.999,99</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1.894.477.999,99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
                <w:bCs/>
                <w:sz w:val="20"/>
                <w:szCs w:val="20"/>
                <w:lang w:val="sk-SK"/>
              </w:rPr>
            </w:pPr>
            <w:r w:rsidRPr="0008461E">
              <w:rPr>
                <w:rFonts w:ascii="Calibri" w:hAnsi="Calibri" w:cs="Calibri"/>
                <w:b/>
                <w:bCs/>
                <w:sz w:val="20"/>
                <w:szCs w:val="20"/>
                <w:lang w:val="sk-SK"/>
              </w:rPr>
              <w:t>100,00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1.047.794.234,52</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672.205.103,97</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
                <w:bCs/>
                <w:sz w:val="20"/>
                <w:szCs w:val="20"/>
              </w:rPr>
            </w:pPr>
            <w:r w:rsidRPr="0008461E">
              <w:rPr>
                <w:rFonts w:ascii="Calibri" w:hAnsi="Calibri" w:cs="Calibri"/>
                <w:b/>
                <w:bCs/>
                <w:sz w:val="20"/>
                <w:szCs w:val="20"/>
              </w:rPr>
              <w:t>64,15</w:t>
            </w:r>
          </w:p>
        </w:tc>
      </w:tr>
      <w:tr w:rsidR="0008461E" w:rsidRPr="0008461E" w:rsidTr="001313C0">
        <w:trPr>
          <w:trHeight w:hRule="exact" w:val="528"/>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r w:rsidRPr="0008461E">
              <w:rPr>
                <w:rFonts w:eastAsia="Times New Roman" w:cs="Times New Roman"/>
                <w:sz w:val="18"/>
                <w:szCs w:val="18"/>
                <w:lang w:val="sk-SK"/>
              </w:rPr>
              <w:t>1302</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r w:rsidRPr="0008461E">
              <w:rPr>
                <w:rFonts w:eastAsia="Times New Roman" w:cs="Times New Roman"/>
                <w:sz w:val="18"/>
                <w:szCs w:val="18"/>
                <w:lang w:val="sk-SK"/>
              </w:rPr>
              <w:t xml:space="preserve">Nepriradený prebytok z minulých rokov – na i. pri. </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190.937.573,38</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190.937.573,38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
                <w:bCs/>
                <w:sz w:val="20"/>
                <w:szCs w:val="20"/>
                <w:lang w:val="sk-SK"/>
              </w:rPr>
            </w:pPr>
            <w:r w:rsidRPr="0008461E">
              <w:rPr>
                <w:rFonts w:ascii="Calibri" w:hAnsi="Calibri" w:cs="Calibri"/>
                <w:b/>
                <w:bCs/>
                <w:sz w:val="20"/>
                <w:szCs w:val="20"/>
                <w:lang w:val="sk-SK"/>
              </w:rPr>
              <w:t>100,00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
                <w:bCs/>
                <w:sz w:val="20"/>
                <w:szCs w:val="20"/>
              </w:rPr>
            </w:pPr>
            <w:r w:rsidRPr="0008461E">
              <w:rPr>
                <w:rFonts w:ascii="Calibri" w:hAnsi="Calibri" w:cs="Calibri"/>
                <w:b/>
                <w:bCs/>
                <w:sz w:val="20"/>
                <w:szCs w:val="20"/>
              </w:rPr>
              <w:t>0,00</w:t>
            </w:r>
          </w:p>
        </w:tc>
      </w:tr>
      <w:tr w:rsidR="0008461E" w:rsidRPr="0008461E" w:rsidTr="001313C0">
        <w:trPr>
          <w:trHeight w:hRule="exact" w:val="456"/>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r w:rsidRPr="0008461E">
              <w:rPr>
                <w:rFonts w:eastAsia="Times New Roman" w:cs="Times New Roman"/>
                <w:sz w:val="18"/>
                <w:szCs w:val="18"/>
                <w:lang w:val="sk-SK"/>
              </w:rPr>
              <w:t>1312</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r w:rsidRPr="0008461E">
              <w:rPr>
                <w:rFonts w:eastAsia="Times New Roman" w:cs="Times New Roman"/>
                <w:sz w:val="18"/>
                <w:szCs w:val="18"/>
                <w:lang w:val="sk-SK"/>
              </w:rPr>
              <w:t xml:space="preserve">Nepriradený prebytok z minulých rokov APV – f. </w:t>
            </w:r>
            <w:proofErr w:type="spellStart"/>
            <w:r w:rsidRPr="0008461E">
              <w:rPr>
                <w:rFonts w:eastAsia="Times New Roman" w:cs="Times New Roman"/>
                <w:sz w:val="18"/>
                <w:szCs w:val="18"/>
                <w:lang w:val="sk-SK"/>
              </w:rPr>
              <w:t>roz</w:t>
            </w:r>
            <w:proofErr w:type="spellEnd"/>
            <w:r w:rsidRPr="0008461E">
              <w:rPr>
                <w:rFonts w:eastAsia="Times New Roman" w:cs="Times New Roman"/>
                <w:sz w:val="18"/>
                <w:szCs w:val="18"/>
                <w:lang w:val="sk-SK"/>
              </w:rPr>
              <w:t xml:space="preserve">. APV </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5.960.829,00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5.960.829,00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
                <w:bCs/>
                <w:sz w:val="20"/>
                <w:szCs w:val="20"/>
                <w:lang w:val="sk-SK"/>
              </w:rPr>
            </w:pPr>
            <w:r w:rsidRPr="0008461E">
              <w:rPr>
                <w:rFonts w:ascii="Calibri" w:hAnsi="Calibri" w:cs="Calibri"/>
                <w:b/>
                <w:bCs/>
                <w:sz w:val="20"/>
                <w:szCs w:val="20"/>
                <w:lang w:val="sk-SK"/>
              </w:rPr>
              <w:t>100,00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37.480.412,22</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
                <w:bCs/>
                <w:sz w:val="20"/>
                <w:szCs w:val="20"/>
              </w:rPr>
            </w:pPr>
            <w:r w:rsidRPr="0008461E">
              <w:rPr>
                <w:rFonts w:ascii="Calibri" w:hAnsi="Calibri" w:cs="Calibri"/>
                <w:b/>
                <w:bCs/>
                <w:sz w:val="20"/>
                <w:szCs w:val="20"/>
              </w:rPr>
              <w:t>0,00</w:t>
            </w:r>
          </w:p>
        </w:tc>
      </w:tr>
      <w:tr w:rsidR="0008461E" w:rsidRPr="0008461E" w:rsidTr="001313C0">
        <w:trPr>
          <w:trHeight w:hRule="exact" w:val="573"/>
        </w:trPr>
        <w:tc>
          <w:tcPr>
            <w:tcW w:w="4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04"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r w:rsidRPr="0008461E">
              <w:rPr>
                <w:rFonts w:eastAsia="Times New Roman" w:cs="Times New Roman"/>
                <w:sz w:val="18"/>
                <w:szCs w:val="18"/>
                <w:lang w:val="sk-SK"/>
              </w:rPr>
              <w:t>1400</w:t>
            </w:r>
          </w:p>
        </w:tc>
        <w:tc>
          <w:tcPr>
            <w:tcW w:w="2884" w:type="dxa"/>
            <w:tcBorders>
              <w:top w:val="single" w:sz="4" w:space="0" w:color="000000"/>
              <w:left w:val="single" w:sz="4" w:space="0" w:color="auto"/>
              <w:bottom w:val="single" w:sz="4" w:space="0" w:color="000000"/>
              <w:right w:val="single" w:sz="4" w:space="0" w:color="000000"/>
            </w:tcBorders>
            <w:shd w:val="clear" w:color="auto" w:fill="FFFFFF"/>
            <w:vAlign w:val="center"/>
          </w:tcPr>
          <w:p w:rsidR="00F721FD" w:rsidRPr="0008461E" w:rsidRDefault="00F721FD" w:rsidP="00F721FD">
            <w:pPr>
              <w:spacing w:after="0" w:line="240" w:lineRule="auto"/>
              <w:rPr>
                <w:rFonts w:eastAsia="Times New Roman" w:cs="Times New Roman"/>
                <w:sz w:val="18"/>
                <w:szCs w:val="18"/>
                <w:lang w:val="sk-SK"/>
              </w:rPr>
            </w:pPr>
            <w:r w:rsidRPr="0008461E">
              <w:rPr>
                <w:rFonts w:eastAsia="Times New Roman" w:cs="Times New Roman"/>
                <w:sz w:val="18"/>
                <w:szCs w:val="18"/>
                <w:lang w:val="sk-SK"/>
              </w:rPr>
              <w:t>Nevyčerpané prostriedky z predchádzajúcich rokov</w:t>
            </w:r>
          </w:p>
        </w:tc>
        <w:tc>
          <w:tcPr>
            <w:tcW w:w="16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14.069.914,56</w:t>
            </w:r>
          </w:p>
        </w:tc>
        <w:tc>
          <w:tcPr>
            <w:tcW w:w="1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lang w:val="sk-SK"/>
              </w:rPr>
            </w:pPr>
            <w:r w:rsidRPr="0008461E">
              <w:rPr>
                <w:rFonts w:ascii="Calibri" w:hAnsi="Calibri" w:cs="Calibri"/>
                <w:bCs/>
                <w:sz w:val="20"/>
                <w:szCs w:val="20"/>
                <w:lang w:val="sk-SK"/>
              </w:rPr>
              <w:t>14.069.914,56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
                <w:bCs/>
                <w:sz w:val="20"/>
                <w:szCs w:val="20"/>
                <w:lang w:val="sk-SK"/>
              </w:rPr>
            </w:pPr>
            <w:r w:rsidRPr="0008461E">
              <w:rPr>
                <w:rFonts w:ascii="Calibri" w:hAnsi="Calibri" w:cs="Calibri"/>
                <w:b/>
                <w:bCs/>
                <w:sz w:val="20"/>
                <w:szCs w:val="20"/>
                <w:lang w:val="sk-SK"/>
              </w:rPr>
              <w:t>100,00</w:t>
            </w:r>
          </w:p>
        </w:tc>
        <w:tc>
          <w:tcPr>
            <w:tcW w:w="2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199.365.459,45</w:t>
            </w:r>
          </w:p>
        </w:tc>
        <w:tc>
          <w:tcPr>
            <w:tcW w:w="1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Cs/>
                <w:sz w:val="20"/>
                <w:szCs w:val="20"/>
              </w:rPr>
            </w:pPr>
            <w:r w:rsidRPr="0008461E">
              <w:rPr>
                <w:rFonts w:ascii="Calibri" w:hAnsi="Calibri" w:cs="Calibri"/>
                <w:bCs/>
                <w:sz w:val="20"/>
                <w:szCs w:val="20"/>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1FD" w:rsidRPr="0008461E" w:rsidRDefault="00F721FD" w:rsidP="00F721FD">
            <w:pPr>
              <w:widowControl w:val="0"/>
              <w:autoSpaceDE w:val="0"/>
              <w:autoSpaceDN w:val="0"/>
              <w:adjustRightInd w:val="0"/>
              <w:spacing w:before="29" w:line="213" w:lineRule="auto"/>
              <w:ind w:left="15"/>
              <w:jc w:val="right"/>
              <w:rPr>
                <w:rFonts w:ascii="Calibri" w:hAnsi="Calibri" w:cs="Calibri"/>
                <w:b/>
                <w:bCs/>
                <w:sz w:val="20"/>
                <w:szCs w:val="20"/>
              </w:rPr>
            </w:pPr>
            <w:r w:rsidRPr="0008461E">
              <w:rPr>
                <w:rFonts w:ascii="Calibri" w:hAnsi="Calibri" w:cs="Calibri"/>
                <w:b/>
                <w:bCs/>
                <w:sz w:val="20"/>
                <w:szCs w:val="20"/>
              </w:rPr>
              <w:t>0,00</w:t>
            </w:r>
          </w:p>
        </w:tc>
      </w:tr>
    </w:tbl>
    <w:p w:rsidR="00202FB2" w:rsidRPr="00C558D4" w:rsidRDefault="0028045F" w:rsidP="0028045F">
      <w:pPr>
        <w:tabs>
          <w:tab w:val="left" w:pos="4380"/>
        </w:tabs>
        <w:spacing w:after="0" w:line="240" w:lineRule="auto"/>
        <w:rPr>
          <w:rFonts w:eastAsia="Times New Roman" w:cs="Times New Roman"/>
          <w:sz w:val="24"/>
          <w:szCs w:val="24"/>
          <w:lang w:val="sk-SK"/>
        </w:rPr>
      </w:pPr>
      <w:r w:rsidRPr="00C558D4">
        <w:rPr>
          <w:rFonts w:eastAsia="Times New Roman" w:cs="Times New Roman"/>
          <w:sz w:val="24"/>
          <w:szCs w:val="24"/>
          <w:lang w:val="sk-SK"/>
        </w:rPr>
        <w:tab/>
      </w:r>
      <w:r w:rsidR="00725C4A" w:rsidRPr="00C558D4">
        <w:rPr>
          <w:rFonts w:eastAsia="Times New Roman" w:cs="Times New Roman"/>
          <w:sz w:val="24"/>
          <w:szCs w:val="24"/>
          <w:lang w:val="sk-SK"/>
        </w:rPr>
        <w:t xml:space="preserve"> </w:t>
      </w:r>
    </w:p>
    <w:p w:rsidR="00D241B5" w:rsidRPr="00C558D4" w:rsidRDefault="00D241B5" w:rsidP="00D241B5">
      <w:pPr>
        <w:tabs>
          <w:tab w:val="left" w:pos="4380"/>
        </w:tabs>
        <w:spacing w:after="0" w:line="240" w:lineRule="auto"/>
        <w:ind w:right="-36"/>
        <w:rPr>
          <w:rFonts w:eastAsia="Times New Roman" w:cs="Arial"/>
          <w:b/>
          <w:bCs/>
          <w:noProof/>
          <w:sz w:val="18"/>
          <w:szCs w:val="18"/>
          <w:lang w:val="sk-SK"/>
        </w:rPr>
      </w:pPr>
    </w:p>
    <w:p w:rsidR="0028045F" w:rsidRPr="00C558D4" w:rsidRDefault="00725C4A" w:rsidP="00D241B5">
      <w:pPr>
        <w:tabs>
          <w:tab w:val="left" w:pos="4380"/>
        </w:tabs>
        <w:spacing w:after="0" w:line="240" w:lineRule="auto"/>
        <w:ind w:right="-36"/>
        <w:rPr>
          <w:rFonts w:eastAsia="Times New Roman" w:cs="Times New Roman"/>
          <w:sz w:val="18"/>
          <w:szCs w:val="18"/>
          <w:lang w:val="sk-SK"/>
        </w:rPr>
      </w:pPr>
      <w:r w:rsidRPr="00C558D4">
        <w:rPr>
          <w:rFonts w:eastAsia="Times New Roman" w:cs="Arial"/>
          <w:b/>
          <w:bCs/>
          <w:noProof/>
          <w:sz w:val="20"/>
          <w:szCs w:val="20"/>
          <w:lang w:val="sk-SK"/>
        </w:rPr>
        <w:t xml:space="preserve">SPOLU:                                       </w:t>
      </w:r>
      <w:r w:rsidR="00D241B5" w:rsidRPr="00C558D4">
        <w:rPr>
          <w:rFonts w:eastAsia="Times New Roman" w:cs="Arial"/>
          <w:b/>
          <w:bCs/>
          <w:noProof/>
          <w:sz w:val="20"/>
          <w:szCs w:val="20"/>
          <w:lang w:val="sk-SK"/>
        </w:rPr>
        <w:t xml:space="preserve">                                                        </w:t>
      </w:r>
      <w:r w:rsidR="00E02E68" w:rsidRPr="00C558D4">
        <w:rPr>
          <w:rFonts w:eastAsia="Times New Roman" w:cs="Arial"/>
          <w:b/>
          <w:bCs/>
          <w:noProof/>
          <w:sz w:val="20"/>
          <w:szCs w:val="20"/>
          <w:lang w:val="sk-SK"/>
        </w:rPr>
        <w:t xml:space="preserve">     </w:t>
      </w:r>
      <w:r w:rsidR="00D241B5" w:rsidRPr="00C558D4">
        <w:rPr>
          <w:rFonts w:eastAsia="Times New Roman" w:cs="Arial"/>
          <w:b/>
          <w:bCs/>
          <w:noProof/>
          <w:sz w:val="20"/>
          <w:szCs w:val="20"/>
          <w:lang w:val="sk-SK"/>
        </w:rPr>
        <w:t xml:space="preserve"> </w:t>
      </w:r>
      <w:r w:rsidRPr="00C558D4">
        <w:rPr>
          <w:rFonts w:eastAsia="Times New Roman" w:cs="Arial"/>
          <w:b/>
          <w:bCs/>
          <w:noProof/>
          <w:sz w:val="20"/>
          <w:szCs w:val="20"/>
          <w:lang w:val="sk-SK"/>
        </w:rPr>
        <w:t xml:space="preserve">  </w:t>
      </w:r>
      <w:r w:rsidR="0074440C" w:rsidRPr="00C558D4">
        <w:rPr>
          <w:rFonts w:eastAsia="Times New Roman" w:cs="Arial"/>
          <w:b/>
          <w:bCs/>
          <w:noProof/>
          <w:sz w:val="20"/>
          <w:szCs w:val="20"/>
          <w:lang w:val="sk-SK"/>
        </w:rPr>
        <w:t>12.257.662.718,13</w:t>
      </w:r>
      <w:r w:rsidRPr="00C558D4">
        <w:rPr>
          <w:rFonts w:eastAsia="Times New Roman" w:cs="Arial"/>
          <w:b/>
          <w:bCs/>
          <w:noProof/>
          <w:sz w:val="20"/>
          <w:szCs w:val="20"/>
          <w:lang w:val="sk-SK"/>
        </w:rPr>
        <w:tab/>
        <w:t xml:space="preserve">  </w:t>
      </w:r>
      <w:r w:rsidR="0074440C" w:rsidRPr="00C558D4">
        <w:rPr>
          <w:rFonts w:eastAsia="Times New Roman" w:cs="Arial"/>
          <w:b/>
          <w:bCs/>
          <w:noProof/>
          <w:sz w:val="20"/>
          <w:szCs w:val="20"/>
          <w:lang w:val="sk-SK"/>
        </w:rPr>
        <w:t>11.989.042.369,52</w:t>
      </w:r>
      <w:r w:rsidR="00D241B5" w:rsidRPr="00C558D4">
        <w:rPr>
          <w:rFonts w:eastAsia="Times New Roman" w:cs="Arial"/>
          <w:b/>
          <w:bCs/>
          <w:noProof/>
          <w:sz w:val="18"/>
          <w:szCs w:val="18"/>
          <w:lang w:val="sk-SK"/>
        </w:rPr>
        <w:t xml:space="preserve"> </w:t>
      </w:r>
      <w:r w:rsidRPr="00C558D4">
        <w:rPr>
          <w:rFonts w:eastAsia="Times New Roman" w:cs="Arial"/>
          <w:b/>
          <w:bCs/>
          <w:noProof/>
          <w:sz w:val="18"/>
          <w:szCs w:val="18"/>
          <w:lang w:val="sk-SK"/>
        </w:rPr>
        <w:tab/>
      </w:r>
      <w:r w:rsidR="00E02E68" w:rsidRPr="00C558D4">
        <w:rPr>
          <w:rFonts w:eastAsia="Times New Roman" w:cs="Arial"/>
          <w:b/>
          <w:bCs/>
          <w:noProof/>
          <w:sz w:val="18"/>
          <w:szCs w:val="18"/>
          <w:lang w:val="sk-SK"/>
        </w:rPr>
        <w:t xml:space="preserve">                </w:t>
      </w:r>
      <w:r w:rsidR="00F721FD" w:rsidRPr="00F721FD">
        <w:rPr>
          <w:rFonts w:ascii="Calibri" w:hAnsi="Calibri" w:cs="Calibri"/>
          <w:b/>
          <w:bCs/>
          <w:sz w:val="20"/>
          <w:szCs w:val="20"/>
          <w:lang w:val="sr-Latn-CS"/>
        </w:rPr>
        <w:t>10.806.529.589,47</w:t>
      </w:r>
      <w:r w:rsidRPr="00C558D4">
        <w:rPr>
          <w:rFonts w:eastAsia="Times New Roman" w:cs="Arial"/>
          <w:b/>
          <w:bCs/>
          <w:noProof/>
          <w:sz w:val="18"/>
          <w:szCs w:val="18"/>
          <w:lang w:val="sk-SK"/>
        </w:rPr>
        <w:t xml:space="preserve">                       </w:t>
      </w:r>
      <w:r w:rsidR="00D241B5" w:rsidRPr="00C558D4">
        <w:rPr>
          <w:rFonts w:eastAsia="Times New Roman" w:cs="Arial"/>
          <w:b/>
          <w:bCs/>
          <w:noProof/>
          <w:sz w:val="18"/>
          <w:szCs w:val="18"/>
          <w:lang w:val="sk-SK"/>
        </w:rPr>
        <w:t xml:space="preserve"> </w:t>
      </w:r>
      <w:r w:rsidR="00F721FD" w:rsidRPr="00F721FD">
        <w:rPr>
          <w:rFonts w:ascii="Calibri" w:hAnsi="Calibri" w:cs="Calibri"/>
          <w:b/>
          <w:bCs/>
          <w:sz w:val="20"/>
          <w:szCs w:val="20"/>
          <w:lang w:val="sr-Latn-CS"/>
        </w:rPr>
        <w:t>4.912.963.128,62</w:t>
      </w:r>
      <w:r w:rsidRPr="00C558D4">
        <w:rPr>
          <w:rFonts w:eastAsia="Times New Roman" w:cs="Arial"/>
          <w:b/>
          <w:bCs/>
          <w:noProof/>
          <w:sz w:val="18"/>
          <w:szCs w:val="18"/>
          <w:lang w:val="sk-SK"/>
        </w:rPr>
        <w:tab/>
      </w:r>
    </w:p>
    <w:p w:rsidR="0028045F" w:rsidRPr="00C558D4" w:rsidRDefault="0028045F" w:rsidP="0028045F">
      <w:pPr>
        <w:tabs>
          <w:tab w:val="left" w:pos="4380"/>
        </w:tabs>
        <w:spacing w:after="0" w:line="240" w:lineRule="auto"/>
        <w:rPr>
          <w:rFonts w:eastAsia="Times New Roman" w:cs="Times New Roman"/>
          <w:sz w:val="18"/>
          <w:szCs w:val="18"/>
          <w:lang w:val="sk-SK"/>
        </w:rPr>
      </w:pPr>
    </w:p>
    <w:p w:rsidR="0015679B" w:rsidRPr="00C558D4" w:rsidRDefault="0015679B" w:rsidP="0015679B">
      <w:pPr>
        <w:spacing w:after="0" w:line="240" w:lineRule="auto"/>
        <w:rPr>
          <w:rFonts w:eastAsia="Times New Roman" w:cs="Times New Roman"/>
          <w:sz w:val="24"/>
          <w:szCs w:val="24"/>
          <w:lang w:val="sk-SK"/>
        </w:rPr>
      </w:pPr>
    </w:p>
    <w:p w:rsidR="001313C0" w:rsidRPr="00C558D4" w:rsidRDefault="001313C0" w:rsidP="001313C0">
      <w:pPr>
        <w:tabs>
          <w:tab w:val="left" w:pos="1215"/>
        </w:tabs>
        <w:spacing w:after="0" w:line="240" w:lineRule="auto"/>
        <w:rPr>
          <w:rFonts w:eastAsia="Times New Roman" w:cs="Times New Roman"/>
          <w:sz w:val="24"/>
          <w:szCs w:val="24"/>
          <w:lang w:val="sk-SK"/>
        </w:rPr>
      </w:pPr>
      <w:r w:rsidRPr="00C558D4">
        <w:rPr>
          <w:rFonts w:eastAsia="Times New Roman" w:cs="Times New Roman"/>
          <w:sz w:val="24"/>
          <w:szCs w:val="24"/>
          <w:lang w:val="sk-SK"/>
        </w:rPr>
        <w:tab/>
      </w:r>
    </w:p>
    <w:p w:rsidR="0015679B" w:rsidRPr="00C558D4" w:rsidRDefault="0015679B" w:rsidP="001313C0">
      <w:pPr>
        <w:tabs>
          <w:tab w:val="left" w:pos="1215"/>
        </w:tabs>
        <w:spacing w:after="0" w:line="240" w:lineRule="auto"/>
        <w:rPr>
          <w:rFonts w:eastAsia="Times New Roman" w:cs="Times New Roman"/>
          <w:sz w:val="24"/>
          <w:szCs w:val="24"/>
          <w:lang w:val="sk-SK"/>
        </w:rPr>
      </w:pPr>
    </w:p>
    <w:p w:rsidR="0015679B" w:rsidRPr="00C558D4" w:rsidRDefault="0015679B" w:rsidP="0015679B">
      <w:pPr>
        <w:spacing w:after="0" w:line="240" w:lineRule="auto"/>
        <w:rPr>
          <w:rFonts w:eastAsia="Times New Roman" w:cs="Times New Roman"/>
          <w:sz w:val="24"/>
          <w:szCs w:val="24"/>
          <w:lang w:val="sk-SK" w:eastAsia="sr-Cyrl-RS"/>
        </w:rPr>
      </w:pPr>
    </w:p>
    <w:p w:rsidR="0015679B" w:rsidRPr="00C558D4" w:rsidRDefault="0015679B" w:rsidP="0015679B">
      <w:pPr>
        <w:spacing w:after="0" w:line="240" w:lineRule="auto"/>
        <w:rPr>
          <w:rFonts w:eastAsia="Calibri" w:cs="Times New Roman"/>
          <w:sz w:val="24"/>
          <w:szCs w:val="24"/>
          <w:lang w:val="sk-SK"/>
        </w:rPr>
      </w:pPr>
    </w:p>
    <w:p w:rsidR="0015679B" w:rsidRPr="00C558D4" w:rsidRDefault="0015679B" w:rsidP="0015679B">
      <w:pPr>
        <w:spacing w:after="0" w:line="240" w:lineRule="auto"/>
        <w:jc w:val="both"/>
        <w:rPr>
          <w:rFonts w:eastAsia="Times New Roman" w:cs="Arial"/>
          <w:sz w:val="24"/>
          <w:szCs w:val="24"/>
          <w:lang w:val="sk-SK"/>
        </w:rPr>
      </w:pPr>
      <w:r w:rsidRPr="00C558D4">
        <w:rPr>
          <w:rFonts w:eastAsia="Times New Roman" w:cs="Arial"/>
          <w:sz w:val="24"/>
          <w:szCs w:val="24"/>
          <w:lang w:val="sk-SK"/>
        </w:rPr>
        <w:t xml:space="preserve">Celý text </w:t>
      </w:r>
      <w:proofErr w:type="spellStart"/>
      <w:r w:rsidRPr="00C558D4">
        <w:rPr>
          <w:rFonts w:eastAsia="Times New Roman" w:cs="Arial"/>
          <w:b/>
          <w:bCs/>
          <w:sz w:val="24"/>
          <w:szCs w:val="24"/>
          <w:lang w:val="sk-SK"/>
        </w:rPr>
        <w:t>Pokrajinského</w:t>
      </w:r>
      <w:proofErr w:type="spellEnd"/>
      <w:r w:rsidRPr="00C558D4">
        <w:rPr>
          <w:rFonts w:eastAsia="Times New Roman" w:cs="Arial"/>
          <w:b/>
          <w:bCs/>
          <w:sz w:val="24"/>
          <w:szCs w:val="24"/>
          <w:lang w:val="sk-SK"/>
        </w:rPr>
        <w:t xml:space="preserve"> parlamentného uzn</w:t>
      </w:r>
      <w:r w:rsidR="00DB7655" w:rsidRPr="00C558D4">
        <w:rPr>
          <w:rFonts w:eastAsia="Times New Roman" w:cs="Arial"/>
          <w:b/>
          <w:bCs/>
          <w:sz w:val="24"/>
          <w:szCs w:val="24"/>
          <w:lang w:val="sk-SK"/>
        </w:rPr>
        <w:t>esenia o rozpočte AP Vojvodiny</w:t>
      </w:r>
      <w:r w:rsidR="00D202D4" w:rsidRPr="00C558D4">
        <w:rPr>
          <w:rFonts w:eastAsia="Times New Roman" w:cs="Arial"/>
          <w:b/>
          <w:bCs/>
          <w:sz w:val="24"/>
          <w:szCs w:val="24"/>
          <w:lang w:val="sk-SK"/>
        </w:rPr>
        <w:t xml:space="preserve"> a </w:t>
      </w:r>
      <w:proofErr w:type="spellStart"/>
      <w:r w:rsidR="00D202D4" w:rsidRPr="00C558D4">
        <w:rPr>
          <w:rFonts w:eastAsia="Times New Roman" w:cs="Arial"/>
          <w:b/>
          <w:bCs/>
          <w:sz w:val="24"/>
          <w:szCs w:val="24"/>
          <w:lang w:val="sk-SK"/>
        </w:rPr>
        <w:t>Pokrajinského</w:t>
      </w:r>
      <w:proofErr w:type="spellEnd"/>
      <w:r w:rsidR="00D202D4" w:rsidRPr="00C558D4">
        <w:rPr>
          <w:rFonts w:eastAsia="Times New Roman" w:cs="Arial"/>
          <w:b/>
          <w:bCs/>
          <w:sz w:val="24"/>
          <w:szCs w:val="24"/>
          <w:lang w:val="sk-SK"/>
        </w:rPr>
        <w:t xml:space="preserve"> parlamentného uznesenia o rozpočte AP Vojvodiny za minulý rok</w:t>
      </w:r>
      <w:r w:rsidR="00D202D4" w:rsidRPr="00C558D4">
        <w:rPr>
          <w:rFonts w:eastAsia="Times New Roman" w:cs="Arial"/>
          <w:bCs/>
          <w:sz w:val="24"/>
          <w:szCs w:val="24"/>
          <w:lang w:val="sk-SK"/>
        </w:rPr>
        <w:t>, ako aj iné dokumenty súvisiace s realizáciou rozpočtu,</w:t>
      </w:r>
      <w:r w:rsidR="00D202D4" w:rsidRPr="00C558D4">
        <w:rPr>
          <w:rFonts w:eastAsia="Times New Roman" w:cs="Arial"/>
          <w:b/>
          <w:bCs/>
          <w:sz w:val="24"/>
          <w:szCs w:val="24"/>
          <w:lang w:val="sk-SK"/>
        </w:rPr>
        <w:t xml:space="preserve"> </w:t>
      </w:r>
      <w:r w:rsidRPr="00C558D4">
        <w:rPr>
          <w:rFonts w:eastAsia="Times New Roman" w:cs="Arial"/>
          <w:sz w:val="24"/>
          <w:szCs w:val="24"/>
          <w:lang w:val="sk-SK"/>
        </w:rPr>
        <w:t xml:space="preserve">si možno stiahnuť z internetovej prezentácie </w:t>
      </w:r>
      <w:proofErr w:type="spellStart"/>
      <w:r w:rsidRPr="00C558D4">
        <w:rPr>
          <w:rFonts w:eastAsia="Times New Roman" w:cs="Arial"/>
          <w:sz w:val="24"/>
          <w:szCs w:val="24"/>
          <w:lang w:val="sk-SK"/>
        </w:rPr>
        <w:t>Pokrajinského</w:t>
      </w:r>
      <w:proofErr w:type="spellEnd"/>
      <w:r w:rsidRPr="00C558D4">
        <w:rPr>
          <w:rFonts w:eastAsia="Times New Roman" w:cs="Arial"/>
          <w:sz w:val="24"/>
          <w:szCs w:val="24"/>
          <w:lang w:val="sk-SK"/>
        </w:rPr>
        <w:t xml:space="preserve"> sekretariátu financií :</w:t>
      </w:r>
    </w:p>
    <w:p w:rsidR="0015679B" w:rsidRPr="00C558D4" w:rsidRDefault="0015679B" w:rsidP="0015679B">
      <w:pPr>
        <w:spacing w:after="0" w:line="240" w:lineRule="auto"/>
        <w:rPr>
          <w:rFonts w:eastAsia="Times New Roman" w:cs="Arial"/>
          <w:sz w:val="24"/>
          <w:szCs w:val="24"/>
          <w:lang w:val="sk-SK"/>
        </w:rPr>
      </w:pPr>
    </w:p>
    <w:p w:rsidR="0015679B" w:rsidRPr="00C558D4" w:rsidRDefault="0015679B" w:rsidP="0015679B">
      <w:pPr>
        <w:tabs>
          <w:tab w:val="num" w:pos="720"/>
        </w:tabs>
        <w:spacing w:after="0" w:line="240" w:lineRule="auto"/>
        <w:jc w:val="both"/>
        <w:rPr>
          <w:rFonts w:eastAsia="Times New Roman" w:cs="Times New Roman"/>
          <w:noProof/>
          <w:sz w:val="24"/>
          <w:szCs w:val="24"/>
          <w:lang w:val="sk-SK"/>
        </w:rPr>
      </w:pPr>
      <w:r w:rsidRPr="00C558D4">
        <w:rPr>
          <w:rFonts w:eastAsia="Times New Roman" w:cs="Times New Roman"/>
          <w:noProof/>
          <w:sz w:val="24"/>
          <w:szCs w:val="24"/>
          <w:u w:val="single"/>
          <w:lang w:val="sk-SK"/>
        </w:rPr>
        <w:lastRenderedPageBreak/>
        <w:t>http://www.psf.vojvodina.gov.rs/</w:t>
      </w:r>
      <w:r w:rsidR="00D202D4" w:rsidRPr="00C558D4">
        <w:rPr>
          <w:rFonts w:eastAsia="Times New Roman" w:cs="Times New Roman"/>
          <w:noProof/>
          <w:sz w:val="24"/>
          <w:szCs w:val="24"/>
          <w:lang w:val="sk-SK"/>
        </w:rPr>
        <w:t xml:space="preserve"> </w:t>
      </w:r>
    </w:p>
    <w:p w:rsidR="0015679B" w:rsidRPr="00C558D4" w:rsidRDefault="0015679B" w:rsidP="0015679B">
      <w:pPr>
        <w:spacing w:after="0" w:line="240" w:lineRule="auto"/>
        <w:rPr>
          <w:rFonts w:eastAsia="Times New Roman" w:cs="Arial"/>
          <w:sz w:val="24"/>
          <w:szCs w:val="24"/>
          <w:lang w:val="sk-SK"/>
        </w:rPr>
      </w:pPr>
    </w:p>
    <w:p w:rsidR="0015679B" w:rsidRPr="00C558D4" w:rsidRDefault="0015679B" w:rsidP="0015679B">
      <w:pPr>
        <w:spacing w:after="0" w:line="240" w:lineRule="auto"/>
        <w:jc w:val="both"/>
        <w:rPr>
          <w:rFonts w:eastAsia="Times New Roman" w:cs="Arial"/>
          <w:sz w:val="24"/>
          <w:szCs w:val="24"/>
          <w:lang w:val="sk-SK"/>
        </w:rPr>
      </w:pPr>
      <w:r w:rsidRPr="00C558D4">
        <w:rPr>
          <w:rFonts w:eastAsia="Times New Roman" w:cs="Arial"/>
          <w:sz w:val="24"/>
          <w:szCs w:val="24"/>
          <w:lang w:val="sk-SK"/>
        </w:rPr>
        <w:t xml:space="preserve">      Záujemci si môžu na podk</w:t>
      </w:r>
      <w:r w:rsidR="00DB7655" w:rsidRPr="00C558D4">
        <w:rPr>
          <w:rFonts w:eastAsia="Times New Roman" w:cs="Arial"/>
          <w:sz w:val="24"/>
          <w:szCs w:val="24"/>
          <w:lang w:val="sk-SK"/>
        </w:rPr>
        <w:t>l</w:t>
      </w:r>
      <w:r w:rsidRPr="00C558D4">
        <w:rPr>
          <w:rFonts w:eastAsia="Times New Roman" w:cs="Arial"/>
          <w:sz w:val="24"/>
          <w:szCs w:val="24"/>
          <w:lang w:val="sk-SK"/>
        </w:rPr>
        <w:t>ade žiadosti stiahnuť nasledujúce údaje: Zdôvodnenie návrhu finančného plánu, zdôvodnenie správy o realizácii periodických a ročných finančných plánov.</w:t>
      </w:r>
    </w:p>
    <w:p w:rsidR="0015679B" w:rsidRPr="00C558D4" w:rsidRDefault="0015679B" w:rsidP="0015679B">
      <w:pPr>
        <w:spacing w:before="100" w:beforeAutospacing="1" w:after="100" w:afterAutospacing="1" w:line="240" w:lineRule="auto"/>
        <w:jc w:val="both"/>
        <w:rPr>
          <w:rFonts w:eastAsia="Times New Roman" w:cs="Arial"/>
          <w:sz w:val="24"/>
          <w:szCs w:val="24"/>
          <w:lang w:val="sk-SK"/>
        </w:rPr>
      </w:pPr>
      <w:r w:rsidRPr="00C558D4">
        <w:rPr>
          <w:rFonts w:eastAsia="Times New Roman" w:cs="Arial"/>
          <w:sz w:val="24"/>
          <w:szCs w:val="24"/>
          <w:lang w:val="sk-SK"/>
        </w:rPr>
        <w:t xml:space="preserve">      </w:t>
      </w:r>
      <w:r w:rsidR="00D202D4" w:rsidRPr="00C558D4">
        <w:rPr>
          <w:rFonts w:eastAsia="Times New Roman" w:cs="Arial"/>
          <w:sz w:val="24"/>
          <w:szCs w:val="24"/>
          <w:lang w:val="sk-SK"/>
        </w:rPr>
        <w:t xml:space="preserve">Účtovná závierka rozpočtu </w:t>
      </w:r>
      <w:r w:rsidRPr="00C558D4">
        <w:rPr>
          <w:rFonts w:eastAsia="Times New Roman" w:cs="Arial"/>
          <w:sz w:val="24"/>
          <w:szCs w:val="24"/>
          <w:lang w:val="sk-SK"/>
        </w:rPr>
        <w:t xml:space="preserve">AP Vojvodiny pravidelne podlieha auditu. Audítorská správa sa môže stiahnuť z internetovej prezentácie </w:t>
      </w:r>
      <w:proofErr w:type="spellStart"/>
      <w:r w:rsidRPr="00C558D4">
        <w:rPr>
          <w:rFonts w:eastAsia="Times New Roman" w:cs="Arial"/>
          <w:sz w:val="24"/>
          <w:szCs w:val="24"/>
          <w:lang w:val="sk-SK"/>
        </w:rPr>
        <w:t>Pokrajinského</w:t>
      </w:r>
      <w:proofErr w:type="spellEnd"/>
      <w:r w:rsidRPr="00C558D4">
        <w:rPr>
          <w:rFonts w:eastAsia="Times New Roman" w:cs="Arial"/>
          <w:sz w:val="24"/>
          <w:szCs w:val="24"/>
          <w:lang w:val="sk-SK"/>
        </w:rPr>
        <w:t xml:space="preserve"> sekretariátu financií : </w:t>
      </w:r>
    </w:p>
    <w:p w:rsidR="0015679B" w:rsidRPr="00C558D4" w:rsidRDefault="00D556E7" w:rsidP="0015679B">
      <w:pPr>
        <w:spacing w:before="100" w:beforeAutospacing="1" w:after="100" w:afterAutospacing="1" w:line="240" w:lineRule="auto"/>
        <w:jc w:val="both"/>
        <w:rPr>
          <w:rFonts w:eastAsia="Times New Roman" w:cs="Times New Roman"/>
          <w:noProof/>
          <w:sz w:val="24"/>
          <w:szCs w:val="24"/>
          <w:lang w:val="sk-SK"/>
        </w:rPr>
      </w:pPr>
      <w:hyperlink r:id="rId75" w:history="1">
        <w:r w:rsidR="0015679B" w:rsidRPr="00C558D4">
          <w:rPr>
            <w:rFonts w:eastAsia="Times New Roman" w:cs="Times New Roman"/>
            <w:noProof/>
            <w:sz w:val="24"/>
            <w:szCs w:val="24"/>
            <w:u w:val="single"/>
            <w:lang w:val="sk-SK"/>
          </w:rPr>
          <w:t>http://www.psf.vojvodina.gov.rs/</w:t>
        </w:r>
        <w:r w:rsidR="00DB7655" w:rsidRPr="00C558D4">
          <w:rPr>
            <w:rFonts w:eastAsia="Times New Roman" w:cs="Times New Roman"/>
            <w:noProof/>
            <w:sz w:val="24"/>
            <w:szCs w:val="24"/>
            <w:u w:val="single"/>
            <w:lang w:val="sk-SK"/>
          </w:rPr>
          <w:t>trezor</w:t>
        </w:r>
        <w:r w:rsidR="0015679B" w:rsidRPr="00C558D4">
          <w:rPr>
            <w:rFonts w:eastAsia="Times New Roman" w:cs="Times New Roman"/>
            <w:noProof/>
            <w:sz w:val="24"/>
            <w:szCs w:val="24"/>
            <w:u w:val="single"/>
            <w:lang w:val="sk-SK"/>
          </w:rPr>
          <w:t>/</w:t>
        </w:r>
      </w:hyperlink>
    </w:p>
    <w:p w:rsidR="0015679B" w:rsidRPr="00C558D4" w:rsidRDefault="0015679B" w:rsidP="0015679B">
      <w:pPr>
        <w:tabs>
          <w:tab w:val="num" w:pos="720"/>
        </w:tabs>
        <w:spacing w:after="0" w:line="240" w:lineRule="auto"/>
        <w:rPr>
          <w:rFonts w:eastAsia="Times New Roman" w:cs="Times New Roman"/>
          <w:sz w:val="24"/>
          <w:szCs w:val="24"/>
          <w:lang w:val="sk-SK"/>
        </w:rPr>
      </w:pPr>
    </w:p>
    <w:p w:rsidR="00D202D4" w:rsidRPr="00C558D4" w:rsidRDefault="00D202D4" w:rsidP="0015679B">
      <w:pPr>
        <w:tabs>
          <w:tab w:val="num" w:pos="720"/>
        </w:tabs>
        <w:spacing w:after="0" w:line="240" w:lineRule="auto"/>
        <w:rPr>
          <w:rFonts w:eastAsia="Times New Roman" w:cs="Times New Roman"/>
          <w:sz w:val="24"/>
          <w:szCs w:val="24"/>
          <w:lang w:val="sk-SK"/>
        </w:rPr>
      </w:pPr>
    </w:p>
    <w:p w:rsidR="00D202D4" w:rsidRPr="00C558D4" w:rsidRDefault="00D202D4" w:rsidP="0015679B">
      <w:pPr>
        <w:tabs>
          <w:tab w:val="num" w:pos="720"/>
        </w:tabs>
        <w:spacing w:after="0" w:line="240" w:lineRule="auto"/>
        <w:rPr>
          <w:rFonts w:eastAsia="Times New Roman" w:cs="Times New Roman"/>
          <w:sz w:val="24"/>
          <w:szCs w:val="24"/>
          <w:lang w:val="sk-SK"/>
        </w:rPr>
      </w:pPr>
    </w:p>
    <w:p w:rsidR="0015679B" w:rsidRPr="00C558D4" w:rsidRDefault="0015679B" w:rsidP="0015679B">
      <w:pPr>
        <w:tabs>
          <w:tab w:val="num" w:pos="720"/>
        </w:tabs>
        <w:spacing w:after="0" w:line="240" w:lineRule="auto"/>
        <w:rPr>
          <w:rFonts w:eastAsia="Times New Roman" w:cs="Times New Roman"/>
          <w:sz w:val="24"/>
          <w:szCs w:val="24"/>
          <w:lang w:val="sk-SK"/>
        </w:rPr>
      </w:pPr>
    </w:p>
    <w:p w:rsidR="0015679B" w:rsidRPr="00C558D4" w:rsidRDefault="0015679B" w:rsidP="0015679B">
      <w:pPr>
        <w:keepNext/>
        <w:numPr>
          <w:ilvl w:val="0"/>
          <w:numId w:val="9"/>
        </w:numPr>
        <w:spacing w:before="240" w:after="60" w:line="240" w:lineRule="auto"/>
        <w:contextualSpacing/>
        <w:outlineLvl w:val="0"/>
        <w:rPr>
          <w:rFonts w:eastAsia="Times New Roman" w:cs="Times New Roman"/>
          <w:kern w:val="36"/>
          <w:sz w:val="24"/>
          <w:szCs w:val="24"/>
          <w:u w:val="single"/>
          <w:lang w:val="sk-SK"/>
        </w:rPr>
      </w:pPr>
      <w:bookmarkStart w:id="47" w:name="_Toc411246125"/>
      <w:r w:rsidRPr="00C558D4">
        <w:rPr>
          <w:rFonts w:eastAsia="Times New Roman" w:cs="Times New Roman"/>
          <w:kern w:val="36"/>
          <w:sz w:val="24"/>
          <w:szCs w:val="24"/>
          <w:u w:val="single"/>
          <w:lang w:val="sk-SK"/>
        </w:rPr>
        <w:t>Údaje o verejných obstaraniach</w:t>
      </w:r>
      <w:bookmarkEnd w:id="47"/>
    </w:p>
    <w:p w:rsidR="0015679B" w:rsidRPr="00C558D4" w:rsidRDefault="0015679B" w:rsidP="0015679B">
      <w:pPr>
        <w:spacing w:after="0" w:line="240" w:lineRule="auto"/>
        <w:ind w:firstLine="851"/>
        <w:jc w:val="center"/>
        <w:rPr>
          <w:rFonts w:eastAsia="Times New Roman" w:cs="Times New Roman"/>
          <w:b/>
          <w:smallCaps/>
          <w:noProof/>
          <w:sz w:val="24"/>
          <w:szCs w:val="24"/>
          <w:lang w:val="sk-SK" w:eastAsia="sr-Cyrl-RS"/>
        </w:rPr>
      </w:pPr>
    </w:p>
    <w:p w:rsidR="0015679B" w:rsidRPr="00C558D4" w:rsidRDefault="0015679B" w:rsidP="0015679B">
      <w:pPr>
        <w:spacing w:after="0" w:line="276" w:lineRule="auto"/>
        <w:ind w:firstLine="360"/>
        <w:rPr>
          <w:rFonts w:eastAsia="Times New Roman" w:cs="Calibri"/>
          <w:sz w:val="24"/>
          <w:szCs w:val="24"/>
          <w:lang w:val="sk-SK"/>
        </w:rPr>
      </w:pPr>
      <w:bookmarkStart w:id="48" w:name="_Toc411246126"/>
      <w:r w:rsidRPr="00C558D4">
        <w:rPr>
          <w:rFonts w:eastAsia="Times New Roman" w:cs="Times New Roman"/>
          <w:sz w:val="24"/>
          <w:szCs w:val="24"/>
          <w:lang w:val="sk-SK"/>
        </w:rPr>
        <w:t xml:space="preserve">Plán verejného obstarávania </w:t>
      </w:r>
      <w:r w:rsidR="00D202D4" w:rsidRPr="00C558D4">
        <w:rPr>
          <w:rFonts w:eastAsia="Times New Roman" w:cs="Times New Roman"/>
          <w:b/>
          <w:sz w:val="24"/>
          <w:szCs w:val="24"/>
          <w:lang w:val="sk-SK"/>
        </w:rPr>
        <w:t>z</w:t>
      </w:r>
      <w:r w:rsidRPr="00C558D4">
        <w:rPr>
          <w:rFonts w:eastAsia="Times New Roman" w:cs="Times New Roman"/>
          <w:b/>
          <w:sz w:val="24"/>
          <w:szCs w:val="24"/>
          <w:lang w:val="sk-SK"/>
        </w:rPr>
        <w:t>a rok 2019</w:t>
      </w:r>
      <w:r w:rsidRPr="00C558D4">
        <w:rPr>
          <w:rFonts w:eastAsia="Times New Roman" w:cs="Times New Roman"/>
          <w:sz w:val="24"/>
          <w:szCs w:val="24"/>
          <w:lang w:val="sk-SK"/>
        </w:rPr>
        <w:t xml:space="preserve"> je možné stiahnuť z webovej stránky</w:t>
      </w:r>
      <w:r w:rsidRPr="00C558D4">
        <w:rPr>
          <w:rFonts w:eastAsia="Times New Roman" w:cs="Calibri"/>
          <w:sz w:val="24"/>
          <w:szCs w:val="24"/>
          <w:lang w:val="sk-SK"/>
        </w:rPr>
        <w:t>:</w:t>
      </w:r>
    </w:p>
    <w:p w:rsidR="0015679B" w:rsidRPr="00C558D4" w:rsidRDefault="0015679B" w:rsidP="0015679B">
      <w:pPr>
        <w:spacing w:after="0" w:line="276" w:lineRule="auto"/>
        <w:ind w:firstLine="360"/>
        <w:rPr>
          <w:rFonts w:eastAsia="Times New Roman" w:cs="Calibri"/>
          <w:color w:val="7030A0"/>
          <w:sz w:val="24"/>
          <w:szCs w:val="24"/>
          <w:lang w:val="sk-SK"/>
        </w:rPr>
      </w:pPr>
      <w:r w:rsidRPr="00C558D4">
        <w:rPr>
          <w:rFonts w:eastAsia="Times New Roman" w:cs="Calibri"/>
          <w:color w:val="7030A0"/>
          <w:sz w:val="24"/>
          <w:szCs w:val="24"/>
          <w:lang w:val="sk-SK"/>
        </w:rPr>
        <w:fldChar w:fldCharType="begin"/>
      </w:r>
      <w:r w:rsidRPr="00C558D4">
        <w:rPr>
          <w:rFonts w:eastAsia="Times New Roman" w:cs="Calibri"/>
          <w:color w:val="7030A0"/>
          <w:sz w:val="24"/>
          <w:szCs w:val="24"/>
          <w:lang w:val="sk-SK"/>
        </w:rPr>
        <w:instrText xml:space="preserve"> HYPERLINK "http://www.psf.vojvodina.gov.rs/javne-nabavke-tekuca-godina/</w:instrText>
      </w:r>
    </w:p>
    <w:p w:rsidR="0015679B" w:rsidRPr="00C558D4" w:rsidRDefault="0015679B" w:rsidP="0015679B">
      <w:pPr>
        <w:spacing w:after="0" w:line="276" w:lineRule="auto"/>
        <w:ind w:firstLine="360"/>
        <w:rPr>
          <w:rFonts w:eastAsia="Times New Roman" w:cs="Calibri"/>
          <w:color w:val="7030A0"/>
          <w:sz w:val="24"/>
          <w:szCs w:val="24"/>
          <w:u w:val="single"/>
          <w:lang w:val="sk-SK"/>
        </w:rPr>
      </w:pPr>
      <w:r w:rsidRPr="00C558D4">
        <w:rPr>
          <w:rFonts w:eastAsia="Times New Roman" w:cs="Calibri"/>
          <w:color w:val="7030A0"/>
          <w:sz w:val="24"/>
          <w:szCs w:val="24"/>
          <w:lang w:val="sk-SK"/>
        </w:rPr>
        <w:instrText xml:space="preserve">" </w:instrText>
      </w:r>
      <w:r w:rsidRPr="00C558D4">
        <w:rPr>
          <w:rFonts w:eastAsia="Times New Roman" w:cs="Calibri"/>
          <w:color w:val="7030A0"/>
          <w:sz w:val="24"/>
          <w:szCs w:val="24"/>
          <w:lang w:val="sk-SK"/>
        </w:rPr>
        <w:fldChar w:fldCharType="separate"/>
      </w:r>
      <w:r w:rsidRPr="00C558D4">
        <w:rPr>
          <w:rFonts w:eastAsia="Times New Roman" w:cs="Calibri"/>
          <w:color w:val="7030A0"/>
          <w:sz w:val="24"/>
          <w:szCs w:val="24"/>
          <w:u w:val="single"/>
          <w:lang w:val="sk-SK"/>
        </w:rPr>
        <w:t>http://www.psf.vojvodina.gov.rs/javne-nabavke-tekuca-godina/</w:t>
      </w:r>
    </w:p>
    <w:p w:rsidR="0015679B" w:rsidRPr="00C558D4" w:rsidRDefault="0015679B" w:rsidP="00DB7655">
      <w:pPr>
        <w:spacing w:before="100" w:beforeAutospacing="1" w:after="100" w:afterAutospacing="1" w:line="240" w:lineRule="auto"/>
        <w:ind w:firstLine="360"/>
        <w:jc w:val="both"/>
        <w:rPr>
          <w:rFonts w:eastAsia="Times New Roman" w:cs="Calibri"/>
          <w:sz w:val="24"/>
          <w:szCs w:val="24"/>
          <w:lang w:val="sk-SK"/>
        </w:rPr>
      </w:pPr>
      <w:r w:rsidRPr="00C558D4">
        <w:rPr>
          <w:rFonts w:eastAsia="Times New Roman" w:cs="Calibri"/>
          <w:color w:val="7030A0"/>
          <w:sz w:val="24"/>
          <w:szCs w:val="24"/>
          <w:lang w:val="sk-SK"/>
        </w:rPr>
        <w:fldChar w:fldCharType="end"/>
      </w:r>
      <w:r w:rsidRPr="00C558D4">
        <w:rPr>
          <w:rFonts w:eastAsia="Times New Roman" w:cs="Times New Roman"/>
          <w:sz w:val="24"/>
          <w:szCs w:val="24"/>
          <w:lang w:val="sk-SK"/>
        </w:rPr>
        <w:t xml:space="preserve">Plánované verejné obstarávanie služby externého auditu Záverečného účtu rozpočtu Autonómnej </w:t>
      </w:r>
      <w:proofErr w:type="spellStart"/>
      <w:r w:rsidRPr="00C558D4">
        <w:rPr>
          <w:rFonts w:eastAsia="Times New Roman" w:cs="Times New Roman"/>
          <w:sz w:val="24"/>
          <w:szCs w:val="24"/>
          <w:lang w:val="sk-SK"/>
        </w:rPr>
        <w:t>pokrajiny</w:t>
      </w:r>
      <w:proofErr w:type="spellEnd"/>
      <w:r w:rsidRPr="00C558D4">
        <w:rPr>
          <w:rFonts w:eastAsia="Times New Roman" w:cs="Times New Roman"/>
          <w:sz w:val="24"/>
          <w:szCs w:val="24"/>
          <w:lang w:val="sk-SK"/>
        </w:rPr>
        <w:t xml:space="preserve"> Vojvodiny za rok 2019 sa nerealizovalo, vzhľadom n</w:t>
      </w:r>
      <w:r w:rsidR="0008461E">
        <w:rPr>
          <w:rFonts w:eastAsia="Times New Roman" w:cs="Times New Roman"/>
          <w:sz w:val="24"/>
          <w:szCs w:val="24"/>
          <w:lang w:val="sk-SK"/>
        </w:rPr>
        <w:t>a to, že v súlade s článkom 92 Z</w:t>
      </w:r>
      <w:r w:rsidRPr="00C558D4">
        <w:rPr>
          <w:rFonts w:eastAsia="Times New Roman" w:cs="Times New Roman"/>
          <w:sz w:val="24"/>
          <w:szCs w:val="24"/>
          <w:lang w:val="sk-SK"/>
        </w:rPr>
        <w:t xml:space="preserve">ákona o rozpočtovom systéme bola vykonaná kontrola záverečného účtu rozpočtu Rozpočet </w:t>
      </w:r>
      <w:r w:rsidR="00DB7655" w:rsidRPr="00C558D4">
        <w:rPr>
          <w:rFonts w:eastAsia="Times New Roman" w:cs="Times New Roman"/>
          <w:sz w:val="24"/>
          <w:szCs w:val="24"/>
          <w:lang w:val="sk-SK"/>
        </w:rPr>
        <w:t xml:space="preserve">Autonómnej </w:t>
      </w:r>
      <w:proofErr w:type="spellStart"/>
      <w:r w:rsidR="00DB7655" w:rsidRPr="00C558D4">
        <w:rPr>
          <w:rFonts w:eastAsia="Times New Roman" w:cs="Times New Roman"/>
          <w:sz w:val="24"/>
          <w:szCs w:val="24"/>
          <w:lang w:val="sk-SK"/>
        </w:rPr>
        <w:t>pokrajiny</w:t>
      </w:r>
      <w:proofErr w:type="spellEnd"/>
      <w:r w:rsidR="00DB7655" w:rsidRPr="00C558D4">
        <w:rPr>
          <w:rFonts w:eastAsia="Times New Roman" w:cs="Times New Roman"/>
          <w:sz w:val="24"/>
          <w:szCs w:val="24"/>
          <w:lang w:val="sk-SK"/>
        </w:rPr>
        <w:t xml:space="preserve"> Vojvodiny z</w:t>
      </w:r>
      <w:r w:rsidRPr="00C558D4">
        <w:rPr>
          <w:rFonts w:eastAsia="Times New Roman" w:cs="Times New Roman"/>
          <w:sz w:val="24"/>
          <w:szCs w:val="24"/>
          <w:lang w:val="sk-SK"/>
        </w:rPr>
        <w:t>a rok 2019 plnil Štátny kontrolný ústav</w:t>
      </w:r>
      <w:r w:rsidRPr="00C558D4">
        <w:rPr>
          <w:rFonts w:eastAsia="Times New Roman" w:cs="Calibri"/>
          <w:sz w:val="24"/>
          <w:szCs w:val="24"/>
          <w:lang w:val="sk-SK"/>
        </w:rPr>
        <w:t>.</w:t>
      </w:r>
    </w:p>
    <w:p w:rsidR="0015679B" w:rsidRPr="00C558D4" w:rsidRDefault="00DB7655" w:rsidP="00DB7655">
      <w:pPr>
        <w:spacing w:after="0" w:line="276" w:lineRule="auto"/>
        <w:ind w:firstLine="360"/>
        <w:jc w:val="both"/>
        <w:rPr>
          <w:rFonts w:eastAsia="Times New Roman" w:cs="Calibri"/>
          <w:sz w:val="24"/>
          <w:szCs w:val="24"/>
          <w:lang w:val="sk-SK"/>
        </w:rPr>
      </w:pPr>
      <w:r w:rsidRPr="00C558D4">
        <w:rPr>
          <w:rFonts w:eastAsia="Times New Roman" w:cs="Times New Roman"/>
          <w:sz w:val="24"/>
          <w:szCs w:val="24"/>
          <w:lang w:val="sk-SK"/>
        </w:rPr>
        <w:t>Z</w:t>
      </w:r>
      <w:r w:rsidR="0015679B" w:rsidRPr="00C558D4">
        <w:rPr>
          <w:rFonts w:eastAsia="Times New Roman" w:cs="Times New Roman"/>
          <w:sz w:val="24"/>
          <w:szCs w:val="24"/>
          <w:lang w:val="sk-SK"/>
        </w:rPr>
        <w:t>a rok 2020 nebol vypracovaný žiadny plán verejného obstarávania, pretože neexistovala zákonná povinnosť tento plán prijať, pretože hodnoty plánovaných obstarávaní boli pod zákonom stanoveným minimom na uskutočnenie postupu verejného obstarávania.</w:t>
      </w:r>
      <w:r w:rsidR="0015679B" w:rsidRPr="00C558D4">
        <w:rPr>
          <w:rFonts w:eastAsia="Times New Roman" w:cs="Calibri"/>
          <w:sz w:val="24"/>
          <w:szCs w:val="24"/>
          <w:lang w:val="sk-SK"/>
        </w:rPr>
        <w:t xml:space="preserve"> </w:t>
      </w:r>
    </w:p>
    <w:p w:rsidR="0015679B" w:rsidRPr="00C558D4" w:rsidRDefault="0015679B" w:rsidP="00DB7655">
      <w:pPr>
        <w:spacing w:after="0" w:line="276" w:lineRule="auto"/>
        <w:ind w:firstLine="360"/>
        <w:jc w:val="both"/>
        <w:rPr>
          <w:rFonts w:eastAsia="Times New Roman" w:cs="Times New Roman"/>
          <w:sz w:val="24"/>
          <w:szCs w:val="24"/>
          <w:lang w:val="sk-SK"/>
        </w:rPr>
      </w:pPr>
      <w:r w:rsidRPr="00C558D4">
        <w:rPr>
          <w:rFonts w:eastAsia="Times New Roman" w:cs="Times New Roman"/>
          <w:sz w:val="24"/>
          <w:szCs w:val="24"/>
          <w:lang w:val="sk-SK"/>
        </w:rPr>
        <w:lastRenderedPageBreak/>
        <w:t xml:space="preserve">Plánované verejné obstarávanie služby externého auditu záverečného účtu rozpočtu Autonómnej </w:t>
      </w:r>
      <w:proofErr w:type="spellStart"/>
      <w:r w:rsidRPr="00C558D4">
        <w:rPr>
          <w:rFonts w:eastAsia="Times New Roman" w:cs="Times New Roman"/>
          <w:sz w:val="24"/>
          <w:szCs w:val="24"/>
          <w:lang w:val="sk-SK"/>
        </w:rPr>
        <w:t>pokrajiny</w:t>
      </w:r>
      <w:proofErr w:type="spellEnd"/>
      <w:r w:rsidRPr="00C558D4">
        <w:rPr>
          <w:rFonts w:eastAsia="Times New Roman" w:cs="Times New Roman"/>
          <w:sz w:val="24"/>
          <w:szCs w:val="24"/>
          <w:lang w:val="sk-SK"/>
        </w:rPr>
        <w:t xml:space="preserve"> </w:t>
      </w:r>
      <w:r w:rsidR="00DB7655" w:rsidRPr="00C558D4">
        <w:rPr>
          <w:rFonts w:eastAsia="Times New Roman" w:cs="Times New Roman"/>
          <w:sz w:val="24"/>
          <w:szCs w:val="24"/>
          <w:lang w:val="sk-SK"/>
        </w:rPr>
        <w:t>Vojvodiny z</w:t>
      </w:r>
      <w:r w:rsidRPr="00C558D4">
        <w:rPr>
          <w:rFonts w:eastAsia="Times New Roman" w:cs="Times New Roman"/>
          <w:sz w:val="24"/>
          <w:szCs w:val="24"/>
          <w:lang w:val="sk-SK"/>
        </w:rPr>
        <w:t>a rok 2020 sa neuskutoční,</w:t>
      </w:r>
      <w:r w:rsidR="0008461E">
        <w:rPr>
          <w:rFonts w:eastAsia="Times New Roman" w:cs="Times New Roman"/>
          <w:sz w:val="24"/>
          <w:szCs w:val="24"/>
          <w:lang w:val="sk-SK"/>
        </w:rPr>
        <w:t xml:space="preserve"> pretože v súlade s článkom 92 Z</w:t>
      </w:r>
      <w:r w:rsidRPr="00C558D4">
        <w:rPr>
          <w:rFonts w:eastAsia="Times New Roman" w:cs="Times New Roman"/>
          <w:sz w:val="24"/>
          <w:szCs w:val="24"/>
          <w:lang w:val="sk-SK"/>
        </w:rPr>
        <w:t xml:space="preserve">ákona o rozpočtovom systéme bude audit záverečného účtu rozpočtu Rozpočet </w:t>
      </w:r>
      <w:r w:rsidR="00DB7655" w:rsidRPr="00C558D4">
        <w:rPr>
          <w:rFonts w:eastAsia="Times New Roman" w:cs="Times New Roman"/>
          <w:sz w:val="24"/>
          <w:szCs w:val="24"/>
          <w:lang w:val="sk-SK"/>
        </w:rPr>
        <w:t xml:space="preserve">Autonómnej </w:t>
      </w:r>
      <w:proofErr w:type="spellStart"/>
      <w:r w:rsidR="00DB7655" w:rsidRPr="00C558D4">
        <w:rPr>
          <w:rFonts w:eastAsia="Times New Roman" w:cs="Times New Roman"/>
          <w:sz w:val="24"/>
          <w:szCs w:val="24"/>
          <w:lang w:val="sk-SK"/>
        </w:rPr>
        <w:t>pokrajiny</w:t>
      </w:r>
      <w:proofErr w:type="spellEnd"/>
      <w:r w:rsidR="00DB7655" w:rsidRPr="00C558D4">
        <w:rPr>
          <w:rFonts w:eastAsia="Times New Roman" w:cs="Times New Roman"/>
          <w:sz w:val="24"/>
          <w:szCs w:val="24"/>
          <w:lang w:val="sk-SK"/>
        </w:rPr>
        <w:t xml:space="preserve"> Vojvodiny z</w:t>
      </w:r>
      <w:r w:rsidRPr="00C558D4">
        <w:rPr>
          <w:rFonts w:eastAsia="Times New Roman" w:cs="Times New Roman"/>
          <w:sz w:val="24"/>
          <w:szCs w:val="24"/>
          <w:lang w:val="sk-SK"/>
        </w:rPr>
        <w:t>a rok 2020 plní štátny kontrolný ústav.</w:t>
      </w:r>
    </w:p>
    <w:p w:rsidR="00DB7655" w:rsidRPr="00C558D4" w:rsidRDefault="00DB7655" w:rsidP="00DB7655">
      <w:pPr>
        <w:spacing w:after="0" w:line="276" w:lineRule="auto"/>
        <w:ind w:firstLine="360"/>
        <w:jc w:val="both"/>
        <w:rPr>
          <w:rFonts w:eastAsia="Times New Roman" w:cs="Times New Roman"/>
          <w:sz w:val="24"/>
          <w:szCs w:val="24"/>
          <w:lang w:val="sk-SK"/>
        </w:rPr>
      </w:pPr>
    </w:p>
    <w:p w:rsidR="0015679B" w:rsidRPr="00C558D4" w:rsidRDefault="0015679B" w:rsidP="0015679B">
      <w:pPr>
        <w:keepNext/>
        <w:numPr>
          <w:ilvl w:val="0"/>
          <w:numId w:val="9"/>
        </w:numPr>
        <w:spacing w:before="240" w:after="60" w:line="240" w:lineRule="auto"/>
        <w:contextualSpacing/>
        <w:outlineLvl w:val="0"/>
        <w:rPr>
          <w:rFonts w:eastAsia="Times New Roman" w:cs="Times New Roman"/>
          <w:kern w:val="36"/>
          <w:sz w:val="24"/>
          <w:szCs w:val="24"/>
          <w:u w:val="single"/>
          <w:lang w:val="sk-SK"/>
        </w:rPr>
      </w:pPr>
      <w:r w:rsidRPr="00C558D4">
        <w:rPr>
          <w:rFonts w:eastAsia="Times New Roman" w:cs="Times New Roman"/>
          <w:kern w:val="36"/>
          <w:sz w:val="24"/>
          <w:szCs w:val="24"/>
          <w:u w:val="single"/>
          <w:lang w:val="sk-SK"/>
        </w:rPr>
        <w:t>Údaje  o štátnej pomoci</w:t>
      </w:r>
      <w:bookmarkEnd w:id="48"/>
    </w:p>
    <w:p w:rsidR="0015679B" w:rsidRPr="00C558D4" w:rsidRDefault="0015679B" w:rsidP="0015679B">
      <w:pPr>
        <w:spacing w:before="60" w:after="0" w:line="240" w:lineRule="auto"/>
        <w:ind w:firstLine="851"/>
        <w:jc w:val="both"/>
        <w:rPr>
          <w:rFonts w:eastAsia="Times New Roman" w:cs="Times New Roman"/>
          <w:noProof/>
          <w:sz w:val="24"/>
          <w:szCs w:val="24"/>
          <w:lang w:val="sk-SK" w:eastAsia="sr-Latn-RS"/>
        </w:rPr>
      </w:pPr>
    </w:p>
    <w:p w:rsidR="0015679B" w:rsidRPr="00C558D4" w:rsidRDefault="0015679B" w:rsidP="00DB7655">
      <w:pPr>
        <w:spacing w:after="0" w:line="276" w:lineRule="auto"/>
        <w:ind w:firstLine="360"/>
        <w:jc w:val="both"/>
        <w:rPr>
          <w:rFonts w:eastAsia="Times New Roman" w:cs="Times New Roman"/>
          <w:sz w:val="24"/>
          <w:szCs w:val="24"/>
          <w:lang w:val="sk-SK"/>
        </w:rPr>
      </w:pPr>
      <w:proofErr w:type="spellStart"/>
      <w:r w:rsidRPr="00C558D4">
        <w:rPr>
          <w:rFonts w:eastAsia="Times New Roman" w:cs="Times New Roman"/>
          <w:sz w:val="24"/>
          <w:szCs w:val="24"/>
          <w:lang w:val="sk-SK"/>
        </w:rPr>
        <w:t>Pokrajinský</w:t>
      </w:r>
      <w:proofErr w:type="spellEnd"/>
      <w:r w:rsidRPr="00C558D4">
        <w:rPr>
          <w:rFonts w:eastAsia="Times New Roman" w:cs="Times New Roman"/>
          <w:sz w:val="24"/>
          <w:szCs w:val="24"/>
          <w:lang w:val="sk-SK"/>
        </w:rPr>
        <w:t xml:space="preserve"> sekretariát financií neposkytuje štátnu pomoc v zmysle zákona o kontrole štátnej pomoci.</w:t>
      </w:r>
    </w:p>
    <w:p w:rsidR="0015679B" w:rsidRPr="00C558D4" w:rsidRDefault="0015679B" w:rsidP="00DB7655">
      <w:pPr>
        <w:spacing w:after="0" w:line="276" w:lineRule="auto"/>
        <w:ind w:firstLine="360"/>
        <w:jc w:val="both"/>
        <w:rPr>
          <w:rFonts w:eastAsia="Times New Roman" w:cs="Times New Roman"/>
          <w:sz w:val="24"/>
          <w:szCs w:val="24"/>
          <w:lang w:val="sk-SK" w:eastAsia="sr-Latn-RS"/>
        </w:rPr>
      </w:pPr>
      <w:r w:rsidRPr="00C558D4">
        <w:rPr>
          <w:rFonts w:eastAsia="Times New Roman" w:cs="Times New Roman"/>
          <w:sz w:val="24"/>
          <w:szCs w:val="24"/>
          <w:lang w:val="sk-SK"/>
        </w:rPr>
        <w:t xml:space="preserve">Od roku 2013 </w:t>
      </w:r>
      <w:proofErr w:type="spellStart"/>
      <w:r w:rsidRPr="00C558D4">
        <w:rPr>
          <w:rFonts w:eastAsia="Times New Roman" w:cs="Times New Roman"/>
          <w:sz w:val="24"/>
          <w:szCs w:val="24"/>
          <w:lang w:val="sk-SK"/>
        </w:rPr>
        <w:t>Pokrajinský</w:t>
      </w:r>
      <w:proofErr w:type="spellEnd"/>
      <w:r w:rsidRPr="00C558D4">
        <w:rPr>
          <w:rFonts w:eastAsia="Times New Roman" w:cs="Times New Roman"/>
          <w:sz w:val="24"/>
          <w:szCs w:val="24"/>
          <w:lang w:val="sk-SK"/>
        </w:rPr>
        <w:t xml:space="preserve"> sekretariát pre financie prideľuje finančné prostriedky v súlade s rozhodnutím o pridelení finančných prostriedkov od </w:t>
      </w:r>
      <w:proofErr w:type="spellStart"/>
      <w:r w:rsidRPr="00C558D4">
        <w:rPr>
          <w:rFonts w:eastAsia="Times New Roman" w:cs="Times New Roman"/>
          <w:sz w:val="24"/>
          <w:szCs w:val="24"/>
          <w:lang w:val="sk-SK"/>
        </w:rPr>
        <w:t>pokrajinského</w:t>
      </w:r>
      <w:proofErr w:type="spellEnd"/>
      <w:r w:rsidRPr="00C558D4">
        <w:rPr>
          <w:rFonts w:eastAsia="Times New Roman" w:cs="Times New Roman"/>
          <w:sz w:val="24"/>
          <w:szCs w:val="24"/>
          <w:lang w:val="sk-SK"/>
        </w:rPr>
        <w:t xml:space="preserve"> sekretariátu pre financie na účasť na spolufinancovaní projektov financovaných z fondov</w:t>
      </w:r>
      <w:r w:rsidR="003267EB" w:rsidRPr="00C558D4">
        <w:rPr>
          <w:rFonts w:eastAsia="Times New Roman" w:cs="Times New Roman"/>
          <w:sz w:val="24"/>
          <w:szCs w:val="24"/>
          <w:lang w:val="sk-SK"/>
        </w:rPr>
        <w:t xml:space="preserve"> EÚ prostredníctvom verejného sú</w:t>
      </w:r>
      <w:r w:rsidRPr="00C558D4">
        <w:rPr>
          <w:rFonts w:eastAsia="Times New Roman" w:cs="Times New Roman"/>
          <w:sz w:val="24"/>
          <w:szCs w:val="24"/>
          <w:lang w:val="sk-SK"/>
        </w:rPr>
        <w:t>behu na predloženie návrhov.</w:t>
      </w:r>
      <w:r w:rsidRPr="00C558D4">
        <w:rPr>
          <w:rFonts w:eastAsia="Times New Roman" w:cs="Times New Roman"/>
          <w:b/>
          <w:bCs/>
          <w:sz w:val="24"/>
          <w:szCs w:val="24"/>
          <w:lang w:val="sk-SK"/>
        </w:rPr>
        <w:t xml:space="preserve"> </w:t>
      </w:r>
      <w:r w:rsidRPr="00C558D4">
        <w:rPr>
          <w:rFonts w:eastAsia="Times New Roman" w:cs="Times New Roman"/>
          <w:sz w:val="24"/>
          <w:szCs w:val="24"/>
          <w:lang w:val="sk-SK"/>
        </w:rPr>
        <w:t xml:space="preserve">V tejto súvislosti komisia pre kontrolu štátnej pomoci každoročne v súlade s ustanoveniami zákona o kontrole štátnej pomoci udeľuje </w:t>
      </w:r>
      <w:proofErr w:type="spellStart"/>
      <w:r w:rsidRPr="00C558D4">
        <w:rPr>
          <w:rFonts w:eastAsia="Times New Roman" w:cs="Times New Roman"/>
          <w:sz w:val="24"/>
          <w:szCs w:val="24"/>
          <w:lang w:val="sk-SK"/>
        </w:rPr>
        <w:t>pokrajinskému</w:t>
      </w:r>
      <w:proofErr w:type="spellEnd"/>
      <w:r w:rsidRPr="00C558D4">
        <w:rPr>
          <w:rFonts w:eastAsia="Times New Roman" w:cs="Times New Roman"/>
          <w:sz w:val="24"/>
          <w:szCs w:val="24"/>
          <w:lang w:val="sk-SK"/>
        </w:rPr>
        <w:t xml:space="preserve"> sekretariátu financií, že vzhľadom na to,</w:t>
      </w:r>
      <w:r w:rsidR="003267EB" w:rsidRPr="00C558D4">
        <w:rPr>
          <w:rFonts w:eastAsia="Times New Roman" w:cs="Times New Roman"/>
          <w:sz w:val="24"/>
          <w:szCs w:val="24"/>
          <w:lang w:val="sk-SK"/>
        </w:rPr>
        <w:t xml:space="preserve"> že rozhodnutie nemá selektívnosť</w:t>
      </w:r>
      <w:r w:rsidRPr="00C558D4">
        <w:rPr>
          <w:rFonts w:eastAsia="Times New Roman" w:cs="Times New Roman"/>
          <w:sz w:val="24"/>
          <w:szCs w:val="24"/>
          <w:lang w:val="sk-SK"/>
        </w:rPr>
        <w:t>, hospodársku výhodu ani narušenie hospodárskej súťaže, o štátnej pomoci.</w:t>
      </w:r>
    </w:p>
    <w:p w:rsidR="0015679B" w:rsidRPr="00C558D4" w:rsidRDefault="0015679B" w:rsidP="0015679B">
      <w:pPr>
        <w:spacing w:after="0" w:line="240" w:lineRule="auto"/>
        <w:ind w:firstLine="360"/>
        <w:jc w:val="both"/>
        <w:rPr>
          <w:rFonts w:eastAsia="Times New Roman" w:cs="Times New Roman"/>
          <w:sz w:val="24"/>
          <w:szCs w:val="24"/>
          <w:lang w:val="sk-SK"/>
        </w:rPr>
      </w:pPr>
    </w:p>
    <w:p w:rsidR="003267EB" w:rsidRPr="00C558D4" w:rsidRDefault="003267EB" w:rsidP="0015679B">
      <w:pPr>
        <w:spacing w:after="0" w:line="240" w:lineRule="auto"/>
        <w:ind w:firstLine="360"/>
        <w:jc w:val="both"/>
        <w:rPr>
          <w:rFonts w:eastAsia="Times New Roman" w:cs="Times New Roman"/>
          <w:sz w:val="24"/>
          <w:szCs w:val="24"/>
          <w:lang w:val="sk-SK"/>
        </w:rPr>
      </w:pPr>
    </w:p>
    <w:p w:rsidR="003267EB" w:rsidRDefault="003267EB" w:rsidP="0015679B">
      <w:pPr>
        <w:spacing w:after="0" w:line="240" w:lineRule="auto"/>
        <w:ind w:firstLine="360"/>
        <w:jc w:val="both"/>
        <w:rPr>
          <w:rFonts w:eastAsia="Times New Roman" w:cs="Times New Roman"/>
          <w:sz w:val="24"/>
          <w:szCs w:val="24"/>
          <w:lang w:val="sk-SK"/>
        </w:rPr>
      </w:pPr>
    </w:p>
    <w:p w:rsidR="00F721FD" w:rsidRDefault="00F721FD" w:rsidP="0015679B">
      <w:pPr>
        <w:spacing w:after="0" w:line="240" w:lineRule="auto"/>
        <w:ind w:firstLine="360"/>
        <w:jc w:val="both"/>
        <w:rPr>
          <w:rFonts w:eastAsia="Times New Roman" w:cs="Times New Roman"/>
          <w:sz w:val="24"/>
          <w:szCs w:val="24"/>
          <w:lang w:val="sk-SK"/>
        </w:rPr>
      </w:pPr>
    </w:p>
    <w:p w:rsidR="00F721FD" w:rsidRDefault="00F721FD" w:rsidP="0015679B">
      <w:pPr>
        <w:spacing w:after="0" w:line="240" w:lineRule="auto"/>
        <w:ind w:firstLine="360"/>
        <w:jc w:val="both"/>
        <w:rPr>
          <w:rFonts w:eastAsia="Times New Roman" w:cs="Times New Roman"/>
          <w:sz w:val="24"/>
          <w:szCs w:val="24"/>
          <w:lang w:val="sk-SK"/>
        </w:rPr>
      </w:pPr>
    </w:p>
    <w:p w:rsidR="00F721FD" w:rsidRDefault="00F721FD" w:rsidP="0015679B">
      <w:pPr>
        <w:spacing w:after="0" w:line="240" w:lineRule="auto"/>
        <w:ind w:firstLine="360"/>
        <w:jc w:val="both"/>
        <w:rPr>
          <w:rFonts w:eastAsia="Times New Roman" w:cs="Times New Roman"/>
          <w:sz w:val="24"/>
          <w:szCs w:val="24"/>
          <w:lang w:val="sk-SK"/>
        </w:rPr>
      </w:pPr>
    </w:p>
    <w:p w:rsidR="00F721FD" w:rsidRDefault="00F721FD" w:rsidP="0015679B">
      <w:pPr>
        <w:spacing w:after="0" w:line="240" w:lineRule="auto"/>
        <w:ind w:firstLine="360"/>
        <w:jc w:val="both"/>
        <w:rPr>
          <w:rFonts w:eastAsia="Times New Roman" w:cs="Times New Roman"/>
          <w:sz w:val="24"/>
          <w:szCs w:val="24"/>
          <w:lang w:val="sk-SK"/>
        </w:rPr>
      </w:pPr>
    </w:p>
    <w:p w:rsidR="00F721FD" w:rsidRDefault="00F721FD" w:rsidP="0015679B">
      <w:pPr>
        <w:spacing w:after="0" w:line="240" w:lineRule="auto"/>
        <w:ind w:firstLine="360"/>
        <w:jc w:val="both"/>
        <w:rPr>
          <w:rFonts w:eastAsia="Times New Roman" w:cs="Times New Roman"/>
          <w:sz w:val="24"/>
          <w:szCs w:val="24"/>
          <w:lang w:val="sk-SK"/>
        </w:rPr>
      </w:pPr>
    </w:p>
    <w:p w:rsidR="00F721FD" w:rsidRDefault="00F721FD" w:rsidP="0015679B">
      <w:pPr>
        <w:spacing w:after="0" w:line="240" w:lineRule="auto"/>
        <w:ind w:firstLine="360"/>
        <w:jc w:val="both"/>
        <w:rPr>
          <w:rFonts w:eastAsia="Times New Roman" w:cs="Times New Roman"/>
          <w:sz w:val="24"/>
          <w:szCs w:val="24"/>
          <w:lang w:val="sk-SK"/>
        </w:rPr>
      </w:pPr>
    </w:p>
    <w:p w:rsidR="00F721FD" w:rsidRDefault="00F721FD" w:rsidP="0015679B">
      <w:pPr>
        <w:spacing w:after="0" w:line="240" w:lineRule="auto"/>
        <w:ind w:firstLine="360"/>
        <w:jc w:val="both"/>
        <w:rPr>
          <w:rFonts w:eastAsia="Times New Roman" w:cs="Times New Roman"/>
          <w:sz w:val="24"/>
          <w:szCs w:val="24"/>
          <w:lang w:val="sk-SK"/>
        </w:rPr>
      </w:pPr>
    </w:p>
    <w:p w:rsidR="00F721FD" w:rsidRDefault="00F721FD" w:rsidP="0015679B">
      <w:pPr>
        <w:spacing w:after="0" w:line="240" w:lineRule="auto"/>
        <w:ind w:firstLine="360"/>
        <w:jc w:val="both"/>
        <w:rPr>
          <w:rFonts w:eastAsia="Times New Roman" w:cs="Times New Roman"/>
          <w:sz w:val="24"/>
          <w:szCs w:val="24"/>
          <w:lang w:val="sk-SK"/>
        </w:rPr>
      </w:pPr>
    </w:p>
    <w:p w:rsidR="00F721FD" w:rsidRDefault="00F721FD" w:rsidP="0015679B">
      <w:pPr>
        <w:spacing w:after="0" w:line="240" w:lineRule="auto"/>
        <w:ind w:firstLine="360"/>
        <w:jc w:val="both"/>
        <w:rPr>
          <w:rFonts w:eastAsia="Times New Roman" w:cs="Times New Roman"/>
          <w:sz w:val="24"/>
          <w:szCs w:val="24"/>
          <w:lang w:val="sk-SK"/>
        </w:rPr>
      </w:pPr>
    </w:p>
    <w:p w:rsidR="00F721FD" w:rsidRPr="00C558D4" w:rsidRDefault="00F721FD" w:rsidP="0015679B">
      <w:pPr>
        <w:spacing w:after="0" w:line="240" w:lineRule="auto"/>
        <w:ind w:firstLine="360"/>
        <w:jc w:val="both"/>
        <w:rPr>
          <w:rFonts w:eastAsia="Times New Roman" w:cs="Times New Roman"/>
          <w:sz w:val="24"/>
          <w:szCs w:val="24"/>
          <w:lang w:val="sk-SK"/>
        </w:rPr>
      </w:pPr>
    </w:p>
    <w:p w:rsidR="0015679B" w:rsidRPr="00C558D4" w:rsidRDefault="0015679B" w:rsidP="0015679B">
      <w:pPr>
        <w:spacing w:after="0" w:line="240" w:lineRule="auto"/>
        <w:ind w:firstLine="360"/>
        <w:jc w:val="both"/>
        <w:rPr>
          <w:rFonts w:eastAsia="Times New Roman" w:cs="Times New Roman"/>
          <w:sz w:val="24"/>
          <w:szCs w:val="24"/>
          <w:lang w:val="sk-SK"/>
        </w:rPr>
      </w:pPr>
    </w:p>
    <w:p w:rsidR="0015679B" w:rsidRPr="00C558D4" w:rsidRDefault="0015679B" w:rsidP="0015679B">
      <w:pPr>
        <w:numPr>
          <w:ilvl w:val="0"/>
          <w:numId w:val="9"/>
        </w:numPr>
        <w:spacing w:before="60" w:after="0" w:line="240" w:lineRule="auto"/>
        <w:jc w:val="both"/>
        <w:rPr>
          <w:rFonts w:eastAsia="Times New Roman" w:cs="Times New Roman"/>
          <w:noProof/>
          <w:kern w:val="36"/>
          <w:sz w:val="24"/>
          <w:szCs w:val="24"/>
          <w:u w:val="single"/>
          <w:lang w:val="sk-SK"/>
        </w:rPr>
      </w:pPr>
      <w:r w:rsidRPr="00C558D4">
        <w:rPr>
          <w:rFonts w:eastAsia="Times New Roman" w:cs="Times New Roman"/>
          <w:noProof/>
          <w:kern w:val="36"/>
          <w:sz w:val="24"/>
          <w:szCs w:val="24"/>
          <w:u w:val="single"/>
          <w:lang w:val="sk-SK"/>
        </w:rPr>
        <w:lastRenderedPageBreak/>
        <w:t>Údaje o vyplatených platoch, zárobkoch a iných príjmoch</w:t>
      </w:r>
    </w:p>
    <w:p w:rsidR="0015679B" w:rsidRPr="00C558D4" w:rsidRDefault="0015679B" w:rsidP="0015679B">
      <w:pPr>
        <w:spacing w:before="60" w:after="0" w:line="240" w:lineRule="auto"/>
        <w:ind w:firstLine="851"/>
        <w:jc w:val="both"/>
        <w:rPr>
          <w:rFonts w:eastAsia="Times New Roman" w:cs="Times New Roman"/>
          <w:noProof/>
          <w:kern w:val="36"/>
          <w:sz w:val="24"/>
          <w:szCs w:val="24"/>
          <w:u w:val="single"/>
          <w:lang w:val="sk-SK"/>
        </w:rPr>
      </w:pPr>
    </w:p>
    <w:p w:rsidR="0015679B" w:rsidRPr="00C558D4" w:rsidRDefault="0015679B" w:rsidP="0015679B">
      <w:pPr>
        <w:spacing w:before="60" w:after="0" w:line="240" w:lineRule="auto"/>
        <w:ind w:firstLine="851"/>
        <w:jc w:val="both"/>
        <w:rPr>
          <w:rFonts w:eastAsia="Times New Roman" w:cs="Times New Roman"/>
          <w:noProof/>
          <w:kern w:val="36"/>
          <w:sz w:val="24"/>
          <w:szCs w:val="24"/>
          <w:u w:val="single"/>
          <w:lang w:val="sk-SK"/>
        </w:rPr>
      </w:pPr>
    </w:p>
    <w:p w:rsidR="0015679B" w:rsidRPr="00C558D4" w:rsidRDefault="00F721FD" w:rsidP="0015679B">
      <w:pPr>
        <w:spacing w:before="60" w:after="0" w:line="240" w:lineRule="auto"/>
        <w:ind w:firstLine="851"/>
        <w:jc w:val="center"/>
        <w:rPr>
          <w:rFonts w:eastAsia="Times New Roman" w:cs="Arial"/>
          <w:smallCaps/>
          <w:noProof/>
          <w:sz w:val="24"/>
          <w:szCs w:val="24"/>
          <w:lang w:val="sk-SK" w:eastAsia="sr-Cyrl-RS"/>
        </w:rPr>
      </w:pPr>
      <w:r>
        <w:rPr>
          <w:rFonts w:eastAsia="Times New Roman" w:cs="Arial"/>
          <w:smallCaps/>
          <w:noProof/>
          <w:sz w:val="24"/>
          <w:szCs w:val="24"/>
          <w:lang w:val="sk-SK" w:eastAsia="sr-Cyrl-RS"/>
        </w:rPr>
        <w:t>ÚDAJE O MZDÁCH PRE JÚN</w:t>
      </w:r>
      <w:r w:rsidR="00E02E68" w:rsidRPr="00C558D4">
        <w:rPr>
          <w:rFonts w:eastAsia="Times New Roman" w:cs="Arial"/>
          <w:smallCaps/>
          <w:noProof/>
          <w:sz w:val="24"/>
          <w:szCs w:val="24"/>
          <w:lang w:val="sk-SK" w:eastAsia="sr-Cyrl-RS"/>
        </w:rPr>
        <w:t xml:space="preserve"> </w:t>
      </w:r>
      <w:r w:rsidR="00EC7813" w:rsidRPr="00C558D4">
        <w:rPr>
          <w:rFonts w:eastAsia="Times New Roman" w:cs="Arial"/>
          <w:smallCaps/>
          <w:noProof/>
          <w:sz w:val="24"/>
          <w:szCs w:val="24"/>
          <w:lang w:val="sk-SK" w:eastAsia="sr-Cyrl-RS"/>
        </w:rPr>
        <w:t>2022</w:t>
      </w:r>
    </w:p>
    <w:p w:rsidR="0015679B" w:rsidRPr="00C558D4" w:rsidRDefault="0015679B" w:rsidP="0015679B">
      <w:pPr>
        <w:spacing w:before="60" w:after="0" w:line="240" w:lineRule="auto"/>
        <w:ind w:firstLine="851"/>
        <w:jc w:val="center"/>
        <w:rPr>
          <w:rFonts w:eastAsia="Times New Roman" w:cs="Arial"/>
          <w:smallCaps/>
          <w:noProof/>
          <w:sz w:val="24"/>
          <w:szCs w:val="24"/>
          <w:lang w:val="sk-SK" w:eastAsia="sr-Cyrl-RS"/>
        </w:rPr>
      </w:pPr>
      <w:r w:rsidRPr="00C558D4">
        <w:rPr>
          <w:rFonts w:eastAsia="Times New Roman" w:cs="Arial"/>
          <w:smallCaps/>
          <w:noProof/>
          <w:sz w:val="24"/>
          <w:szCs w:val="24"/>
          <w:lang w:val="sk-SK" w:eastAsia="sr-Cyrl-RS"/>
        </w:rPr>
        <w:t xml:space="preserve">(základný plat bez odpracovanej doby) </w:t>
      </w:r>
    </w:p>
    <w:p w:rsidR="0015679B" w:rsidRPr="00C558D4" w:rsidRDefault="0015679B" w:rsidP="0015679B">
      <w:pPr>
        <w:spacing w:before="60" w:after="0" w:line="240" w:lineRule="auto"/>
        <w:ind w:firstLine="851"/>
        <w:jc w:val="center"/>
        <w:rPr>
          <w:rFonts w:eastAsia="Times New Roman" w:cs="Arial"/>
          <w:smallCaps/>
          <w:noProof/>
          <w:sz w:val="24"/>
          <w:szCs w:val="24"/>
          <w:lang w:val="sk-SK" w:eastAsia="sr-Cyrl-RS"/>
        </w:rPr>
      </w:pPr>
    </w:p>
    <w:tbl>
      <w:tblPr>
        <w:tblW w:w="10138" w:type="dxa"/>
        <w:jc w:val="center"/>
        <w:tblCellMar>
          <w:left w:w="70" w:type="dxa"/>
          <w:right w:w="70" w:type="dxa"/>
        </w:tblCellMar>
        <w:tblLook w:val="04A0" w:firstRow="1" w:lastRow="0" w:firstColumn="1" w:lastColumn="0" w:noHBand="0" w:noVBand="1"/>
      </w:tblPr>
      <w:tblGrid>
        <w:gridCol w:w="3430"/>
        <w:gridCol w:w="1645"/>
        <w:gridCol w:w="2859"/>
        <w:gridCol w:w="2204"/>
      </w:tblGrid>
      <w:tr w:rsidR="0015679B" w:rsidRPr="00C558D4" w:rsidTr="00385578">
        <w:trPr>
          <w:trHeight w:val="293"/>
          <w:jc w:val="center"/>
        </w:trPr>
        <w:tc>
          <w:tcPr>
            <w:tcW w:w="3430" w:type="dxa"/>
            <w:vMerge w:val="restart"/>
            <w:tcBorders>
              <w:top w:val="single" w:sz="12" w:space="0" w:color="auto"/>
              <w:left w:val="single" w:sz="12" w:space="0" w:color="auto"/>
              <w:bottom w:val="single" w:sz="12" w:space="0" w:color="auto"/>
              <w:right w:val="single" w:sz="4" w:space="0" w:color="auto"/>
            </w:tcBorders>
            <w:shd w:val="clear" w:color="auto" w:fill="auto"/>
            <w:noWrap/>
            <w:vAlign w:val="center"/>
          </w:tcPr>
          <w:p w:rsidR="0015679B" w:rsidRPr="00C558D4" w:rsidRDefault="0015679B" w:rsidP="0015679B">
            <w:pPr>
              <w:spacing w:after="0" w:line="240" w:lineRule="auto"/>
              <w:jc w:val="center"/>
              <w:rPr>
                <w:rFonts w:eastAsia="Times New Roman" w:cs="Arial"/>
                <w:b/>
                <w:bCs/>
                <w:lang w:val="sk-SK" w:eastAsia="sr-Latn-CS"/>
              </w:rPr>
            </w:pPr>
            <w:r w:rsidRPr="00C558D4">
              <w:rPr>
                <w:rFonts w:eastAsia="Times New Roman" w:cs="Arial"/>
                <w:b/>
                <w:bCs/>
                <w:lang w:val="sk-SK" w:eastAsia="sr-Latn-CS"/>
              </w:rPr>
              <w:t>HODNOSŤ</w:t>
            </w:r>
          </w:p>
        </w:tc>
        <w:tc>
          <w:tcPr>
            <w:tcW w:w="1645"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15679B" w:rsidRPr="00C558D4" w:rsidRDefault="0015679B" w:rsidP="0015679B">
            <w:pPr>
              <w:spacing w:after="0" w:line="240" w:lineRule="auto"/>
              <w:jc w:val="center"/>
              <w:rPr>
                <w:rFonts w:eastAsia="Times New Roman" w:cs="Arial"/>
                <w:b/>
                <w:bCs/>
                <w:lang w:val="sk-SK" w:eastAsia="sr-Latn-CS"/>
              </w:rPr>
            </w:pPr>
            <w:r w:rsidRPr="00C558D4">
              <w:rPr>
                <w:rFonts w:eastAsia="Times New Roman" w:cs="Arial"/>
                <w:b/>
                <w:bCs/>
                <w:lang w:val="sk-SK" w:eastAsia="sr-Latn-CS"/>
              </w:rPr>
              <w:t xml:space="preserve">Počet vykonávateľov </w:t>
            </w:r>
          </w:p>
        </w:tc>
        <w:tc>
          <w:tcPr>
            <w:tcW w:w="2859" w:type="dxa"/>
            <w:vMerge w:val="restart"/>
            <w:tcBorders>
              <w:top w:val="single" w:sz="12" w:space="0" w:color="auto"/>
              <w:left w:val="single" w:sz="4" w:space="0" w:color="auto"/>
              <w:bottom w:val="single" w:sz="12" w:space="0" w:color="auto"/>
              <w:right w:val="single" w:sz="4" w:space="0" w:color="auto"/>
            </w:tcBorders>
            <w:shd w:val="clear" w:color="auto" w:fill="auto"/>
            <w:noWrap/>
            <w:vAlign w:val="center"/>
          </w:tcPr>
          <w:p w:rsidR="0015679B" w:rsidRPr="00C558D4" w:rsidRDefault="0015679B" w:rsidP="0015679B">
            <w:pPr>
              <w:spacing w:after="0" w:line="240" w:lineRule="auto"/>
              <w:jc w:val="center"/>
              <w:rPr>
                <w:rFonts w:eastAsia="Times New Roman" w:cs="Arial"/>
                <w:b/>
                <w:bCs/>
                <w:lang w:val="sk-SK" w:eastAsia="sr-Latn-CS"/>
              </w:rPr>
            </w:pPr>
            <w:r w:rsidRPr="00C558D4">
              <w:rPr>
                <w:rFonts w:eastAsia="Times New Roman" w:cs="Arial"/>
                <w:b/>
                <w:bCs/>
                <w:lang w:val="sk-SK" w:eastAsia="sr-Latn-CS"/>
              </w:rPr>
              <w:t>SUMA</w:t>
            </w:r>
          </w:p>
        </w:tc>
        <w:tc>
          <w:tcPr>
            <w:tcW w:w="2204" w:type="dxa"/>
            <w:vMerge w:val="restart"/>
            <w:tcBorders>
              <w:top w:val="single" w:sz="12" w:space="0" w:color="auto"/>
              <w:left w:val="single" w:sz="4" w:space="0" w:color="auto"/>
              <w:bottom w:val="single" w:sz="12" w:space="0" w:color="auto"/>
              <w:right w:val="single" w:sz="12" w:space="0" w:color="auto"/>
            </w:tcBorders>
            <w:shd w:val="clear" w:color="auto" w:fill="auto"/>
            <w:vAlign w:val="center"/>
          </w:tcPr>
          <w:p w:rsidR="0015679B" w:rsidRPr="00C558D4" w:rsidRDefault="0015679B" w:rsidP="0015679B">
            <w:pPr>
              <w:spacing w:after="0" w:line="240" w:lineRule="auto"/>
              <w:jc w:val="center"/>
              <w:rPr>
                <w:rFonts w:eastAsia="Times New Roman" w:cs="Arial"/>
                <w:b/>
                <w:bCs/>
                <w:lang w:val="sk-SK" w:eastAsia="sr-Latn-CS"/>
              </w:rPr>
            </w:pPr>
            <w:r w:rsidRPr="00C558D4">
              <w:rPr>
                <w:rFonts w:eastAsia="Times New Roman" w:cs="Arial"/>
                <w:b/>
                <w:bCs/>
                <w:lang w:val="sk-SK" w:eastAsia="sr-Latn-CS"/>
              </w:rPr>
              <w:t>SPOLU</w:t>
            </w:r>
          </w:p>
        </w:tc>
      </w:tr>
      <w:tr w:rsidR="0015679B" w:rsidRPr="00C558D4" w:rsidTr="00385578">
        <w:trPr>
          <w:trHeight w:val="293"/>
          <w:jc w:val="center"/>
        </w:trPr>
        <w:tc>
          <w:tcPr>
            <w:tcW w:w="3430" w:type="dxa"/>
            <w:vMerge/>
            <w:tcBorders>
              <w:top w:val="single" w:sz="4" w:space="0" w:color="auto"/>
              <w:left w:val="single" w:sz="12" w:space="0" w:color="auto"/>
              <w:bottom w:val="single" w:sz="12" w:space="0" w:color="auto"/>
              <w:right w:val="single" w:sz="4" w:space="0" w:color="auto"/>
            </w:tcBorders>
            <w:vAlign w:val="center"/>
          </w:tcPr>
          <w:p w:rsidR="0015679B" w:rsidRPr="00C558D4" w:rsidRDefault="0015679B" w:rsidP="0015679B">
            <w:pPr>
              <w:spacing w:after="0" w:line="240" w:lineRule="auto"/>
              <w:rPr>
                <w:rFonts w:eastAsia="Times New Roman" w:cs="Arial"/>
                <w:b/>
                <w:bCs/>
                <w:lang w:val="sk-SK" w:eastAsia="sr-Latn-CS"/>
              </w:rPr>
            </w:pPr>
          </w:p>
        </w:tc>
        <w:tc>
          <w:tcPr>
            <w:tcW w:w="1645" w:type="dxa"/>
            <w:vMerge/>
            <w:tcBorders>
              <w:top w:val="single" w:sz="4" w:space="0" w:color="auto"/>
              <w:left w:val="single" w:sz="4" w:space="0" w:color="auto"/>
              <w:bottom w:val="single" w:sz="12" w:space="0" w:color="auto"/>
              <w:right w:val="single" w:sz="4" w:space="0" w:color="auto"/>
            </w:tcBorders>
            <w:vAlign w:val="center"/>
          </w:tcPr>
          <w:p w:rsidR="0015679B" w:rsidRPr="00C558D4" w:rsidRDefault="0015679B" w:rsidP="0015679B">
            <w:pPr>
              <w:spacing w:after="0" w:line="240" w:lineRule="auto"/>
              <w:rPr>
                <w:rFonts w:eastAsia="Times New Roman" w:cs="Arial"/>
                <w:b/>
                <w:bCs/>
                <w:lang w:val="sk-SK" w:eastAsia="sr-Latn-CS"/>
              </w:rPr>
            </w:pPr>
          </w:p>
        </w:tc>
        <w:tc>
          <w:tcPr>
            <w:tcW w:w="2859" w:type="dxa"/>
            <w:vMerge/>
            <w:tcBorders>
              <w:top w:val="single" w:sz="4" w:space="0" w:color="auto"/>
              <w:left w:val="single" w:sz="4" w:space="0" w:color="auto"/>
              <w:bottom w:val="single" w:sz="12" w:space="0" w:color="auto"/>
              <w:right w:val="single" w:sz="4" w:space="0" w:color="auto"/>
            </w:tcBorders>
            <w:vAlign w:val="center"/>
          </w:tcPr>
          <w:p w:rsidR="0015679B" w:rsidRPr="00C558D4" w:rsidRDefault="0015679B" w:rsidP="0015679B">
            <w:pPr>
              <w:spacing w:after="0" w:line="240" w:lineRule="auto"/>
              <w:rPr>
                <w:rFonts w:eastAsia="Times New Roman" w:cs="Arial"/>
                <w:b/>
                <w:bCs/>
                <w:lang w:val="sk-SK" w:eastAsia="sr-Latn-CS"/>
              </w:rPr>
            </w:pPr>
          </w:p>
        </w:tc>
        <w:tc>
          <w:tcPr>
            <w:tcW w:w="2204" w:type="dxa"/>
            <w:vMerge/>
            <w:tcBorders>
              <w:top w:val="single" w:sz="4" w:space="0" w:color="auto"/>
              <w:left w:val="single" w:sz="4" w:space="0" w:color="auto"/>
              <w:bottom w:val="single" w:sz="12" w:space="0" w:color="auto"/>
              <w:right w:val="single" w:sz="12" w:space="0" w:color="auto"/>
            </w:tcBorders>
            <w:vAlign w:val="center"/>
          </w:tcPr>
          <w:p w:rsidR="0015679B" w:rsidRPr="00C558D4" w:rsidRDefault="0015679B" w:rsidP="0015679B">
            <w:pPr>
              <w:spacing w:after="0" w:line="240" w:lineRule="auto"/>
              <w:rPr>
                <w:rFonts w:eastAsia="Times New Roman" w:cs="Arial"/>
                <w:b/>
                <w:bCs/>
                <w:lang w:val="sk-SK" w:eastAsia="sr-Latn-CS"/>
              </w:rPr>
            </w:pPr>
          </w:p>
        </w:tc>
      </w:tr>
      <w:tr w:rsidR="0015679B" w:rsidRPr="00C558D4" w:rsidTr="00385578">
        <w:trPr>
          <w:trHeight w:val="362"/>
          <w:jc w:val="center"/>
        </w:trPr>
        <w:tc>
          <w:tcPr>
            <w:tcW w:w="3430" w:type="dxa"/>
            <w:vMerge/>
            <w:tcBorders>
              <w:top w:val="single" w:sz="4" w:space="0" w:color="auto"/>
              <w:left w:val="single" w:sz="12" w:space="0" w:color="auto"/>
              <w:bottom w:val="single" w:sz="12" w:space="0" w:color="auto"/>
              <w:right w:val="single" w:sz="4" w:space="0" w:color="auto"/>
            </w:tcBorders>
            <w:vAlign w:val="center"/>
          </w:tcPr>
          <w:p w:rsidR="0015679B" w:rsidRPr="00C558D4" w:rsidRDefault="0015679B" w:rsidP="0015679B">
            <w:pPr>
              <w:spacing w:after="0" w:line="240" w:lineRule="auto"/>
              <w:rPr>
                <w:rFonts w:eastAsia="Times New Roman" w:cs="Arial"/>
                <w:b/>
                <w:bCs/>
                <w:lang w:val="sk-SK" w:eastAsia="sr-Latn-CS"/>
              </w:rPr>
            </w:pPr>
          </w:p>
        </w:tc>
        <w:tc>
          <w:tcPr>
            <w:tcW w:w="1645" w:type="dxa"/>
            <w:vMerge/>
            <w:tcBorders>
              <w:top w:val="single" w:sz="4" w:space="0" w:color="auto"/>
              <w:left w:val="single" w:sz="4" w:space="0" w:color="auto"/>
              <w:bottom w:val="single" w:sz="12" w:space="0" w:color="auto"/>
              <w:right w:val="single" w:sz="4" w:space="0" w:color="auto"/>
            </w:tcBorders>
            <w:vAlign w:val="center"/>
          </w:tcPr>
          <w:p w:rsidR="0015679B" w:rsidRPr="00C558D4" w:rsidRDefault="0015679B" w:rsidP="0015679B">
            <w:pPr>
              <w:spacing w:after="0" w:line="240" w:lineRule="auto"/>
              <w:rPr>
                <w:rFonts w:eastAsia="Times New Roman" w:cs="Arial"/>
                <w:b/>
                <w:bCs/>
                <w:lang w:val="sk-SK" w:eastAsia="sr-Latn-CS"/>
              </w:rPr>
            </w:pPr>
          </w:p>
        </w:tc>
        <w:tc>
          <w:tcPr>
            <w:tcW w:w="2859" w:type="dxa"/>
            <w:vMerge/>
            <w:tcBorders>
              <w:top w:val="single" w:sz="4" w:space="0" w:color="auto"/>
              <w:left w:val="single" w:sz="4" w:space="0" w:color="auto"/>
              <w:bottom w:val="single" w:sz="12" w:space="0" w:color="auto"/>
              <w:right w:val="single" w:sz="4" w:space="0" w:color="auto"/>
            </w:tcBorders>
            <w:vAlign w:val="center"/>
          </w:tcPr>
          <w:p w:rsidR="0015679B" w:rsidRPr="00C558D4" w:rsidRDefault="0015679B" w:rsidP="0015679B">
            <w:pPr>
              <w:spacing w:after="0" w:line="240" w:lineRule="auto"/>
              <w:rPr>
                <w:rFonts w:eastAsia="Times New Roman" w:cs="Arial"/>
                <w:b/>
                <w:bCs/>
                <w:lang w:val="sk-SK" w:eastAsia="sr-Latn-CS"/>
              </w:rPr>
            </w:pPr>
          </w:p>
        </w:tc>
        <w:tc>
          <w:tcPr>
            <w:tcW w:w="2204" w:type="dxa"/>
            <w:vMerge/>
            <w:tcBorders>
              <w:top w:val="single" w:sz="4" w:space="0" w:color="auto"/>
              <w:left w:val="single" w:sz="4" w:space="0" w:color="auto"/>
              <w:bottom w:val="single" w:sz="12" w:space="0" w:color="auto"/>
              <w:right w:val="single" w:sz="12" w:space="0" w:color="auto"/>
            </w:tcBorders>
            <w:vAlign w:val="center"/>
          </w:tcPr>
          <w:p w:rsidR="0015679B" w:rsidRPr="00C558D4" w:rsidRDefault="0015679B" w:rsidP="0015679B">
            <w:pPr>
              <w:spacing w:after="0" w:line="240" w:lineRule="auto"/>
              <w:rPr>
                <w:rFonts w:eastAsia="Times New Roman" w:cs="Arial"/>
                <w:b/>
                <w:bCs/>
                <w:lang w:val="sk-SK" w:eastAsia="sr-Latn-CS"/>
              </w:rPr>
            </w:pPr>
          </w:p>
        </w:tc>
      </w:tr>
      <w:tr w:rsidR="00F721FD" w:rsidRPr="00C558D4" w:rsidTr="007813DE">
        <w:trPr>
          <w:trHeight w:val="478"/>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F721FD" w:rsidRPr="00C558D4" w:rsidRDefault="00F721FD" w:rsidP="00F721FD">
            <w:pPr>
              <w:pBdr>
                <w:top w:val="single" w:sz="4" w:space="0" w:color="auto"/>
                <w:right w:val="single" w:sz="4" w:space="0" w:color="auto"/>
              </w:pBdr>
              <w:shd w:val="clear" w:color="000000" w:fill="CCFFFF"/>
              <w:spacing w:before="100" w:beforeAutospacing="1" w:after="100" w:afterAutospacing="1" w:line="240" w:lineRule="auto"/>
              <w:rPr>
                <w:rFonts w:eastAsia="Times New Roman" w:cs="Times New Roman"/>
                <w:lang w:val="sk-SK" w:eastAsia="sr-Cyrl-RS"/>
              </w:rPr>
            </w:pPr>
            <w:proofErr w:type="spellStart"/>
            <w:r w:rsidRPr="00C558D4">
              <w:rPr>
                <w:rFonts w:eastAsia="Times New Roman" w:cs="Times New Roman"/>
                <w:lang w:val="sk-SK" w:eastAsia="sr-Cyrl-RS"/>
              </w:rPr>
              <w:t>pokrajinský</w:t>
            </w:r>
            <w:proofErr w:type="spellEnd"/>
            <w:r w:rsidRPr="00C558D4">
              <w:rPr>
                <w:rFonts w:eastAsia="Times New Roman" w:cs="Times New Roman"/>
                <w:lang w:val="sk-SK" w:eastAsia="sr-Cyrl-RS"/>
              </w:rPr>
              <w:t xml:space="preserve"> tajomník</w:t>
            </w:r>
          </w:p>
        </w:tc>
        <w:tc>
          <w:tcPr>
            <w:tcW w:w="1645" w:type="dxa"/>
            <w:tcBorders>
              <w:top w:val="single" w:sz="12" w:space="0" w:color="auto"/>
              <w:left w:val="nil"/>
              <w:bottom w:val="single" w:sz="8" w:space="0" w:color="auto"/>
              <w:right w:val="single" w:sz="8" w:space="0" w:color="auto"/>
            </w:tcBorders>
            <w:shd w:val="clear" w:color="auto" w:fill="auto"/>
            <w:vAlign w:val="center"/>
          </w:tcPr>
          <w:p w:rsidR="00F721FD" w:rsidRPr="007558E5" w:rsidRDefault="00F721FD" w:rsidP="00F721FD">
            <w:pPr>
              <w:jc w:val="center"/>
              <w:rPr>
                <w:rFonts w:ascii="Calibri" w:hAnsi="Calibri" w:cs="Calibri"/>
              </w:rPr>
            </w:pPr>
            <w:r w:rsidRPr="007558E5">
              <w:rPr>
                <w:rFonts w:ascii="Calibri" w:hAnsi="Calibri" w:cs="Calibri"/>
              </w:rPr>
              <w:t>1</w:t>
            </w:r>
          </w:p>
        </w:tc>
        <w:tc>
          <w:tcPr>
            <w:tcW w:w="2859" w:type="dxa"/>
            <w:tcBorders>
              <w:top w:val="single" w:sz="12" w:space="0" w:color="auto"/>
              <w:left w:val="nil"/>
              <w:bottom w:val="single" w:sz="8" w:space="0" w:color="auto"/>
              <w:right w:val="single" w:sz="8" w:space="0" w:color="auto"/>
            </w:tcBorders>
            <w:shd w:val="clear" w:color="auto" w:fill="auto"/>
          </w:tcPr>
          <w:p w:rsidR="00F721FD" w:rsidRPr="00A542AC" w:rsidRDefault="00F721FD" w:rsidP="00F721FD">
            <w:pPr>
              <w:jc w:val="right"/>
              <w:rPr>
                <w:rFonts w:ascii="Calibri" w:hAnsi="Calibri" w:cs="Calibri"/>
              </w:rPr>
            </w:pPr>
            <w:r w:rsidRPr="00A542AC">
              <w:rPr>
                <w:rFonts w:ascii="Calibri" w:hAnsi="Calibri" w:cs="Calibri"/>
              </w:rPr>
              <w:t>138.715,13</w:t>
            </w:r>
          </w:p>
        </w:tc>
        <w:tc>
          <w:tcPr>
            <w:tcW w:w="2204" w:type="dxa"/>
            <w:tcBorders>
              <w:top w:val="single" w:sz="12" w:space="0" w:color="auto"/>
              <w:left w:val="nil"/>
              <w:bottom w:val="single" w:sz="8" w:space="0" w:color="auto"/>
              <w:right w:val="single" w:sz="12" w:space="0" w:color="auto"/>
            </w:tcBorders>
            <w:shd w:val="clear" w:color="auto" w:fill="auto"/>
          </w:tcPr>
          <w:p w:rsidR="00F721FD" w:rsidRPr="00A542AC" w:rsidRDefault="00F721FD" w:rsidP="00F721FD">
            <w:pPr>
              <w:jc w:val="right"/>
              <w:rPr>
                <w:rFonts w:ascii="Calibri" w:hAnsi="Calibri" w:cs="Calibri"/>
              </w:rPr>
            </w:pPr>
            <w:r w:rsidRPr="00A542AC">
              <w:rPr>
                <w:rFonts w:ascii="Calibri" w:hAnsi="Calibri" w:cs="Calibri"/>
              </w:rPr>
              <w:t>138.715,13</w:t>
            </w:r>
          </w:p>
        </w:tc>
      </w:tr>
      <w:tr w:rsidR="00F721FD" w:rsidRPr="00C558D4" w:rsidTr="007813DE">
        <w:trPr>
          <w:trHeight w:val="478"/>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F721FD" w:rsidRPr="00C558D4" w:rsidRDefault="00F721FD" w:rsidP="00F721FD">
            <w:pPr>
              <w:pBdr>
                <w:top w:val="single" w:sz="4" w:space="0" w:color="auto"/>
                <w:right w:val="single" w:sz="4" w:space="0" w:color="auto"/>
              </w:pBdr>
              <w:shd w:val="clear" w:color="000000" w:fill="CCFFFF"/>
              <w:spacing w:before="100" w:beforeAutospacing="1" w:after="100" w:afterAutospacing="1" w:line="240" w:lineRule="auto"/>
              <w:rPr>
                <w:rFonts w:eastAsia="Times New Roman" w:cs="Times New Roman"/>
                <w:lang w:val="sk-SK" w:eastAsia="sr-Cyrl-RS"/>
              </w:rPr>
            </w:pPr>
            <w:r w:rsidRPr="00C558D4">
              <w:rPr>
                <w:rFonts w:eastAsia="Times New Roman" w:cs="Times New Roman"/>
                <w:lang w:val="sk-SK" w:eastAsia="sr-Cyrl-RS"/>
              </w:rPr>
              <w:t xml:space="preserve">zástupca </w:t>
            </w:r>
            <w:proofErr w:type="spellStart"/>
            <w:r w:rsidRPr="00C558D4">
              <w:rPr>
                <w:rFonts w:eastAsia="Times New Roman" w:cs="Times New Roman"/>
                <w:lang w:val="sk-SK" w:eastAsia="sr-Cyrl-RS"/>
              </w:rPr>
              <w:t>pokrajinského</w:t>
            </w:r>
            <w:proofErr w:type="spellEnd"/>
            <w:r w:rsidRPr="00C558D4">
              <w:rPr>
                <w:rFonts w:eastAsia="Times New Roman" w:cs="Times New Roman"/>
                <w:lang w:val="sk-SK" w:eastAsia="sr-Cyrl-RS"/>
              </w:rPr>
              <w:t xml:space="preserve"> tajomníka</w:t>
            </w:r>
          </w:p>
        </w:tc>
        <w:tc>
          <w:tcPr>
            <w:tcW w:w="1645" w:type="dxa"/>
            <w:tcBorders>
              <w:top w:val="nil"/>
              <w:left w:val="nil"/>
              <w:bottom w:val="single" w:sz="8" w:space="0" w:color="auto"/>
              <w:right w:val="single" w:sz="8" w:space="0" w:color="auto"/>
            </w:tcBorders>
            <w:shd w:val="clear" w:color="auto" w:fill="auto"/>
            <w:vAlign w:val="center"/>
          </w:tcPr>
          <w:p w:rsidR="00F721FD" w:rsidRPr="007558E5" w:rsidRDefault="00F721FD" w:rsidP="00F721FD">
            <w:pPr>
              <w:jc w:val="center"/>
              <w:rPr>
                <w:rFonts w:ascii="Calibri" w:hAnsi="Calibri" w:cs="Calibri"/>
                <w:lang w:val="sr-Cyrl-RS"/>
              </w:rPr>
            </w:pPr>
            <w:r w:rsidRPr="007558E5">
              <w:rPr>
                <w:rFonts w:ascii="Calibri" w:hAnsi="Calibri" w:cs="Calibri"/>
                <w:lang w:val="sr-Cyrl-RS"/>
              </w:rPr>
              <w:t>1</w:t>
            </w:r>
          </w:p>
        </w:tc>
        <w:tc>
          <w:tcPr>
            <w:tcW w:w="2859" w:type="dxa"/>
            <w:tcBorders>
              <w:top w:val="nil"/>
              <w:left w:val="nil"/>
              <w:bottom w:val="single" w:sz="8" w:space="0" w:color="auto"/>
              <w:right w:val="single" w:sz="8" w:space="0" w:color="auto"/>
            </w:tcBorders>
            <w:shd w:val="clear" w:color="auto" w:fill="auto"/>
          </w:tcPr>
          <w:p w:rsidR="00F721FD" w:rsidRPr="00A542AC" w:rsidRDefault="00F721FD" w:rsidP="00F721FD">
            <w:pPr>
              <w:jc w:val="right"/>
              <w:rPr>
                <w:rFonts w:ascii="Calibri" w:hAnsi="Calibri" w:cs="Calibri"/>
              </w:rPr>
            </w:pPr>
            <w:r w:rsidRPr="00A542AC">
              <w:rPr>
                <w:rFonts w:ascii="Calibri" w:hAnsi="Calibri" w:cs="Calibri"/>
              </w:rPr>
              <w:t>136.994,43</w:t>
            </w:r>
          </w:p>
        </w:tc>
        <w:tc>
          <w:tcPr>
            <w:tcW w:w="2204" w:type="dxa"/>
            <w:tcBorders>
              <w:top w:val="nil"/>
              <w:left w:val="nil"/>
              <w:bottom w:val="single" w:sz="8" w:space="0" w:color="auto"/>
              <w:right w:val="single" w:sz="12" w:space="0" w:color="auto"/>
            </w:tcBorders>
            <w:shd w:val="clear" w:color="auto" w:fill="auto"/>
          </w:tcPr>
          <w:p w:rsidR="00F721FD" w:rsidRPr="00A542AC" w:rsidRDefault="00F721FD" w:rsidP="00F721FD">
            <w:pPr>
              <w:jc w:val="right"/>
              <w:rPr>
                <w:rFonts w:ascii="Calibri" w:hAnsi="Calibri" w:cs="Calibri"/>
              </w:rPr>
            </w:pPr>
            <w:r w:rsidRPr="00A542AC">
              <w:rPr>
                <w:rFonts w:ascii="Calibri" w:hAnsi="Calibri" w:cs="Calibri"/>
              </w:rPr>
              <w:t>136.994,43</w:t>
            </w:r>
          </w:p>
        </w:tc>
      </w:tr>
      <w:tr w:rsidR="00F721FD" w:rsidRPr="00C558D4" w:rsidTr="007813DE">
        <w:trPr>
          <w:trHeight w:val="409"/>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F721FD" w:rsidRPr="00C558D4" w:rsidRDefault="00F721FD" w:rsidP="00F721FD">
            <w:pPr>
              <w:pBdr>
                <w:top w:val="single" w:sz="8" w:space="0" w:color="auto"/>
                <w:left w:val="single" w:sz="4" w:space="0" w:color="auto"/>
                <w:bottom w:val="single" w:sz="8" w:space="0" w:color="auto"/>
                <w:right w:val="single" w:sz="4" w:space="0" w:color="auto"/>
              </w:pBdr>
              <w:spacing w:before="100" w:beforeAutospacing="1" w:after="100" w:afterAutospacing="1" w:line="240" w:lineRule="auto"/>
              <w:rPr>
                <w:rFonts w:eastAsia="Times New Roman" w:cs="Times New Roman"/>
                <w:lang w:val="sk-SK" w:eastAsia="sr-Cyrl-RS"/>
              </w:rPr>
            </w:pPr>
            <w:proofErr w:type="spellStart"/>
            <w:r w:rsidRPr="00C558D4">
              <w:rPr>
                <w:rFonts w:eastAsia="Times New Roman" w:cs="Times New Roman"/>
                <w:lang w:val="sk-SK" w:eastAsia="sr-Cyrl-RS"/>
              </w:rPr>
              <w:t>podtajomník</w:t>
            </w:r>
            <w:proofErr w:type="spellEnd"/>
          </w:p>
        </w:tc>
        <w:tc>
          <w:tcPr>
            <w:tcW w:w="1645" w:type="dxa"/>
            <w:tcBorders>
              <w:top w:val="nil"/>
              <w:left w:val="nil"/>
              <w:bottom w:val="single" w:sz="8" w:space="0" w:color="auto"/>
              <w:right w:val="single" w:sz="8" w:space="0" w:color="auto"/>
            </w:tcBorders>
            <w:shd w:val="clear" w:color="auto" w:fill="auto"/>
            <w:vAlign w:val="center"/>
          </w:tcPr>
          <w:p w:rsidR="00F721FD" w:rsidRPr="007558E5" w:rsidRDefault="00F721FD" w:rsidP="00F721FD">
            <w:pPr>
              <w:jc w:val="center"/>
              <w:rPr>
                <w:rFonts w:ascii="Calibri" w:hAnsi="Calibri" w:cs="Calibri"/>
                <w:lang w:val="sr-Cyrl-RS"/>
              </w:rPr>
            </w:pPr>
            <w:r w:rsidRPr="007558E5">
              <w:rPr>
                <w:rFonts w:ascii="Calibri" w:hAnsi="Calibri" w:cs="Calibri"/>
                <w:lang w:val="sr-Cyrl-RS"/>
              </w:rPr>
              <w:t>1</w:t>
            </w:r>
          </w:p>
        </w:tc>
        <w:tc>
          <w:tcPr>
            <w:tcW w:w="2859" w:type="dxa"/>
            <w:tcBorders>
              <w:top w:val="nil"/>
              <w:left w:val="nil"/>
              <w:bottom w:val="single" w:sz="8" w:space="0" w:color="auto"/>
              <w:right w:val="single" w:sz="8" w:space="0" w:color="auto"/>
            </w:tcBorders>
            <w:shd w:val="clear" w:color="auto" w:fill="auto"/>
          </w:tcPr>
          <w:p w:rsidR="00F721FD" w:rsidRPr="00A542AC" w:rsidRDefault="00F721FD" w:rsidP="00F721FD">
            <w:pPr>
              <w:jc w:val="right"/>
              <w:rPr>
                <w:rFonts w:ascii="Calibri" w:hAnsi="Calibri" w:cs="Calibri"/>
              </w:rPr>
            </w:pPr>
            <w:r w:rsidRPr="00A542AC">
              <w:rPr>
                <w:rFonts w:ascii="Calibri" w:hAnsi="Calibri" w:cs="Calibri"/>
              </w:rPr>
              <w:t>129.721,62</w:t>
            </w:r>
          </w:p>
        </w:tc>
        <w:tc>
          <w:tcPr>
            <w:tcW w:w="2204" w:type="dxa"/>
            <w:tcBorders>
              <w:top w:val="nil"/>
              <w:left w:val="nil"/>
              <w:bottom w:val="single" w:sz="8" w:space="0" w:color="auto"/>
              <w:right w:val="single" w:sz="12" w:space="0" w:color="auto"/>
            </w:tcBorders>
            <w:shd w:val="clear" w:color="auto" w:fill="auto"/>
          </w:tcPr>
          <w:p w:rsidR="00F721FD" w:rsidRPr="00A542AC" w:rsidRDefault="00F721FD" w:rsidP="00F721FD">
            <w:pPr>
              <w:jc w:val="right"/>
              <w:rPr>
                <w:rFonts w:ascii="Calibri" w:hAnsi="Calibri" w:cs="Calibri"/>
              </w:rPr>
            </w:pPr>
            <w:r w:rsidRPr="00A542AC">
              <w:rPr>
                <w:rFonts w:ascii="Calibri" w:hAnsi="Calibri" w:cs="Calibri"/>
              </w:rPr>
              <w:t>129.721,62</w:t>
            </w:r>
          </w:p>
        </w:tc>
      </w:tr>
      <w:tr w:rsidR="00F721FD" w:rsidRPr="00C558D4" w:rsidTr="007813DE">
        <w:trPr>
          <w:trHeight w:val="652"/>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F721FD" w:rsidRPr="00C558D4" w:rsidRDefault="00F721FD" w:rsidP="00F721FD">
            <w:pPr>
              <w:pBdr>
                <w:top w:val="single" w:sz="8" w:space="0" w:color="auto"/>
                <w:left w:val="single" w:sz="4" w:space="0" w:color="auto"/>
                <w:bottom w:val="single" w:sz="8" w:space="0" w:color="auto"/>
                <w:right w:val="single" w:sz="4" w:space="0" w:color="auto"/>
              </w:pBdr>
              <w:spacing w:before="100" w:beforeAutospacing="1" w:after="100" w:afterAutospacing="1" w:line="240" w:lineRule="auto"/>
              <w:rPr>
                <w:rFonts w:eastAsia="Times New Roman" w:cs="Times New Roman"/>
                <w:lang w:val="sk-SK" w:eastAsia="sr-Cyrl-RS"/>
              </w:rPr>
            </w:pPr>
            <w:r w:rsidRPr="00C558D4">
              <w:rPr>
                <w:rFonts w:eastAsia="Times New Roman" w:cs="Times New Roman"/>
                <w:lang w:val="sk-SK" w:eastAsia="sr-Cyrl-RS"/>
              </w:rPr>
              <w:t xml:space="preserve">asistent </w:t>
            </w:r>
            <w:proofErr w:type="spellStart"/>
            <w:r w:rsidRPr="00C558D4">
              <w:rPr>
                <w:rFonts w:eastAsia="Times New Roman" w:cs="Times New Roman"/>
                <w:lang w:val="sk-SK" w:eastAsia="sr-Cyrl-RS"/>
              </w:rPr>
              <w:t>pokrajinského</w:t>
            </w:r>
            <w:proofErr w:type="spellEnd"/>
            <w:r w:rsidRPr="00C558D4">
              <w:rPr>
                <w:rFonts w:eastAsia="Times New Roman" w:cs="Times New Roman"/>
                <w:lang w:val="sk-SK" w:eastAsia="sr-Cyrl-RS"/>
              </w:rPr>
              <w:t xml:space="preserve"> tajomníka</w:t>
            </w:r>
          </w:p>
        </w:tc>
        <w:tc>
          <w:tcPr>
            <w:tcW w:w="1645" w:type="dxa"/>
            <w:tcBorders>
              <w:top w:val="nil"/>
              <w:left w:val="nil"/>
              <w:bottom w:val="single" w:sz="8" w:space="0" w:color="auto"/>
              <w:right w:val="single" w:sz="8" w:space="0" w:color="auto"/>
            </w:tcBorders>
            <w:shd w:val="clear" w:color="auto" w:fill="auto"/>
            <w:vAlign w:val="center"/>
          </w:tcPr>
          <w:p w:rsidR="00F721FD" w:rsidRPr="007558E5" w:rsidRDefault="00F721FD" w:rsidP="00F721FD">
            <w:pPr>
              <w:jc w:val="center"/>
              <w:rPr>
                <w:rFonts w:ascii="Calibri" w:hAnsi="Calibri" w:cs="Calibri"/>
                <w:lang w:val="sr-Cyrl-RS"/>
              </w:rPr>
            </w:pPr>
            <w:r w:rsidRPr="007558E5">
              <w:rPr>
                <w:rFonts w:ascii="Calibri" w:hAnsi="Calibri" w:cs="Calibri"/>
                <w:lang w:val="sr-Cyrl-RS"/>
              </w:rPr>
              <w:t>5</w:t>
            </w:r>
          </w:p>
        </w:tc>
        <w:tc>
          <w:tcPr>
            <w:tcW w:w="2859" w:type="dxa"/>
            <w:tcBorders>
              <w:top w:val="nil"/>
              <w:left w:val="nil"/>
              <w:bottom w:val="single" w:sz="8" w:space="0" w:color="auto"/>
              <w:right w:val="single" w:sz="8" w:space="0" w:color="auto"/>
            </w:tcBorders>
            <w:shd w:val="clear" w:color="auto" w:fill="auto"/>
          </w:tcPr>
          <w:p w:rsidR="00F721FD" w:rsidRPr="00A542AC" w:rsidRDefault="00F721FD" w:rsidP="00F721FD">
            <w:pPr>
              <w:jc w:val="right"/>
              <w:rPr>
                <w:rFonts w:ascii="Calibri" w:hAnsi="Calibri" w:cs="Calibri"/>
              </w:rPr>
            </w:pPr>
            <w:r w:rsidRPr="00A542AC">
              <w:rPr>
                <w:rFonts w:ascii="Calibri" w:hAnsi="Calibri" w:cs="Calibri"/>
              </w:rPr>
              <w:t>126.759,16</w:t>
            </w:r>
          </w:p>
        </w:tc>
        <w:tc>
          <w:tcPr>
            <w:tcW w:w="2204" w:type="dxa"/>
            <w:tcBorders>
              <w:top w:val="nil"/>
              <w:left w:val="nil"/>
              <w:bottom w:val="single" w:sz="8" w:space="0" w:color="auto"/>
              <w:right w:val="single" w:sz="12" w:space="0" w:color="auto"/>
            </w:tcBorders>
            <w:shd w:val="clear" w:color="auto" w:fill="auto"/>
          </w:tcPr>
          <w:p w:rsidR="00F721FD" w:rsidRPr="00A542AC" w:rsidRDefault="00F721FD" w:rsidP="00F721FD">
            <w:pPr>
              <w:jc w:val="right"/>
              <w:rPr>
                <w:rFonts w:ascii="Calibri" w:hAnsi="Calibri" w:cs="Calibri"/>
              </w:rPr>
            </w:pPr>
            <w:r w:rsidRPr="00A542AC">
              <w:rPr>
                <w:rFonts w:ascii="Calibri" w:hAnsi="Calibri" w:cs="Calibri"/>
              </w:rPr>
              <w:t>633.795,80</w:t>
            </w:r>
          </w:p>
        </w:tc>
      </w:tr>
      <w:tr w:rsidR="00F721FD" w:rsidRPr="00C558D4" w:rsidTr="007813DE">
        <w:trPr>
          <w:trHeight w:val="411"/>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F721FD" w:rsidRPr="00C558D4" w:rsidRDefault="00F721FD" w:rsidP="00F721FD">
            <w:pPr>
              <w:pBdr>
                <w:top w:val="single" w:sz="4" w:space="0" w:color="auto"/>
                <w:bottom w:val="single" w:sz="8" w:space="0" w:color="auto"/>
                <w:right w:val="single" w:sz="4" w:space="0" w:color="auto"/>
              </w:pBdr>
              <w:spacing w:before="100" w:beforeAutospacing="1" w:after="100" w:afterAutospacing="1" w:line="240" w:lineRule="auto"/>
              <w:rPr>
                <w:rFonts w:eastAsia="Times New Roman" w:cs="Times New Roman"/>
                <w:lang w:val="sk-SK" w:eastAsia="sr-Cyrl-RS"/>
              </w:rPr>
            </w:pPr>
            <w:r w:rsidRPr="00C558D4">
              <w:rPr>
                <w:rFonts w:eastAsia="Times New Roman" w:cs="Times New Roman"/>
                <w:lang w:val="sk-SK" w:eastAsia="sr-Cyrl-RS"/>
              </w:rPr>
              <w:t>vyšší radca</w:t>
            </w:r>
          </w:p>
        </w:tc>
        <w:tc>
          <w:tcPr>
            <w:tcW w:w="1645" w:type="dxa"/>
            <w:tcBorders>
              <w:top w:val="nil"/>
              <w:left w:val="nil"/>
              <w:bottom w:val="single" w:sz="8" w:space="0" w:color="auto"/>
              <w:right w:val="single" w:sz="8" w:space="0" w:color="auto"/>
            </w:tcBorders>
            <w:shd w:val="clear" w:color="auto" w:fill="auto"/>
            <w:vAlign w:val="center"/>
          </w:tcPr>
          <w:p w:rsidR="00F721FD" w:rsidRPr="007558E5" w:rsidRDefault="00F721FD" w:rsidP="00F721FD">
            <w:pPr>
              <w:jc w:val="center"/>
              <w:rPr>
                <w:rFonts w:ascii="Calibri" w:hAnsi="Calibri" w:cs="Calibri"/>
                <w:lang w:val="sr-Cyrl-RS"/>
              </w:rPr>
            </w:pPr>
            <w:r w:rsidRPr="007558E5">
              <w:rPr>
                <w:rFonts w:ascii="Calibri" w:hAnsi="Calibri" w:cs="Calibri"/>
                <w:lang w:val="sr-Cyrl-RS"/>
              </w:rPr>
              <w:t>5</w:t>
            </w:r>
          </w:p>
        </w:tc>
        <w:tc>
          <w:tcPr>
            <w:tcW w:w="2859" w:type="dxa"/>
            <w:tcBorders>
              <w:top w:val="nil"/>
              <w:left w:val="nil"/>
              <w:bottom w:val="single" w:sz="8" w:space="0" w:color="auto"/>
              <w:right w:val="single" w:sz="8" w:space="0" w:color="auto"/>
            </w:tcBorders>
            <w:shd w:val="clear" w:color="auto" w:fill="auto"/>
          </w:tcPr>
          <w:p w:rsidR="00F721FD" w:rsidRPr="00A542AC" w:rsidRDefault="00F721FD" w:rsidP="00F721FD">
            <w:pPr>
              <w:jc w:val="right"/>
              <w:rPr>
                <w:rFonts w:ascii="Calibri" w:hAnsi="Calibri" w:cs="Calibri"/>
              </w:rPr>
            </w:pPr>
            <w:r w:rsidRPr="00A542AC">
              <w:rPr>
                <w:rFonts w:ascii="Calibri" w:hAnsi="Calibri" w:cs="Calibri"/>
              </w:rPr>
              <w:t>98.595,27</w:t>
            </w:r>
          </w:p>
        </w:tc>
        <w:tc>
          <w:tcPr>
            <w:tcW w:w="2204" w:type="dxa"/>
            <w:tcBorders>
              <w:top w:val="nil"/>
              <w:left w:val="nil"/>
              <w:bottom w:val="single" w:sz="8" w:space="0" w:color="auto"/>
              <w:right w:val="single" w:sz="12" w:space="0" w:color="auto"/>
            </w:tcBorders>
            <w:shd w:val="clear" w:color="auto" w:fill="auto"/>
          </w:tcPr>
          <w:p w:rsidR="00F721FD" w:rsidRPr="00A542AC" w:rsidRDefault="00F721FD" w:rsidP="00F721FD">
            <w:pPr>
              <w:jc w:val="right"/>
              <w:rPr>
                <w:rFonts w:ascii="Calibri" w:hAnsi="Calibri" w:cs="Calibri"/>
              </w:rPr>
            </w:pPr>
            <w:r w:rsidRPr="00A542AC">
              <w:rPr>
                <w:rFonts w:ascii="Calibri" w:hAnsi="Calibri" w:cs="Calibri"/>
              </w:rPr>
              <w:t>492.976,35</w:t>
            </w:r>
          </w:p>
        </w:tc>
      </w:tr>
      <w:tr w:rsidR="00F721FD" w:rsidRPr="00C558D4" w:rsidTr="007813DE">
        <w:trPr>
          <w:trHeight w:val="527"/>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F721FD" w:rsidRPr="00C558D4" w:rsidRDefault="00F721FD" w:rsidP="00F721FD">
            <w:pPr>
              <w:spacing w:before="60" w:after="0" w:line="240" w:lineRule="auto"/>
              <w:rPr>
                <w:rFonts w:eastAsia="Times New Roman" w:cs="Times New Roman"/>
                <w:noProof/>
                <w:lang w:val="sk-SK" w:eastAsia="sr-Cyrl-RS"/>
              </w:rPr>
            </w:pPr>
            <w:r w:rsidRPr="00C558D4">
              <w:rPr>
                <w:rFonts w:eastAsia="Times New Roman" w:cs="Times New Roman"/>
                <w:noProof/>
                <w:lang w:val="sk-SK" w:eastAsia="sr-Cyrl-RS"/>
              </w:rPr>
              <w:t>samostatný radca</w:t>
            </w:r>
          </w:p>
        </w:tc>
        <w:tc>
          <w:tcPr>
            <w:tcW w:w="1645" w:type="dxa"/>
            <w:tcBorders>
              <w:top w:val="nil"/>
              <w:left w:val="nil"/>
              <w:bottom w:val="single" w:sz="8" w:space="0" w:color="auto"/>
              <w:right w:val="single" w:sz="8" w:space="0" w:color="auto"/>
            </w:tcBorders>
            <w:shd w:val="clear" w:color="auto" w:fill="auto"/>
            <w:vAlign w:val="center"/>
          </w:tcPr>
          <w:p w:rsidR="00F721FD" w:rsidRPr="007558E5" w:rsidRDefault="00F721FD" w:rsidP="00F721FD">
            <w:pPr>
              <w:jc w:val="center"/>
              <w:rPr>
                <w:rFonts w:ascii="Calibri" w:hAnsi="Calibri" w:cs="Calibri"/>
                <w:lang w:val="sr-Cyrl-RS"/>
              </w:rPr>
            </w:pPr>
            <w:r w:rsidRPr="007558E5">
              <w:rPr>
                <w:rFonts w:ascii="Calibri" w:hAnsi="Calibri" w:cs="Calibri"/>
                <w:lang w:val="sr-Cyrl-RS"/>
              </w:rPr>
              <w:t>11</w:t>
            </w:r>
          </w:p>
        </w:tc>
        <w:tc>
          <w:tcPr>
            <w:tcW w:w="2859" w:type="dxa"/>
            <w:tcBorders>
              <w:top w:val="nil"/>
              <w:left w:val="nil"/>
              <w:bottom w:val="single" w:sz="8" w:space="0" w:color="auto"/>
              <w:right w:val="single" w:sz="8" w:space="0" w:color="auto"/>
            </w:tcBorders>
            <w:shd w:val="clear" w:color="auto" w:fill="auto"/>
          </w:tcPr>
          <w:p w:rsidR="00F721FD" w:rsidRPr="00A542AC" w:rsidRDefault="00F721FD" w:rsidP="00F721FD">
            <w:pPr>
              <w:jc w:val="right"/>
              <w:rPr>
                <w:rFonts w:ascii="Calibri" w:hAnsi="Calibri" w:cs="Calibri"/>
              </w:rPr>
            </w:pPr>
            <w:r w:rsidRPr="00A542AC">
              <w:rPr>
                <w:rFonts w:ascii="Calibri" w:hAnsi="Calibri" w:cs="Calibri"/>
              </w:rPr>
              <w:t>94.153,20-98.595,27</w:t>
            </w:r>
          </w:p>
        </w:tc>
        <w:tc>
          <w:tcPr>
            <w:tcW w:w="2204" w:type="dxa"/>
            <w:tcBorders>
              <w:top w:val="nil"/>
              <w:left w:val="nil"/>
              <w:bottom w:val="single" w:sz="8" w:space="0" w:color="auto"/>
              <w:right w:val="single" w:sz="12" w:space="0" w:color="auto"/>
            </w:tcBorders>
            <w:shd w:val="clear" w:color="auto" w:fill="auto"/>
          </w:tcPr>
          <w:p w:rsidR="00F721FD" w:rsidRPr="00A542AC" w:rsidRDefault="00F721FD" w:rsidP="00F721FD">
            <w:pPr>
              <w:jc w:val="right"/>
              <w:rPr>
                <w:rFonts w:ascii="Calibri" w:hAnsi="Calibri" w:cs="Calibri"/>
              </w:rPr>
            </w:pPr>
            <w:r w:rsidRPr="00A542AC">
              <w:rPr>
                <w:rFonts w:ascii="Calibri" w:hAnsi="Calibri" w:cs="Calibri"/>
              </w:rPr>
              <w:t>1.066.779,69</w:t>
            </w:r>
          </w:p>
        </w:tc>
      </w:tr>
      <w:tr w:rsidR="00F721FD" w:rsidRPr="00C558D4" w:rsidTr="007813DE">
        <w:trPr>
          <w:trHeight w:val="522"/>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F721FD" w:rsidRPr="00C558D4" w:rsidRDefault="00F721FD" w:rsidP="00F721FD">
            <w:pPr>
              <w:pBdr>
                <w:top w:val="single" w:sz="4" w:space="0" w:color="auto"/>
                <w:left w:val="single" w:sz="4" w:space="0" w:color="auto"/>
                <w:bottom w:val="single" w:sz="4" w:space="0" w:color="auto"/>
                <w:right w:val="single" w:sz="4" w:space="0" w:color="auto"/>
              </w:pBdr>
              <w:spacing w:before="100" w:beforeAutospacing="1" w:after="100" w:afterAutospacing="1" w:line="240" w:lineRule="auto"/>
              <w:rPr>
                <w:rFonts w:eastAsia="Times New Roman" w:cs="Times New Roman"/>
                <w:lang w:val="sk-SK" w:eastAsia="sr-Cyrl-RS"/>
              </w:rPr>
            </w:pPr>
            <w:r w:rsidRPr="00C558D4">
              <w:rPr>
                <w:rFonts w:eastAsia="Times New Roman" w:cs="Times New Roman"/>
                <w:lang w:val="sk-SK" w:eastAsia="sr-Cyrl-RS"/>
              </w:rPr>
              <w:t>radca</w:t>
            </w:r>
          </w:p>
        </w:tc>
        <w:tc>
          <w:tcPr>
            <w:tcW w:w="1645" w:type="dxa"/>
            <w:tcBorders>
              <w:top w:val="nil"/>
              <w:left w:val="nil"/>
              <w:bottom w:val="single" w:sz="8" w:space="0" w:color="auto"/>
              <w:right w:val="single" w:sz="8" w:space="0" w:color="auto"/>
            </w:tcBorders>
            <w:shd w:val="clear" w:color="auto" w:fill="auto"/>
            <w:vAlign w:val="center"/>
          </w:tcPr>
          <w:p w:rsidR="00F721FD" w:rsidRPr="0008461E" w:rsidRDefault="00F721FD" w:rsidP="00F721FD">
            <w:pPr>
              <w:jc w:val="center"/>
              <w:rPr>
                <w:rFonts w:ascii="Calibri" w:hAnsi="Calibri" w:cs="Calibri"/>
              </w:rPr>
            </w:pPr>
            <w:r w:rsidRPr="0008461E">
              <w:rPr>
                <w:rFonts w:ascii="Calibri" w:hAnsi="Calibri" w:cs="Calibri"/>
                <w:lang w:val="sr-Cyrl-RS"/>
              </w:rPr>
              <w:t>31</w:t>
            </w:r>
          </w:p>
        </w:tc>
        <w:tc>
          <w:tcPr>
            <w:tcW w:w="2859" w:type="dxa"/>
            <w:tcBorders>
              <w:top w:val="nil"/>
              <w:left w:val="nil"/>
              <w:bottom w:val="single" w:sz="8" w:space="0" w:color="auto"/>
              <w:right w:val="single" w:sz="8" w:space="0" w:color="auto"/>
            </w:tcBorders>
            <w:shd w:val="clear" w:color="auto" w:fill="auto"/>
          </w:tcPr>
          <w:p w:rsidR="00F721FD" w:rsidRPr="0008461E" w:rsidRDefault="00F721FD" w:rsidP="00F721FD">
            <w:pPr>
              <w:jc w:val="right"/>
              <w:rPr>
                <w:rFonts w:ascii="Calibri" w:hAnsi="Calibri" w:cs="Calibri"/>
              </w:rPr>
            </w:pPr>
            <w:r w:rsidRPr="0008461E">
              <w:rPr>
                <w:rFonts w:ascii="Calibri" w:hAnsi="Calibri" w:cs="Calibri"/>
              </w:rPr>
              <w:t>88.064,78-98.595,27</w:t>
            </w:r>
          </w:p>
        </w:tc>
        <w:tc>
          <w:tcPr>
            <w:tcW w:w="2204" w:type="dxa"/>
            <w:tcBorders>
              <w:top w:val="nil"/>
              <w:left w:val="nil"/>
              <w:bottom w:val="single" w:sz="8" w:space="0" w:color="auto"/>
              <w:right w:val="single" w:sz="12" w:space="0" w:color="auto"/>
            </w:tcBorders>
            <w:shd w:val="clear" w:color="auto" w:fill="auto"/>
          </w:tcPr>
          <w:p w:rsidR="00F721FD" w:rsidRPr="0008461E" w:rsidRDefault="00F721FD" w:rsidP="00F721FD">
            <w:pPr>
              <w:jc w:val="right"/>
              <w:rPr>
                <w:rFonts w:ascii="Calibri" w:hAnsi="Calibri" w:cs="Calibri"/>
              </w:rPr>
            </w:pPr>
            <w:r w:rsidRPr="0008461E">
              <w:rPr>
                <w:rFonts w:ascii="Calibri" w:hAnsi="Calibri" w:cs="Calibri"/>
                <w:lang w:val="sr-Cyrl-RS"/>
              </w:rPr>
              <w:t>2.</w:t>
            </w:r>
            <w:r w:rsidRPr="0008461E">
              <w:rPr>
                <w:rFonts w:ascii="Calibri" w:hAnsi="Calibri" w:cs="Calibri"/>
                <w:lang w:val="sr-Latn-RS"/>
              </w:rPr>
              <w:t>812</w:t>
            </w:r>
            <w:r w:rsidRPr="0008461E">
              <w:rPr>
                <w:rFonts w:ascii="Calibri" w:hAnsi="Calibri" w:cs="Calibri"/>
              </w:rPr>
              <w:t>.854,</w:t>
            </w:r>
            <w:r w:rsidRPr="0008461E">
              <w:rPr>
                <w:rFonts w:ascii="Calibri" w:hAnsi="Calibri" w:cs="Calibri"/>
                <w:lang w:val="sr-Cyrl-RS"/>
              </w:rPr>
              <w:t>1</w:t>
            </w:r>
            <w:r w:rsidRPr="0008461E">
              <w:rPr>
                <w:rFonts w:ascii="Calibri" w:hAnsi="Calibri" w:cs="Calibri"/>
                <w:lang w:val="sr-Latn-RS"/>
              </w:rPr>
              <w:t>9</w:t>
            </w:r>
          </w:p>
        </w:tc>
      </w:tr>
      <w:tr w:rsidR="00F721FD" w:rsidRPr="00C558D4" w:rsidTr="007813DE">
        <w:trPr>
          <w:trHeight w:val="475"/>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F721FD" w:rsidRPr="00C558D4" w:rsidRDefault="00F721FD" w:rsidP="00F721FD">
            <w:pPr>
              <w:pBdr>
                <w:top w:val="single" w:sz="4" w:space="0" w:color="auto"/>
                <w:left w:val="single" w:sz="4" w:space="0" w:color="auto"/>
                <w:bottom w:val="single" w:sz="4" w:space="0" w:color="auto"/>
                <w:right w:val="single" w:sz="4" w:space="0" w:color="auto"/>
              </w:pBdr>
              <w:spacing w:before="100" w:beforeAutospacing="1" w:after="100" w:afterAutospacing="1" w:line="240" w:lineRule="auto"/>
              <w:rPr>
                <w:rFonts w:eastAsia="Times New Roman" w:cs="Times New Roman"/>
                <w:lang w:val="sk-SK" w:eastAsia="sr-Cyrl-RS"/>
              </w:rPr>
            </w:pPr>
            <w:r w:rsidRPr="00C558D4">
              <w:rPr>
                <w:rFonts w:eastAsia="Times New Roman" w:cs="Times New Roman"/>
                <w:lang w:val="sk-SK" w:eastAsia="sr-Cyrl-RS"/>
              </w:rPr>
              <w:t>mladší radca</w:t>
            </w:r>
          </w:p>
        </w:tc>
        <w:tc>
          <w:tcPr>
            <w:tcW w:w="1645" w:type="dxa"/>
            <w:tcBorders>
              <w:top w:val="nil"/>
              <w:left w:val="nil"/>
              <w:bottom w:val="single" w:sz="8" w:space="0" w:color="auto"/>
              <w:right w:val="single" w:sz="8" w:space="0" w:color="auto"/>
            </w:tcBorders>
            <w:shd w:val="clear" w:color="auto" w:fill="auto"/>
            <w:vAlign w:val="center"/>
          </w:tcPr>
          <w:p w:rsidR="00F721FD" w:rsidRPr="0008461E" w:rsidRDefault="00F721FD" w:rsidP="00F721FD">
            <w:pPr>
              <w:jc w:val="center"/>
              <w:rPr>
                <w:rFonts w:ascii="Calibri" w:hAnsi="Calibri" w:cs="Calibri"/>
                <w:lang w:val="sr-Cyrl-RS"/>
              </w:rPr>
            </w:pPr>
            <w:r w:rsidRPr="0008461E">
              <w:rPr>
                <w:rFonts w:ascii="Calibri" w:hAnsi="Calibri" w:cs="Calibri"/>
                <w:lang w:val="sr-Cyrl-RS"/>
              </w:rPr>
              <w:t>4</w:t>
            </w:r>
          </w:p>
        </w:tc>
        <w:tc>
          <w:tcPr>
            <w:tcW w:w="2859" w:type="dxa"/>
            <w:tcBorders>
              <w:top w:val="nil"/>
              <w:left w:val="nil"/>
              <w:bottom w:val="single" w:sz="8" w:space="0" w:color="auto"/>
              <w:right w:val="single" w:sz="8" w:space="0" w:color="auto"/>
            </w:tcBorders>
            <w:shd w:val="clear" w:color="auto" w:fill="auto"/>
          </w:tcPr>
          <w:p w:rsidR="00F721FD" w:rsidRPr="0008461E" w:rsidRDefault="00F721FD" w:rsidP="00F721FD">
            <w:pPr>
              <w:jc w:val="right"/>
              <w:rPr>
                <w:rFonts w:ascii="Calibri" w:hAnsi="Calibri" w:cs="Calibri"/>
              </w:rPr>
            </w:pPr>
            <w:r w:rsidRPr="0008461E">
              <w:rPr>
                <w:rFonts w:ascii="Calibri" w:hAnsi="Calibri" w:cs="Calibri"/>
              </w:rPr>
              <w:t>75.018,14</w:t>
            </w:r>
          </w:p>
        </w:tc>
        <w:tc>
          <w:tcPr>
            <w:tcW w:w="2204" w:type="dxa"/>
            <w:tcBorders>
              <w:top w:val="nil"/>
              <w:left w:val="nil"/>
              <w:bottom w:val="single" w:sz="8" w:space="0" w:color="auto"/>
              <w:right w:val="single" w:sz="12" w:space="0" w:color="auto"/>
            </w:tcBorders>
            <w:shd w:val="clear" w:color="auto" w:fill="auto"/>
          </w:tcPr>
          <w:p w:rsidR="00F721FD" w:rsidRPr="0008461E" w:rsidRDefault="00F721FD" w:rsidP="00F721FD">
            <w:pPr>
              <w:jc w:val="right"/>
              <w:rPr>
                <w:rFonts w:ascii="Calibri" w:hAnsi="Calibri" w:cs="Calibri"/>
              </w:rPr>
            </w:pPr>
            <w:r w:rsidRPr="0008461E">
              <w:rPr>
                <w:rFonts w:ascii="Calibri" w:hAnsi="Calibri" w:cs="Calibri"/>
              </w:rPr>
              <w:t>300.072,56</w:t>
            </w:r>
          </w:p>
        </w:tc>
      </w:tr>
      <w:tr w:rsidR="00F721FD" w:rsidRPr="00C558D4" w:rsidTr="007813DE">
        <w:trPr>
          <w:trHeight w:val="529"/>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F721FD" w:rsidRPr="00C558D4" w:rsidRDefault="00F721FD" w:rsidP="00F721FD">
            <w:pPr>
              <w:pBdr>
                <w:top w:val="single" w:sz="8" w:space="0" w:color="auto"/>
                <w:left w:val="single" w:sz="4" w:space="0" w:color="auto"/>
                <w:bottom w:val="single" w:sz="8" w:space="0" w:color="auto"/>
                <w:right w:val="single" w:sz="4" w:space="0" w:color="auto"/>
              </w:pBdr>
              <w:spacing w:before="100" w:beforeAutospacing="1" w:after="100" w:afterAutospacing="1" w:line="240" w:lineRule="auto"/>
              <w:rPr>
                <w:rFonts w:eastAsia="Times New Roman" w:cs="Times New Roman"/>
                <w:lang w:val="sk-SK" w:eastAsia="sr-Latn-CS"/>
              </w:rPr>
            </w:pPr>
            <w:r w:rsidRPr="00C558D4">
              <w:rPr>
                <w:rFonts w:eastAsia="Times New Roman" w:cs="Times New Roman"/>
                <w:lang w:val="sk-SK" w:eastAsia="sr-Cyrl-RS"/>
              </w:rPr>
              <w:t>spolupracovník</w:t>
            </w:r>
          </w:p>
        </w:tc>
        <w:tc>
          <w:tcPr>
            <w:tcW w:w="1645" w:type="dxa"/>
            <w:tcBorders>
              <w:top w:val="nil"/>
              <w:left w:val="nil"/>
              <w:bottom w:val="single" w:sz="8" w:space="0" w:color="auto"/>
              <w:right w:val="single" w:sz="8" w:space="0" w:color="auto"/>
            </w:tcBorders>
            <w:shd w:val="clear" w:color="auto" w:fill="auto"/>
            <w:vAlign w:val="center"/>
          </w:tcPr>
          <w:p w:rsidR="00F721FD" w:rsidRPr="007558E5" w:rsidRDefault="00F721FD" w:rsidP="00F721FD">
            <w:pPr>
              <w:jc w:val="center"/>
              <w:rPr>
                <w:rFonts w:ascii="Calibri" w:hAnsi="Calibri" w:cs="Calibri"/>
                <w:lang w:val="sr-Cyrl-RS"/>
              </w:rPr>
            </w:pPr>
            <w:r w:rsidRPr="007558E5">
              <w:rPr>
                <w:rFonts w:ascii="Calibri" w:hAnsi="Calibri" w:cs="Calibri"/>
                <w:lang w:val="sr-Cyrl-RS"/>
              </w:rPr>
              <w:t>7</w:t>
            </w:r>
          </w:p>
        </w:tc>
        <w:tc>
          <w:tcPr>
            <w:tcW w:w="2859" w:type="dxa"/>
            <w:tcBorders>
              <w:top w:val="nil"/>
              <w:left w:val="nil"/>
              <w:bottom w:val="single" w:sz="8" w:space="0" w:color="auto"/>
              <w:right w:val="single" w:sz="8" w:space="0" w:color="auto"/>
            </w:tcBorders>
            <w:shd w:val="clear" w:color="auto" w:fill="auto"/>
          </w:tcPr>
          <w:p w:rsidR="00F721FD" w:rsidRPr="00A542AC" w:rsidRDefault="00F721FD" w:rsidP="00F721FD">
            <w:pPr>
              <w:jc w:val="right"/>
              <w:rPr>
                <w:rFonts w:ascii="Calibri" w:hAnsi="Calibri" w:cs="Calibri"/>
              </w:rPr>
            </w:pPr>
            <w:r w:rsidRPr="00A542AC">
              <w:rPr>
                <w:rFonts w:ascii="Calibri" w:hAnsi="Calibri" w:cs="Calibri"/>
              </w:rPr>
              <w:t>58.430,28</w:t>
            </w:r>
          </w:p>
        </w:tc>
        <w:tc>
          <w:tcPr>
            <w:tcW w:w="2204" w:type="dxa"/>
            <w:tcBorders>
              <w:top w:val="nil"/>
              <w:left w:val="nil"/>
              <w:bottom w:val="single" w:sz="8" w:space="0" w:color="auto"/>
              <w:right w:val="single" w:sz="12" w:space="0" w:color="auto"/>
            </w:tcBorders>
            <w:shd w:val="clear" w:color="auto" w:fill="auto"/>
          </w:tcPr>
          <w:p w:rsidR="00F721FD" w:rsidRPr="00A542AC" w:rsidRDefault="00F721FD" w:rsidP="00F721FD">
            <w:pPr>
              <w:jc w:val="right"/>
              <w:rPr>
                <w:rFonts w:ascii="Calibri" w:hAnsi="Calibri" w:cs="Calibri"/>
              </w:rPr>
            </w:pPr>
            <w:r w:rsidRPr="00A542AC">
              <w:rPr>
                <w:rFonts w:ascii="Calibri" w:hAnsi="Calibri" w:cs="Calibri"/>
              </w:rPr>
              <w:t>409.011,96</w:t>
            </w:r>
          </w:p>
        </w:tc>
      </w:tr>
      <w:tr w:rsidR="00F721FD" w:rsidRPr="00C558D4" w:rsidTr="007813DE">
        <w:trPr>
          <w:trHeight w:val="406"/>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F721FD" w:rsidRPr="00C558D4" w:rsidRDefault="00F721FD" w:rsidP="00F721FD">
            <w:pPr>
              <w:spacing w:before="60" w:after="0" w:line="240" w:lineRule="auto"/>
              <w:rPr>
                <w:rFonts w:eastAsia="Times New Roman" w:cs="Times New Roman"/>
                <w:noProof/>
                <w:lang w:val="sk-SK" w:eastAsia="sr-Cyrl-RS"/>
              </w:rPr>
            </w:pPr>
            <w:r w:rsidRPr="00C558D4">
              <w:rPr>
                <w:rFonts w:eastAsia="Times New Roman" w:cs="Times New Roman"/>
                <w:noProof/>
                <w:lang w:val="sk-SK" w:eastAsia="sr-Cyrl-RS"/>
              </w:rPr>
              <w:lastRenderedPageBreak/>
              <w:t>vyšší referent</w:t>
            </w:r>
          </w:p>
        </w:tc>
        <w:tc>
          <w:tcPr>
            <w:tcW w:w="1645" w:type="dxa"/>
            <w:tcBorders>
              <w:top w:val="nil"/>
              <w:left w:val="nil"/>
              <w:bottom w:val="single" w:sz="8" w:space="0" w:color="auto"/>
              <w:right w:val="single" w:sz="8" w:space="0" w:color="auto"/>
            </w:tcBorders>
            <w:shd w:val="clear" w:color="auto" w:fill="auto"/>
            <w:vAlign w:val="center"/>
          </w:tcPr>
          <w:p w:rsidR="00F721FD" w:rsidRPr="007558E5" w:rsidRDefault="00F721FD" w:rsidP="00F721FD">
            <w:pPr>
              <w:jc w:val="center"/>
              <w:rPr>
                <w:rFonts w:ascii="Calibri" w:hAnsi="Calibri" w:cs="Calibri"/>
                <w:lang w:val="sr-Cyrl-RS"/>
              </w:rPr>
            </w:pPr>
            <w:r w:rsidRPr="007558E5">
              <w:rPr>
                <w:rFonts w:ascii="Calibri" w:hAnsi="Calibri" w:cs="Calibri"/>
                <w:lang w:val="sr-Cyrl-RS"/>
              </w:rPr>
              <w:t>8</w:t>
            </w:r>
          </w:p>
        </w:tc>
        <w:tc>
          <w:tcPr>
            <w:tcW w:w="2859" w:type="dxa"/>
            <w:tcBorders>
              <w:top w:val="nil"/>
              <w:left w:val="nil"/>
              <w:bottom w:val="single" w:sz="8" w:space="0" w:color="auto"/>
              <w:right w:val="single" w:sz="8" w:space="0" w:color="auto"/>
            </w:tcBorders>
            <w:shd w:val="clear" w:color="auto" w:fill="auto"/>
          </w:tcPr>
          <w:p w:rsidR="00F721FD" w:rsidRPr="00A542AC" w:rsidRDefault="00F721FD" w:rsidP="00F721FD">
            <w:pPr>
              <w:jc w:val="right"/>
              <w:rPr>
                <w:rFonts w:ascii="Calibri" w:hAnsi="Calibri" w:cs="Calibri"/>
              </w:rPr>
            </w:pPr>
            <w:r w:rsidRPr="00A542AC">
              <w:rPr>
                <w:rFonts w:ascii="Calibri" w:hAnsi="Calibri" w:cs="Calibri"/>
              </w:rPr>
              <w:t>40.599,88</w:t>
            </w:r>
          </w:p>
        </w:tc>
        <w:tc>
          <w:tcPr>
            <w:tcW w:w="2204" w:type="dxa"/>
            <w:tcBorders>
              <w:top w:val="nil"/>
              <w:left w:val="nil"/>
              <w:bottom w:val="single" w:sz="8" w:space="0" w:color="auto"/>
              <w:right w:val="single" w:sz="12" w:space="0" w:color="auto"/>
            </w:tcBorders>
            <w:shd w:val="clear" w:color="auto" w:fill="auto"/>
          </w:tcPr>
          <w:p w:rsidR="00F721FD" w:rsidRPr="00A542AC" w:rsidRDefault="00F721FD" w:rsidP="00F721FD">
            <w:pPr>
              <w:jc w:val="right"/>
              <w:rPr>
                <w:rFonts w:ascii="Calibri" w:hAnsi="Calibri" w:cs="Calibri"/>
              </w:rPr>
            </w:pPr>
            <w:r w:rsidRPr="00A542AC">
              <w:rPr>
                <w:rFonts w:ascii="Calibri" w:hAnsi="Calibri" w:cs="Calibri"/>
              </w:rPr>
              <w:t>324.799,04</w:t>
            </w:r>
          </w:p>
        </w:tc>
      </w:tr>
      <w:tr w:rsidR="00F721FD" w:rsidRPr="00C558D4" w:rsidTr="007813DE">
        <w:trPr>
          <w:trHeight w:val="406"/>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F721FD" w:rsidRPr="00C558D4" w:rsidRDefault="00F721FD" w:rsidP="00F721FD">
            <w:pPr>
              <w:spacing w:before="60" w:after="0" w:line="240" w:lineRule="auto"/>
              <w:rPr>
                <w:rFonts w:eastAsia="Times New Roman" w:cs="Times New Roman"/>
                <w:noProof/>
                <w:lang w:val="sk-SK" w:eastAsia="sr-Cyrl-RS"/>
              </w:rPr>
            </w:pPr>
            <w:r w:rsidRPr="00C558D4">
              <w:rPr>
                <w:rFonts w:eastAsia="Times New Roman" w:cs="Times New Roman"/>
                <w:noProof/>
                <w:lang w:val="sk-SK" w:eastAsia="sr-Cyrl-RS"/>
              </w:rPr>
              <w:t>Dosadenec-štvrtý druh</w:t>
            </w:r>
          </w:p>
        </w:tc>
        <w:tc>
          <w:tcPr>
            <w:tcW w:w="1645" w:type="dxa"/>
            <w:tcBorders>
              <w:top w:val="nil"/>
              <w:left w:val="nil"/>
              <w:bottom w:val="single" w:sz="8" w:space="0" w:color="auto"/>
              <w:right w:val="single" w:sz="8" w:space="0" w:color="auto"/>
            </w:tcBorders>
            <w:shd w:val="clear" w:color="auto" w:fill="auto"/>
            <w:vAlign w:val="center"/>
          </w:tcPr>
          <w:p w:rsidR="00F721FD" w:rsidRPr="007558E5" w:rsidRDefault="00F721FD" w:rsidP="00F721FD">
            <w:pPr>
              <w:jc w:val="center"/>
              <w:rPr>
                <w:rFonts w:ascii="Calibri" w:hAnsi="Calibri" w:cs="Calibri"/>
                <w:lang w:val="sr-Cyrl-RS"/>
              </w:rPr>
            </w:pPr>
            <w:r w:rsidRPr="007558E5">
              <w:rPr>
                <w:rFonts w:ascii="Calibri" w:hAnsi="Calibri" w:cs="Calibri"/>
                <w:lang w:val="sr-Cyrl-RS"/>
              </w:rPr>
              <w:t>1</w:t>
            </w:r>
          </w:p>
        </w:tc>
        <w:tc>
          <w:tcPr>
            <w:tcW w:w="2859" w:type="dxa"/>
            <w:tcBorders>
              <w:top w:val="nil"/>
              <w:left w:val="nil"/>
              <w:bottom w:val="single" w:sz="8" w:space="0" w:color="auto"/>
              <w:right w:val="single" w:sz="8" w:space="0" w:color="auto"/>
            </w:tcBorders>
            <w:shd w:val="clear" w:color="auto" w:fill="auto"/>
          </w:tcPr>
          <w:p w:rsidR="00F721FD" w:rsidRPr="00A542AC" w:rsidRDefault="00F721FD" w:rsidP="00F721FD">
            <w:pPr>
              <w:jc w:val="right"/>
              <w:rPr>
                <w:rFonts w:ascii="Calibri" w:hAnsi="Calibri" w:cs="Calibri"/>
              </w:rPr>
            </w:pPr>
            <w:r w:rsidRPr="00A542AC">
              <w:rPr>
                <w:rFonts w:ascii="Calibri" w:hAnsi="Calibri" w:cs="Calibri"/>
              </w:rPr>
              <w:t>36.903,33</w:t>
            </w:r>
          </w:p>
        </w:tc>
        <w:tc>
          <w:tcPr>
            <w:tcW w:w="2204" w:type="dxa"/>
            <w:tcBorders>
              <w:top w:val="nil"/>
              <w:left w:val="nil"/>
              <w:bottom w:val="single" w:sz="8" w:space="0" w:color="auto"/>
              <w:right w:val="single" w:sz="12" w:space="0" w:color="auto"/>
            </w:tcBorders>
            <w:shd w:val="clear" w:color="auto" w:fill="auto"/>
          </w:tcPr>
          <w:p w:rsidR="00F721FD" w:rsidRPr="00A542AC" w:rsidRDefault="00F721FD" w:rsidP="00F721FD">
            <w:pPr>
              <w:jc w:val="right"/>
              <w:rPr>
                <w:rFonts w:ascii="Calibri" w:hAnsi="Calibri" w:cs="Calibri"/>
              </w:rPr>
            </w:pPr>
            <w:r w:rsidRPr="00A542AC">
              <w:rPr>
                <w:rFonts w:ascii="Calibri" w:hAnsi="Calibri" w:cs="Calibri"/>
              </w:rPr>
              <w:t>36.903,33</w:t>
            </w:r>
          </w:p>
        </w:tc>
      </w:tr>
      <w:tr w:rsidR="00F721FD" w:rsidRPr="00C558D4" w:rsidTr="007813DE">
        <w:trPr>
          <w:trHeight w:val="435"/>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F721FD" w:rsidRPr="00C558D4" w:rsidRDefault="00F721FD" w:rsidP="00F721FD">
            <w:pPr>
              <w:spacing w:after="0" w:line="240" w:lineRule="auto"/>
              <w:jc w:val="center"/>
              <w:rPr>
                <w:rFonts w:eastAsia="Times New Roman" w:cs="Calibri"/>
                <w:b/>
                <w:lang w:val="sk-SK"/>
              </w:rPr>
            </w:pPr>
            <w:r w:rsidRPr="00C558D4">
              <w:rPr>
                <w:rFonts w:eastAsia="Times New Roman" w:cs="Calibri"/>
                <w:b/>
                <w:lang w:val="sk-SK"/>
              </w:rPr>
              <w:t>SPOLU</w:t>
            </w:r>
          </w:p>
        </w:tc>
        <w:tc>
          <w:tcPr>
            <w:tcW w:w="1645" w:type="dxa"/>
            <w:tcBorders>
              <w:top w:val="single" w:sz="12" w:space="0" w:color="auto"/>
              <w:left w:val="single" w:sz="12" w:space="0" w:color="auto"/>
              <w:bottom w:val="single" w:sz="12" w:space="0" w:color="auto"/>
              <w:right w:val="single" w:sz="12" w:space="0" w:color="auto"/>
            </w:tcBorders>
            <w:shd w:val="clear" w:color="auto" w:fill="auto"/>
            <w:vAlign w:val="center"/>
          </w:tcPr>
          <w:p w:rsidR="00F721FD" w:rsidRPr="0008461E" w:rsidRDefault="00F721FD" w:rsidP="00F721FD">
            <w:pPr>
              <w:jc w:val="center"/>
              <w:rPr>
                <w:rFonts w:ascii="Calibri" w:hAnsi="Calibri" w:cs="Calibri"/>
                <w:b/>
              </w:rPr>
            </w:pPr>
            <w:r w:rsidRPr="0008461E">
              <w:rPr>
                <w:rFonts w:ascii="Calibri" w:hAnsi="Calibri" w:cs="Calibri"/>
                <w:b/>
                <w:lang w:val="sr-Cyrl-RS"/>
              </w:rPr>
              <w:t>75</w:t>
            </w:r>
          </w:p>
        </w:tc>
        <w:tc>
          <w:tcPr>
            <w:tcW w:w="2859" w:type="dxa"/>
            <w:tcBorders>
              <w:top w:val="single" w:sz="12" w:space="0" w:color="auto"/>
              <w:left w:val="single" w:sz="12" w:space="0" w:color="auto"/>
              <w:bottom w:val="single" w:sz="12" w:space="0" w:color="auto"/>
              <w:right w:val="single" w:sz="12" w:space="0" w:color="auto"/>
            </w:tcBorders>
            <w:shd w:val="clear" w:color="auto" w:fill="auto"/>
          </w:tcPr>
          <w:p w:rsidR="00F721FD" w:rsidRPr="0008461E" w:rsidRDefault="00F721FD" w:rsidP="00F721FD">
            <w:pPr>
              <w:rPr>
                <w:rFonts w:ascii="Calibri" w:hAnsi="Calibri" w:cs="Calibri"/>
              </w:rPr>
            </w:pPr>
          </w:p>
        </w:tc>
        <w:tc>
          <w:tcPr>
            <w:tcW w:w="2204" w:type="dxa"/>
            <w:tcBorders>
              <w:top w:val="single" w:sz="12" w:space="0" w:color="auto"/>
              <w:left w:val="single" w:sz="12" w:space="0" w:color="auto"/>
              <w:bottom w:val="single" w:sz="12" w:space="0" w:color="auto"/>
              <w:right w:val="single" w:sz="12" w:space="0" w:color="auto"/>
            </w:tcBorders>
            <w:shd w:val="clear" w:color="auto" w:fill="auto"/>
          </w:tcPr>
          <w:p w:rsidR="00F721FD" w:rsidRPr="0008461E" w:rsidRDefault="00F721FD" w:rsidP="00F721FD">
            <w:pPr>
              <w:jc w:val="right"/>
              <w:rPr>
                <w:rFonts w:ascii="Calibri" w:hAnsi="Calibri" w:cs="Calibri"/>
              </w:rPr>
            </w:pPr>
            <w:r w:rsidRPr="0008461E">
              <w:rPr>
                <w:rFonts w:ascii="Calibri" w:hAnsi="Calibri" w:cs="Calibri"/>
                <w:b/>
                <w:lang w:val="sr-Cyrl-RS"/>
              </w:rPr>
              <w:t>6.4</w:t>
            </w:r>
            <w:r w:rsidRPr="0008461E">
              <w:rPr>
                <w:rFonts w:ascii="Calibri" w:hAnsi="Calibri" w:cs="Calibri"/>
                <w:b/>
                <w:lang w:val="sr-Latn-RS"/>
              </w:rPr>
              <w:t>82</w:t>
            </w:r>
            <w:r w:rsidRPr="0008461E">
              <w:rPr>
                <w:rFonts w:ascii="Calibri" w:hAnsi="Calibri" w:cs="Calibri"/>
                <w:b/>
                <w:lang w:val="sr-Cyrl-RS"/>
              </w:rPr>
              <w:t>.</w:t>
            </w:r>
            <w:r w:rsidRPr="0008461E">
              <w:rPr>
                <w:rFonts w:ascii="Calibri" w:hAnsi="Calibri" w:cs="Calibri"/>
                <w:b/>
                <w:lang w:val="sr-Latn-RS"/>
              </w:rPr>
              <w:t>62</w:t>
            </w:r>
            <w:r w:rsidRPr="0008461E">
              <w:rPr>
                <w:rFonts w:ascii="Calibri" w:hAnsi="Calibri" w:cs="Calibri"/>
                <w:b/>
                <w:lang w:val="sr-Cyrl-RS"/>
              </w:rPr>
              <w:t>4,</w:t>
            </w:r>
            <w:r w:rsidRPr="0008461E">
              <w:rPr>
                <w:rFonts w:ascii="Calibri" w:hAnsi="Calibri" w:cs="Calibri"/>
                <w:b/>
                <w:lang w:val="sr-Latn-RS"/>
              </w:rPr>
              <w:t>10</w:t>
            </w:r>
          </w:p>
        </w:tc>
      </w:tr>
    </w:tbl>
    <w:p w:rsidR="0015679B" w:rsidRPr="00C558D4" w:rsidRDefault="0015679B" w:rsidP="0015679B">
      <w:pPr>
        <w:spacing w:before="60" w:after="0" w:line="240" w:lineRule="auto"/>
        <w:jc w:val="both"/>
        <w:rPr>
          <w:rFonts w:eastAsia="Times New Roman" w:cs="Times New Roman"/>
          <w:noProof/>
          <w:sz w:val="24"/>
          <w:szCs w:val="24"/>
          <w:lang w:val="sk-SK" w:eastAsia="sr-Cyrl-RS"/>
        </w:rPr>
      </w:pPr>
    </w:p>
    <w:p w:rsidR="0015679B" w:rsidRPr="00C558D4" w:rsidRDefault="0015679B" w:rsidP="0015679B">
      <w:pPr>
        <w:spacing w:before="60" w:after="0" w:line="240" w:lineRule="auto"/>
        <w:jc w:val="both"/>
        <w:rPr>
          <w:rFonts w:eastAsia="Times New Roman" w:cs="Times New Roman"/>
          <w:noProof/>
          <w:sz w:val="24"/>
          <w:szCs w:val="24"/>
          <w:lang w:val="sk-SK" w:eastAsia="sr-Cyrl-RS"/>
        </w:rPr>
      </w:pPr>
    </w:p>
    <w:p w:rsidR="0015679B" w:rsidRPr="00C558D4" w:rsidRDefault="0015679B" w:rsidP="0015679B">
      <w:pPr>
        <w:spacing w:before="60" w:after="0" w:line="240" w:lineRule="auto"/>
        <w:jc w:val="both"/>
        <w:rPr>
          <w:rFonts w:eastAsia="Times New Roman" w:cs="Times New Roman"/>
          <w:noProof/>
          <w:sz w:val="24"/>
          <w:szCs w:val="24"/>
          <w:lang w:val="sk-SK" w:eastAsia="sr-Cyrl-RS"/>
        </w:rPr>
      </w:pPr>
    </w:p>
    <w:p w:rsidR="00E02E68" w:rsidRPr="00C558D4" w:rsidRDefault="0015679B" w:rsidP="0015679B">
      <w:pPr>
        <w:spacing w:before="60" w:after="0" w:line="240" w:lineRule="auto"/>
        <w:jc w:val="both"/>
        <w:rPr>
          <w:rFonts w:eastAsia="Times New Roman" w:cs="Times New Roman"/>
          <w:noProof/>
          <w:sz w:val="24"/>
          <w:szCs w:val="24"/>
          <w:lang w:val="sk-SK" w:eastAsia="sr-Cyrl-RS"/>
        </w:rPr>
      </w:pPr>
      <w:r w:rsidRPr="00C558D4">
        <w:rPr>
          <w:rFonts w:eastAsia="Times New Roman" w:cs="Times New Roman"/>
          <w:noProof/>
          <w:sz w:val="24"/>
          <w:szCs w:val="24"/>
          <w:lang w:val="sk-SK" w:eastAsia="sr-Cyrl-RS"/>
        </w:rPr>
        <w:t xml:space="preserve">                 </w:t>
      </w:r>
    </w:p>
    <w:p w:rsidR="00E02E68" w:rsidRPr="00C558D4" w:rsidRDefault="00E02E68" w:rsidP="0015679B">
      <w:pPr>
        <w:spacing w:before="60" w:after="0" w:line="240" w:lineRule="auto"/>
        <w:jc w:val="both"/>
        <w:rPr>
          <w:rFonts w:eastAsia="Times New Roman" w:cs="Times New Roman"/>
          <w:noProof/>
          <w:sz w:val="24"/>
          <w:szCs w:val="24"/>
          <w:lang w:val="sk-SK" w:eastAsia="sr-Cyrl-RS"/>
        </w:rPr>
      </w:pPr>
    </w:p>
    <w:p w:rsidR="00E02E68" w:rsidRPr="00C558D4" w:rsidRDefault="00E02E68" w:rsidP="0015679B">
      <w:pPr>
        <w:spacing w:before="60" w:after="0" w:line="240" w:lineRule="auto"/>
        <w:jc w:val="both"/>
        <w:rPr>
          <w:rFonts w:eastAsia="Times New Roman" w:cs="Times New Roman"/>
          <w:noProof/>
          <w:sz w:val="24"/>
          <w:szCs w:val="24"/>
          <w:lang w:val="sk-SK" w:eastAsia="sr-Cyrl-RS"/>
        </w:rPr>
      </w:pPr>
    </w:p>
    <w:p w:rsidR="00E02E68" w:rsidRPr="00C558D4" w:rsidRDefault="00E02E68" w:rsidP="0015679B">
      <w:pPr>
        <w:spacing w:before="60" w:after="0" w:line="240" w:lineRule="auto"/>
        <w:jc w:val="both"/>
        <w:rPr>
          <w:rFonts w:eastAsia="Times New Roman" w:cs="Times New Roman"/>
          <w:noProof/>
          <w:sz w:val="24"/>
          <w:szCs w:val="24"/>
          <w:lang w:val="sk-SK" w:eastAsia="sr-Cyrl-RS"/>
        </w:rPr>
      </w:pPr>
    </w:p>
    <w:p w:rsidR="0015679B" w:rsidRPr="00C558D4" w:rsidRDefault="0015679B" w:rsidP="00E02E68">
      <w:pPr>
        <w:spacing w:before="60" w:after="0" w:line="240" w:lineRule="auto"/>
        <w:jc w:val="center"/>
        <w:rPr>
          <w:rFonts w:eastAsia="Times New Roman" w:cs="Times New Roman"/>
          <w:b/>
          <w:smallCaps/>
          <w:noProof/>
          <w:sz w:val="24"/>
          <w:szCs w:val="24"/>
          <w:lang w:val="sk-SK" w:eastAsia="sr-Cyrl-RS"/>
        </w:rPr>
      </w:pPr>
      <w:r w:rsidRPr="00C558D4">
        <w:rPr>
          <w:rFonts w:eastAsia="Times New Roman" w:cs="Times New Roman"/>
          <w:smallCaps/>
          <w:noProof/>
          <w:sz w:val="24"/>
          <w:szCs w:val="24"/>
          <w:lang w:val="sk-SK" w:eastAsia="sr-Cyrl-RS"/>
        </w:rPr>
        <w:t xml:space="preserve">VYPLATENÉ ÚHRADY V ROKU </w:t>
      </w:r>
      <w:r w:rsidR="00EC7813" w:rsidRPr="00C558D4">
        <w:rPr>
          <w:rFonts w:eastAsia="Times New Roman" w:cs="Times New Roman"/>
          <w:b/>
          <w:smallCaps/>
          <w:noProof/>
          <w:sz w:val="24"/>
          <w:szCs w:val="24"/>
          <w:lang w:val="sk-SK" w:eastAsia="sr-Cyrl-RS"/>
        </w:rPr>
        <w:t>2021</w:t>
      </w:r>
      <w:r w:rsidRPr="00C558D4">
        <w:rPr>
          <w:rFonts w:eastAsia="Times New Roman" w:cs="Times New Roman"/>
          <w:smallCaps/>
          <w:noProof/>
          <w:sz w:val="24"/>
          <w:szCs w:val="24"/>
          <w:lang w:val="sk-SK" w:eastAsia="sr-Cyrl-RS"/>
        </w:rPr>
        <w:t xml:space="preserve"> a </w:t>
      </w:r>
      <w:r w:rsidR="00EC7813" w:rsidRPr="00C558D4">
        <w:rPr>
          <w:rFonts w:eastAsia="Times New Roman" w:cs="Times New Roman"/>
          <w:b/>
          <w:smallCaps/>
          <w:noProof/>
          <w:sz w:val="24"/>
          <w:szCs w:val="24"/>
          <w:lang w:val="sk-SK" w:eastAsia="sr-Cyrl-RS"/>
        </w:rPr>
        <w:t>2022</w:t>
      </w:r>
    </w:p>
    <w:tbl>
      <w:tblPr>
        <w:tblW w:w="9953" w:type="dxa"/>
        <w:tblLayout w:type="fixed"/>
        <w:tblCellMar>
          <w:left w:w="30" w:type="dxa"/>
          <w:right w:w="30" w:type="dxa"/>
        </w:tblCellMar>
        <w:tblLook w:val="0000" w:firstRow="0" w:lastRow="0" w:firstColumn="0" w:lastColumn="0" w:noHBand="0" w:noVBand="0"/>
      </w:tblPr>
      <w:tblGrid>
        <w:gridCol w:w="3218"/>
        <w:gridCol w:w="2902"/>
        <w:gridCol w:w="2132"/>
        <w:gridCol w:w="1701"/>
      </w:tblGrid>
      <w:tr w:rsidR="000723F0" w:rsidRPr="00C558D4" w:rsidTr="0015679B">
        <w:trPr>
          <w:trHeight w:val="95"/>
        </w:trPr>
        <w:tc>
          <w:tcPr>
            <w:tcW w:w="9953" w:type="dxa"/>
            <w:gridSpan w:val="4"/>
            <w:tcBorders>
              <w:top w:val="nil"/>
              <w:bottom w:val="single" w:sz="12" w:space="0" w:color="auto"/>
            </w:tcBorders>
          </w:tcPr>
          <w:p w:rsidR="0015679B" w:rsidRPr="00C558D4" w:rsidRDefault="0015679B" w:rsidP="0015679B">
            <w:pPr>
              <w:autoSpaceDE w:val="0"/>
              <w:autoSpaceDN w:val="0"/>
              <w:adjustRightInd w:val="0"/>
              <w:spacing w:after="0" w:line="240" w:lineRule="auto"/>
              <w:rPr>
                <w:rFonts w:eastAsia="Times New Roman" w:cs="Arial"/>
                <w:sz w:val="18"/>
                <w:szCs w:val="18"/>
                <w:lang w:val="sk-SK"/>
              </w:rPr>
            </w:pPr>
          </w:p>
        </w:tc>
      </w:tr>
      <w:tr w:rsidR="000723F0" w:rsidRPr="00C558D4" w:rsidTr="0015679B">
        <w:trPr>
          <w:trHeight w:val="895"/>
        </w:trPr>
        <w:tc>
          <w:tcPr>
            <w:tcW w:w="3218" w:type="dxa"/>
            <w:tcBorders>
              <w:top w:val="single" w:sz="12" w:space="0" w:color="auto"/>
              <w:left w:val="single" w:sz="12" w:space="0" w:color="auto"/>
              <w:bottom w:val="single" w:sz="12" w:space="0" w:color="auto"/>
              <w:right w:val="single" w:sz="12" w:space="0" w:color="auto"/>
            </w:tcBorders>
            <w:vAlign w:val="center"/>
          </w:tcPr>
          <w:p w:rsidR="0015679B" w:rsidRPr="00C558D4" w:rsidRDefault="0015679B" w:rsidP="0015679B">
            <w:pPr>
              <w:autoSpaceDE w:val="0"/>
              <w:autoSpaceDN w:val="0"/>
              <w:adjustRightInd w:val="0"/>
              <w:spacing w:after="0" w:line="240" w:lineRule="auto"/>
              <w:jc w:val="center"/>
              <w:rPr>
                <w:rFonts w:eastAsia="Times New Roman" w:cs="Arial"/>
                <w:b/>
                <w:bCs/>
                <w:lang w:val="sk-SK"/>
              </w:rPr>
            </w:pPr>
            <w:r w:rsidRPr="00C558D4">
              <w:rPr>
                <w:rFonts w:eastAsia="Times New Roman" w:cs="Arial"/>
                <w:b/>
                <w:bCs/>
                <w:lang w:val="sk-SK"/>
              </w:rPr>
              <w:t>HODNOSŤ</w:t>
            </w:r>
          </w:p>
        </w:tc>
        <w:tc>
          <w:tcPr>
            <w:tcW w:w="2902" w:type="dxa"/>
            <w:tcBorders>
              <w:top w:val="single" w:sz="12" w:space="0" w:color="auto"/>
              <w:left w:val="single" w:sz="12" w:space="0" w:color="auto"/>
              <w:bottom w:val="single" w:sz="12" w:space="0" w:color="auto"/>
              <w:right w:val="single" w:sz="12" w:space="0" w:color="auto"/>
            </w:tcBorders>
            <w:vAlign w:val="center"/>
          </w:tcPr>
          <w:p w:rsidR="0015679B" w:rsidRPr="00C558D4" w:rsidRDefault="0015679B" w:rsidP="0015679B">
            <w:pPr>
              <w:autoSpaceDE w:val="0"/>
              <w:autoSpaceDN w:val="0"/>
              <w:adjustRightInd w:val="0"/>
              <w:spacing w:after="0" w:line="240" w:lineRule="auto"/>
              <w:jc w:val="center"/>
              <w:rPr>
                <w:rFonts w:eastAsia="Times New Roman" w:cs="Arial"/>
                <w:b/>
                <w:bCs/>
                <w:lang w:val="sk-SK"/>
              </w:rPr>
            </w:pPr>
            <w:r w:rsidRPr="00C558D4">
              <w:rPr>
                <w:rFonts w:eastAsia="Times New Roman" w:cs="Arial"/>
                <w:b/>
                <w:bCs/>
                <w:lang w:val="sk-SK"/>
              </w:rPr>
              <w:t>ZÁKLAD</w:t>
            </w:r>
          </w:p>
        </w:tc>
        <w:tc>
          <w:tcPr>
            <w:tcW w:w="2132" w:type="dxa"/>
            <w:tcBorders>
              <w:top w:val="single" w:sz="12" w:space="0" w:color="auto"/>
              <w:left w:val="single" w:sz="12" w:space="0" w:color="auto"/>
              <w:bottom w:val="single" w:sz="12" w:space="0" w:color="auto"/>
              <w:right w:val="single" w:sz="12" w:space="0" w:color="auto"/>
            </w:tcBorders>
            <w:vAlign w:val="center"/>
          </w:tcPr>
          <w:p w:rsidR="0015679B" w:rsidRPr="00C558D4" w:rsidRDefault="0015679B" w:rsidP="0015679B">
            <w:pPr>
              <w:autoSpaceDE w:val="0"/>
              <w:autoSpaceDN w:val="0"/>
              <w:adjustRightInd w:val="0"/>
              <w:spacing w:after="0" w:line="240" w:lineRule="auto"/>
              <w:jc w:val="center"/>
              <w:rPr>
                <w:rFonts w:eastAsia="Times New Roman" w:cs="Arial"/>
                <w:b/>
                <w:bCs/>
                <w:lang w:val="sk-SK"/>
              </w:rPr>
            </w:pPr>
            <w:r w:rsidRPr="00C558D4">
              <w:rPr>
                <w:rFonts w:eastAsia="Times New Roman" w:cs="Arial"/>
                <w:b/>
                <w:bCs/>
                <w:lang w:val="sk-SK"/>
              </w:rPr>
              <w:t xml:space="preserve">V OBDOBÍ 1. 1. DO </w:t>
            </w:r>
          </w:p>
          <w:p w:rsidR="0015679B" w:rsidRPr="00C558D4" w:rsidRDefault="000723F0" w:rsidP="0015679B">
            <w:pPr>
              <w:autoSpaceDE w:val="0"/>
              <w:autoSpaceDN w:val="0"/>
              <w:adjustRightInd w:val="0"/>
              <w:spacing w:after="0" w:line="240" w:lineRule="auto"/>
              <w:jc w:val="center"/>
              <w:rPr>
                <w:rFonts w:eastAsia="Times New Roman" w:cs="Arial"/>
                <w:b/>
                <w:bCs/>
                <w:lang w:val="sk-SK"/>
              </w:rPr>
            </w:pPr>
            <w:r w:rsidRPr="00C558D4">
              <w:rPr>
                <w:rFonts w:eastAsia="Times New Roman" w:cs="Arial"/>
                <w:b/>
                <w:bCs/>
                <w:lang w:val="sk-SK"/>
              </w:rPr>
              <w:t>31. 12. 2021</w:t>
            </w:r>
          </w:p>
        </w:tc>
        <w:tc>
          <w:tcPr>
            <w:tcW w:w="1701" w:type="dxa"/>
            <w:tcBorders>
              <w:top w:val="single" w:sz="12" w:space="0" w:color="auto"/>
              <w:left w:val="single" w:sz="12" w:space="0" w:color="auto"/>
              <w:bottom w:val="single" w:sz="12" w:space="0" w:color="auto"/>
              <w:right w:val="single" w:sz="12" w:space="0" w:color="auto"/>
            </w:tcBorders>
            <w:vAlign w:val="center"/>
          </w:tcPr>
          <w:p w:rsidR="00D521B7" w:rsidRPr="00C558D4" w:rsidRDefault="001A4228" w:rsidP="0015679B">
            <w:pPr>
              <w:autoSpaceDE w:val="0"/>
              <w:autoSpaceDN w:val="0"/>
              <w:adjustRightInd w:val="0"/>
              <w:spacing w:after="0" w:line="240" w:lineRule="auto"/>
              <w:jc w:val="center"/>
              <w:rPr>
                <w:rFonts w:eastAsia="Times New Roman" w:cs="Arial"/>
                <w:b/>
                <w:bCs/>
                <w:lang w:val="sk-SK"/>
              </w:rPr>
            </w:pPr>
            <w:r w:rsidRPr="00C558D4">
              <w:rPr>
                <w:rFonts w:eastAsia="Times New Roman" w:cs="Arial"/>
                <w:b/>
                <w:bCs/>
                <w:lang w:val="sk-SK"/>
              </w:rPr>
              <w:t xml:space="preserve">V OBDOBÍ </w:t>
            </w:r>
            <w:r w:rsidR="00D521B7" w:rsidRPr="00C558D4">
              <w:rPr>
                <w:rFonts w:eastAsia="Times New Roman" w:cs="Arial"/>
                <w:b/>
                <w:bCs/>
                <w:lang w:val="sk-SK"/>
              </w:rPr>
              <w:t xml:space="preserve">OD </w:t>
            </w:r>
          </w:p>
          <w:p w:rsidR="0015679B" w:rsidRPr="00C558D4" w:rsidRDefault="0008461E" w:rsidP="0015679B">
            <w:pPr>
              <w:autoSpaceDE w:val="0"/>
              <w:autoSpaceDN w:val="0"/>
              <w:adjustRightInd w:val="0"/>
              <w:spacing w:after="0" w:line="240" w:lineRule="auto"/>
              <w:jc w:val="center"/>
              <w:rPr>
                <w:rFonts w:eastAsia="Times New Roman" w:cs="Arial"/>
                <w:b/>
                <w:bCs/>
                <w:lang w:val="sk-SK"/>
              </w:rPr>
            </w:pPr>
            <w:r>
              <w:rPr>
                <w:rFonts w:eastAsia="Times New Roman" w:cs="Arial"/>
                <w:b/>
                <w:bCs/>
                <w:lang w:val="sk-SK"/>
              </w:rPr>
              <w:t>1. 1. DO 30. 06</w:t>
            </w:r>
            <w:r w:rsidR="000723F0" w:rsidRPr="00C558D4">
              <w:rPr>
                <w:rFonts w:eastAsia="Times New Roman" w:cs="Arial"/>
                <w:b/>
                <w:bCs/>
                <w:lang w:val="sk-SK"/>
              </w:rPr>
              <w:t>. 2022</w:t>
            </w:r>
          </w:p>
          <w:p w:rsidR="0015679B" w:rsidRPr="00C558D4" w:rsidRDefault="0015679B" w:rsidP="0015679B">
            <w:pPr>
              <w:autoSpaceDE w:val="0"/>
              <w:autoSpaceDN w:val="0"/>
              <w:adjustRightInd w:val="0"/>
              <w:spacing w:after="0" w:line="240" w:lineRule="auto"/>
              <w:jc w:val="center"/>
              <w:rPr>
                <w:rFonts w:eastAsia="Times New Roman" w:cs="Arial"/>
                <w:b/>
                <w:bCs/>
                <w:lang w:val="sk-SK"/>
              </w:rPr>
            </w:pPr>
          </w:p>
        </w:tc>
      </w:tr>
      <w:tr w:rsidR="0008461E" w:rsidRPr="00C558D4" w:rsidTr="0008461E">
        <w:trPr>
          <w:trHeight w:val="299"/>
        </w:trPr>
        <w:tc>
          <w:tcPr>
            <w:tcW w:w="3218" w:type="dxa"/>
            <w:tcBorders>
              <w:top w:val="single" w:sz="12" w:space="0" w:color="auto"/>
              <w:left w:val="single" w:sz="12" w:space="0" w:color="auto"/>
              <w:bottom w:val="single" w:sz="4" w:space="0" w:color="auto"/>
              <w:right w:val="single" w:sz="4" w:space="0" w:color="auto"/>
            </w:tcBorders>
            <w:vAlign w:val="center"/>
          </w:tcPr>
          <w:p w:rsidR="0008461E" w:rsidRPr="00C558D4" w:rsidRDefault="0008461E" w:rsidP="0008461E">
            <w:pPr>
              <w:autoSpaceDE w:val="0"/>
              <w:autoSpaceDN w:val="0"/>
              <w:adjustRightInd w:val="0"/>
              <w:spacing w:after="0" w:line="240" w:lineRule="auto"/>
              <w:jc w:val="center"/>
              <w:rPr>
                <w:rFonts w:eastAsia="Times New Roman" w:cs="Arial"/>
                <w:lang w:val="sk-SK"/>
              </w:rPr>
            </w:pPr>
            <w:proofErr w:type="spellStart"/>
            <w:r w:rsidRPr="00C558D4">
              <w:rPr>
                <w:rFonts w:eastAsia="Times New Roman" w:cs="Arial"/>
                <w:lang w:val="sk-SK"/>
              </w:rPr>
              <w:t>pokrajinský</w:t>
            </w:r>
            <w:proofErr w:type="spellEnd"/>
            <w:r w:rsidRPr="00C558D4">
              <w:rPr>
                <w:rFonts w:eastAsia="Times New Roman" w:cs="Arial"/>
                <w:lang w:val="sk-SK"/>
              </w:rPr>
              <w:t xml:space="preserve"> tajomník</w:t>
            </w:r>
          </w:p>
        </w:tc>
        <w:tc>
          <w:tcPr>
            <w:tcW w:w="2902" w:type="dxa"/>
            <w:tcBorders>
              <w:top w:val="single" w:sz="12" w:space="0" w:color="auto"/>
              <w:left w:val="single" w:sz="4" w:space="0" w:color="auto"/>
              <w:bottom w:val="single" w:sz="4" w:space="0" w:color="auto"/>
              <w:right w:val="single" w:sz="4" w:space="0" w:color="auto"/>
            </w:tcBorders>
            <w:vAlign w:val="center"/>
          </w:tcPr>
          <w:p w:rsidR="0008461E" w:rsidRPr="00C558D4" w:rsidRDefault="0008461E" w:rsidP="0008461E">
            <w:pPr>
              <w:autoSpaceDE w:val="0"/>
              <w:autoSpaceDN w:val="0"/>
              <w:adjustRightInd w:val="0"/>
              <w:spacing w:after="0" w:line="240" w:lineRule="auto"/>
              <w:jc w:val="center"/>
              <w:rPr>
                <w:rFonts w:eastAsia="Times New Roman" w:cs="Arial"/>
                <w:lang w:val="sk-SK"/>
              </w:rPr>
            </w:pPr>
            <w:r w:rsidRPr="00C558D4">
              <w:rPr>
                <w:rFonts w:eastAsia="Times New Roman" w:cs="Arial"/>
                <w:lang w:val="sk-SK"/>
              </w:rPr>
              <w:t>náklady služobnej cesty v krajine (diéty-čisté)</w:t>
            </w:r>
          </w:p>
        </w:tc>
        <w:tc>
          <w:tcPr>
            <w:tcW w:w="2132" w:type="dxa"/>
            <w:tcBorders>
              <w:top w:val="single" w:sz="18" w:space="0" w:color="auto"/>
              <w:left w:val="single" w:sz="12" w:space="0" w:color="auto"/>
              <w:bottom w:val="single" w:sz="4" w:space="0" w:color="auto"/>
              <w:right w:val="single" w:sz="12" w:space="0" w:color="auto"/>
            </w:tcBorders>
            <w:vAlign w:val="center"/>
          </w:tcPr>
          <w:p w:rsidR="0008461E" w:rsidRPr="00C558D4" w:rsidRDefault="0008461E" w:rsidP="0008461E">
            <w:pPr>
              <w:jc w:val="right"/>
              <w:rPr>
                <w:rFonts w:ascii="Calibri" w:hAnsi="Calibri" w:cs="Calibri"/>
                <w:lang w:val="sk-SK"/>
              </w:rPr>
            </w:pPr>
            <w:r w:rsidRPr="00C558D4">
              <w:rPr>
                <w:rFonts w:ascii="Calibri" w:hAnsi="Calibri" w:cs="Calibri"/>
                <w:lang w:val="sk-SK"/>
              </w:rPr>
              <w:t>1.275,00</w:t>
            </w:r>
          </w:p>
        </w:tc>
        <w:tc>
          <w:tcPr>
            <w:tcW w:w="1701" w:type="dxa"/>
            <w:tcBorders>
              <w:top w:val="single" w:sz="12" w:space="0" w:color="auto"/>
              <w:left w:val="single" w:sz="12" w:space="0" w:color="auto"/>
              <w:bottom w:val="single" w:sz="4" w:space="0" w:color="auto"/>
              <w:right w:val="single" w:sz="12" w:space="0" w:color="auto"/>
            </w:tcBorders>
            <w:shd w:val="clear" w:color="auto" w:fill="auto"/>
            <w:vAlign w:val="center"/>
          </w:tcPr>
          <w:p w:rsidR="0008461E" w:rsidRPr="0008461E" w:rsidRDefault="0008461E" w:rsidP="0008461E">
            <w:pPr>
              <w:jc w:val="right"/>
              <w:rPr>
                <w:rFonts w:ascii="Calibri" w:hAnsi="Calibri" w:cs="Calibri"/>
                <w:lang w:val="en-GB"/>
              </w:rPr>
            </w:pPr>
            <w:r w:rsidRPr="0008461E">
              <w:rPr>
                <w:rFonts w:ascii="Calibri" w:hAnsi="Calibri" w:cs="Calibri"/>
                <w:lang w:val="en-GB"/>
              </w:rPr>
              <w:t>1.275,00</w:t>
            </w:r>
          </w:p>
        </w:tc>
      </w:tr>
      <w:tr w:rsidR="0008461E" w:rsidRPr="00C558D4" w:rsidTr="0008461E">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08461E" w:rsidRPr="00C558D4" w:rsidRDefault="0008461E" w:rsidP="0008461E">
            <w:pPr>
              <w:autoSpaceDE w:val="0"/>
              <w:autoSpaceDN w:val="0"/>
              <w:adjustRightInd w:val="0"/>
              <w:spacing w:after="0" w:line="240" w:lineRule="auto"/>
              <w:jc w:val="center"/>
              <w:rPr>
                <w:rFonts w:eastAsia="Times New Roman" w:cs="Arial"/>
                <w:lang w:val="sk-SK"/>
              </w:rPr>
            </w:pPr>
            <w:proofErr w:type="spellStart"/>
            <w:r w:rsidRPr="00C558D4">
              <w:rPr>
                <w:rFonts w:eastAsia="Times New Roman" w:cs="Arial"/>
                <w:lang w:val="sk-SK"/>
              </w:rPr>
              <w:t>podtajomník</w:t>
            </w:r>
            <w:proofErr w:type="spellEnd"/>
          </w:p>
        </w:tc>
        <w:tc>
          <w:tcPr>
            <w:tcW w:w="2902" w:type="dxa"/>
            <w:tcBorders>
              <w:top w:val="single" w:sz="4" w:space="0" w:color="auto"/>
              <w:left w:val="single" w:sz="4" w:space="0" w:color="auto"/>
              <w:bottom w:val="single" w:sz="4" w:space="0" w:color="auto"/>
              <w:right w:val="single" w:sz="4" w:space="0" w:color="auto"/>
            </w:tcBorders>
            <w:vAlign w:val="center"/>
          </w:tcPr>
          <w:p w:rsidR="0008461E" w:rsidRPr="00C558D4" w:rsidRDefault="0008461E" w:rsidP="0008461E">
            <w:pPr>
              <w:autoSpaceDE w:val="0"/>
              <w:autoSpaceDN w:val="0"/>
              <w:adjustRightInd w:val="0"/>
              <w:spacing w:after="0" w:line="240" w:lineRule="auto"/>
              <w:jc w:val="center"/>
              <w:rPr>
                <w:rFonts w:eastAsia="Times New Roman" w:cs="Arial"/>
                <w:lang w:val="sk-SK"/>
              </w:rPr>
            </w:pPr>
            <w:r w:rsidRPr="00C558D4">
              <w:rPr>
                <w:rFonts w:eastAsia="Times New Roman" w:cs="Arial"/>
                <w:lang w:val="sk-SK"/>
              </w:rPr>
              <w:t>náklady služobnej cesty v krajine (diéty čisté)</w:t>
            </w:r>
          </w:p>
        </w:tc>
        <w:tc>
          <w:tcPr>
            <w:tcW w:w="2132" w:type="dxa"/>
            <w:tcBorders>
              <w:top w:val="single" w:sz="12" w:space="0" w:color="auto"/>
              <w:left w:val="single" w:sz="12" w:space="0" w:color="auto"/>
              <w:bottom w:val="single" w:sz="12" w:space="0" w:color="auto"/>
              <w:right w:val="single" w:sz="12" w:space="0" w:color="auto"/>
            </w:tcBorders>
            <w:vAlign w:val="center"/>
          </w:tcPr>
          <w:p w:rsidR="0008461E" w:rsidRPr="00C558D4" w:rsidRDefault="0008461E" w:rsidP="0008461E">
            <w:pPr>
              <w:jc w:val="right"/>
              <w:rPr>
                <w:rFonts w:ascii="Calibri" w:hAnsi="Calibri" w:cs="Calibri"/>
                <w:lang w:val="sk-SK"/>
              </w:rPr>
            </w:pPr>
            <w:r w:rsidRPr="00C558D4">
              <w:rPr>
                <w:rFonts w:ascii="Calibri" w:hAnsi="Calibri" w:cs="Calibri"/>
                <w:lang w:val="sk-SK"/>
              </w:rPr>
              <w:t>450,00</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08461E" w:rsidRPr="0008461E" w:rsidRDefault="0008461E" w:rsidP="0008461E">
            <w:pPr>
              <w:jc w:val="right"/>
              <w:rPr>
                <w:rFonts w:ascii="Calibri" w:hAnsi="Calibri" w:cs="Calibri"/>
                <w:lang w:val="sr-Cyrl-RS"/>
              </w:rPr>
            </w:pPr>
            <w:r w:rsidRPr="0008461E">
              <w:rPr>
                <w:rFonts w:ascii="Calibri" w:hAnsi="Calibri" w:cs="Calibri"/>
                <w:lang w:val="sr-Cyrl-RS"/>
              </w:rPr>
              <w:t>675,00</w:t>
            </w:r>
          </w:p>
        </w:tc>
      </w:tr>
      <w:tr w:rsidR="0008461E" w:rsidRPr="00C558D4" w:rsidTr="0008461E">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08461E" w:rsidRPr="00C558D4" w:rsidRDefault="0008461E" w:rsidP="0008461E">
            <w:pPr>
              <w:autoSpaceDE w:val="0"/>
              <w:autoSpaceDN w:val="0"/>
              <w:adjustRightInd w:val="0"/>
              <w:spacing w:after="0" w:line="240" w:lineRule="auto"/>
              <w:jc w:val="center"/>
              <w:rPr>
                <w:rFonts w:eastAsia="Times New Roman" w:cs="Arial"/>
                <w:lang w:val="sk-SK"/>
              </w:rPr>
            </w:pPr>
            <w:r w:rsidRPr="00C558D4">
              <w:rPr>
                <w:rFonts w:eastAsia="Times New Roman" w:cs="Arial"/>
                <w:lang w:val="sk-SK"/>
              </w:rPr>
              <w:t xml:space="preserve">asistent </w:t>
            </w:r>
            <w:proofErr w:type="spellStart"/>
            <w:r w:rsidRPr="00C558D4">
              <w:rPr>
                <w:rFonts w:eastAsia="Times New Roman" w:cs="Arial"/>
                <w:lang w:val="sk-SK"/>
              </w:rPr>
              <w:t>pokrajinského</w:t>
            </w:r>
            <w:proofErr w:type="spellEnd"/>
            <w:r w:rsidRPr="00C558D4">
              <w:rPr>
                <w:rFonts w:eastAsia="Times New Roman" w:cs="Arial"/>
                <w:lang w:val="sk-SK"/>
              </w:rPr>
              <w:t xml:space="preserve"> tajomníka pre rozpočet</w:t>
            </w:r>
          </w:p>
        </w:tc>
        <w:tc>
          <w:tcPr>
            <w:tcW w:w="2902" w:type="dxa"/>
            <w:tcBorders>
              <w:top w:val="single" w:sz="4" w:space="0" w:color="auto"/>
              <w:left w:val="single" w:sz="4" w:space="0" w:color="auto"/>
              <w:bottom w:val="single" w:sz="4" w:space="0" w:color="auto"/>
              <w:right w:val="single" w:sz="4" w:space="0" w:color="auto"/>
            </w:tcBorders>
            <w:vAlign w:val="center"/>
          </w:tcPr>
          <w:p w:rsidR="0008461E" w:rsidRPr="00C558D4" w:rsidRDefault="0008461E" w:rsidP="0008461E">
            <w:pPr>
              <w:autoSpaceDE w:val="0"/>
              <w:autoSpaceDN w:val="0"/>
              <w:adjustRightInd w:val="0"/>
              <w:spacing w:after="0" w:line="240" w:lineRule="auto"/>
              <w:jc w:val="center"/>
              <w:rPr>
                <w:rFonts w:eastAsia="Times New Roman" w:cs="Arial"/>
                <w:lang w:val="sk-SK"/>
              </w:rPr>
            </w:pPr>
            <w:r w:rsidRPr="00C558D4">
              <w:rPr>
                <w:rFonts w:eastAsia="Times New Roman" w:cs="Arial"/>
                <w:lang w:val="sk-SK"/>
              </w:rPr>
              <w:t>náklady služobnej cesty v krajine (diéty čisté)</w:t>
            </w:r>
          </w:p>
        </w:tc>
        <w:tc>
          <w:tcPr>
            <w:tcW w:w="2132" w:type="dxa"/>
            <w:tcBorders>
              <w:top w:val="single" w:sz="12" w:space="0" w:color="auto"/>
              <w:left w:val="single" w:sz="12" w:space="0" w:color="auto"/>
              <w:bottom w:val="single" w:sz="12" w:space="0" w:color="auto"/>
              <w:right w:val="single" w:sz="12" w:space="0" w:color="auto"/>
            </w:tcBorders>
            <w:vAlign w:val="center"/>
          </w:tcPr>
          <w:p w:rsidR="0008461E" w:rsidRPr="00C558D4" w:rsidRDefault="0008461E" w:rsidP="0008461E">
            <w:pPr>
              <w:jc w:val="right"/>
              <w:rPr>
                <w:rFonts w:ascii="Calibri" w:hAnsi="Calibri" w:cs="Calibri"/>
                <w:lang w:val="sk-SK"/>
              </w:rPr>
            </w:pPr>
            <w:r w:rsidRPr="00C558D4">
              <w:rPr>
                <w:rFonts w:ascii="Calibri" w:hAnsi="Calibri" w:cs="Calibri"/>
                <w:lang w:val="sk-SK"/>
              </w:rPr>
              <w:t>975,00</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08461E" w:rsidRPr="0008461E" w:rsidRDefault="0008461E" w:rsidP="0008461E">
            <w:pPr>
              <w:jc w:val="right"/>
              <w:rPr>
                <w:rFonts w:ascii="Calibri" w:hAnsi="Calibri" w:cs="Calibri"/>
                <w:lang w:val="en-GB"/>
              </w:rPr>
            </w:pPr>
          </w:p>
        </w:tc>
      </w:tr>
      <w:tr w:rsidR="0008461E" w:rsidRPr="00C558D4" w:rsidTr="0008461E">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08461E" w:rsidRPr="00C558D4" w:rsidRDefault="0008461E" w:rsidP="0008461E">
            <w:pPr>
              <w:autoSpaceDE w:val="0"/>
              <w:autoSpaceDN w:val="0"/>
              <w:adjustRightInd w:val="0"/>
              <w:spacing w:after="0" w:line="240" w:lineRule="auto"/>
              <w:jc w:val="center"/>
              <w:rPr>
                <w:rFonts w:eastAsia="Times New Roman" w:cs="Arial"/>
                <w:lang w:val="sk-SK"/>
              </w:rPr>
            </w:pPr>
            <w:r w:rsidRPr="00C558D4">
              <w:rPr>
                <w:rFonts w:eastAsia="Times New Roman" w:cs="Arial"/>
                <w:lang w:val="sk-SK"/>
              </w:rPr>
              <w:t xml:space="preserve">asistent </w:t>
            </w:r>
            <w:proofErr w:type="spellStart"/>
            <w:r w:rsidRPr="00C558D4">
              <w:rPr>
                <w:rFonts w:eastAsia="Times New Roman" w:cs="Arial"/>
                <w:lang w:val="sk-SK"/>
              </w:rPr>
              <w:t>pokrajinského</w:t>
            </w:r>
            <w:proofErr w:type="spellEnd"/>
            <w:r w:rsidRPr="00C558D4">
              <w:rPr>
                <w:rFonts w:eastAsia="Times New Roman" w:cs="Arial"/>
                <w:lang w:val="sk-SK"/>
              </w:rPr>
              <w:t xml:space="preserve"> tajomníka pre právne a ekonomické úkony  </w:t>
            </w:r>
          </w:p>
        </w:tc>
        <w:tc>
          <w:tcPr>
            <w:tcW w:w="2902" w:type="dxa"/>
            <w:tcBorders>
              <w:top w:val="single" w:sz="4" w:space="0" w:color="auto"/>
              <w:left w:val="single" w:sz="4" w:space="0" w:color="auto"/>
              <w:bottom w:val="single" w:sz="4" w:space="0" w:color="auto"/>
              <w:right w:val="single" w:sz="4" w:space="0" w:color="auto"/>
            </w:tcBorders>
            <w:vAlign w:val="center"/>
          </w:tcPr>
          <w:p w:rsidR="0008461E" w:rsidRPr="00C558D4" w:rsidRDefault="0008461E" w:rsidP="0008461E">
            <w:pPr>
              <w:autoSpaceDE w:val="0"/>
              <w:autoSpaceDN w:val="0"/>
              <w:adjustRightInd w:val="0"/>
              <w:spacing w:after="0" w:line="240" w:lineRule="auto"/>
              <w:jc w:val="center"/>
              <w:rPr>
                <w:rFonts w:eastAsia="Times New Roman" w:cs="Arial"/>
                <w:lang w:val="sk-SK"/>
              </w:rPr>
            </w:pPr>
            <w:r w:rsidRPr="00C558D4">
              <w:rPr>
                <w:rFonts w:eastAsia="Times New Roman" w:cs="Arial"/>
                <w:lang w:val="sk-SK"/>
              </w:rPr>
              <w:t>náklady služobnej cesty v krajine (diéty čisté)</w:t>
            </w:r>
          </w:p>
        </w:tc>
        <w:tc>
          <w:tcPr>
            <w:tcW w:w="2132" w:type="dxa"/>
            <w:tcBorders>
              <w:top w:val="single" w:sz="12" w:space="0" w:color="auto"/>
              <w:left w:val="single" w:sz="12" w:space="0" w:color="auto"/>
              <w:bottom w:val="single" w:sz="12" w:space="0" w:color="auto"/>
              <w:right w:val="single" w:sz="12" w:space="0" w:color="auto"/>
            </w:tcBorders>
            <w:vAlign w:val="center"/>
          </w:tcPr>
          <w:p w:rsidR="0008461E" w:rsidRPr="00C558D4" w:rsidRDefault="0008461E" w:rsidP="0008461E">
            <w:pPr>
              <w:jc w:val="right"/>
              <w:rPr>
                <w:rFonts w:ascii="Calibri" w:hAnsi="Calibri" w:cs="Calibri"/>
                <w:lang w:val="sk-SK"/>
              </w:rPr>
            </w:pPr>
            <w:r w:rsidRPr="00C558D4">
              <w:rPr>
                <w:rFonts w:ascii="Calibri" w:hAnsi="Calibri" w:cs="Calibri"/>
                <w:lang w:val="sk-SK"/>
              </w:rPr>
              <w:t>600,00</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08461E" w:rsidRPr="0008461E" w:rsidRDefault="0008461E" w:rsidP="0008461E">
            <w:pPr>
              <w:jc w:val="right"/>
              <w:rPr>
                <w:rFonts w:ascii="Calibri" w:hAnsi="Calibri" w:cs="Calibri"/>
                <w:lang w:val="sr-Cyrl-RS"/>
              </w:rPr>
            </w:pPr>
            <w:r w:rsidRPr="0008461E">
              <w:rPr>
                <w:rFonts w:ascii="Calibri" w:hAnsi="Calibri" w:cs="Calibri"/>
                <w:lang w:val="sr-Cyrl-RS"/>
              </w:rPr>
              <w:t>525,00</w:t>
            </w:r>
          </w:p>
        </w:tc>
      </w:tr>
      <w:tr w:rsidR="0008461E" w:rsidRPr="00C558D4" w:rsidTr="0008461E">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08461E" w:rsidRPr="00C558D4" w:rsidRDefault="0008461E" w:rsidP="0008461E">
            <w:pPr>
              <w:autoSpaceDE w:val="0"/>
              <w:autoSpaceDN w:val="0"/>
              <w:adjustRightInd w:val="0"/>
              <w:spacing w:after="0" w:line="240" w:lineRule="auto"/>
              <w:jc w:val="center"/>
              <w:rPr>
                <w:rFonts w:eastAsia="Times New Roman" w:cs="Arial"/>
                <w:lang w:val="sk-SK"/>
              </w:rPr>
            </w:pPr>
            <w:r w:rsidRPr="00C558D4">
              <w:rPr>
                <w:rFonts w:eastAsia="Times New Roman" w:cs="Arial"/>
                <w:lang w:val="sk-SK"/>
              </w:rPr>
              <w:lastRenderedPageBreak/>
              <w:t xml:space="preserve">asistent </w:t>
            </w:r>
            <w:proofErr w:type="spellStart"/>
            <w:r w:rsidRPr="00C558D4">
              <w:rPr>
                <w:rFonts w:eastAsia="Times New Roman" w:cs="Arial"/>
                <w:lang w:val="sk-SK"/>
              </w:rPr>
              <w:t>pokrajinského</w:t>
            </w:r>
            <w:proofErr w:type="spellEnd"/>
            <w:r w:rsidRPr="00C558D4">
              <w:rPr>
                <w:rFonts w:eastAsia="Times New Roman" w:cs="Arial"/>
                <w:lang w:val="sk-SK"/>
              </w:rPr>
              <w:t xml:space="preserve"> tajomníka pre úkony hlavnej knihy rozpočtu</w:t>
            </w:r>
          </w:p>
        </w:tc>
        <w:tc>
          <w:tcPr>
            <w:tcW w:w="2902" w:type="dxa"/>
            <w:tcBorders>
              <w:top w:val="single" w:sz="4" w:space="0" w:color="auto"/>
              <w:left w:val="single" w:sz="4" w:space="0" w:color="auto"/>
              <w:bottom w:val="single" w:sz="4" w:space="0" w:color="auto"/>
              <w:right w:val="single" w:sz="4" w:space="0" w:color="auto"/>
            </w:tcBorders>
            <w:vAlign w:val="center"/>
          </w:tcPr>
          <w:p w:rsidR="0008461E" w:rsidRPr="00C558D4" w:rsidRDefault="0008461E" w:rsidP="0008461E">
            <w:pPr>
              <w:autoSpaceDE w:val="0"/>
              <w:autoSpaceDN w:val="0"/>
              <w:adjustRightInd w:val="0"/>
              <w:spacing w:after="0" w:line="240" w:lineRule="auto"/>
              <w:jc w:val="center"/>
              <w:rPr>
                <w:rFonts w:eastAsia="Times New Roman" w:cs="Arial"/>
                <w:lang w:val="sk-SK"/>
              </w:rPr>
            </w:pPr>
            <w:r w:rsidRPr="00C558D4">
              <w:rPr>
                <w:rFonts w:eastAsia="Times New Roman" w:cs="Arial"/>
                <w:lang w:val="sk-SK"/>
              </w:rPr>
              <w:t xml:space="preserve">náklady služobnej cesty v krajine (diéty čisté) </w:t>
            </w:r>
          </w:p>
        </w:tc>
        <w:tc>
          <w:tcPr>
            <w:tcW w:w="2132" w:type="dxa"/>
            <w:tcBorders>
              <w:top w:val="single" w:sz="12" w:space="0" w:color="auto"/>
              <w:left w:val="single" w:sz="12" w:space="0" w:color="auto"/>
              <w:bottom w:val="single" w:sz="12" w:space="0" w:color="auto"/>
              <w:right w:val="single" w:sz="12" w:space="0" w:color="auto"/>
            </w:tcBorders>
            <w:vAlign w:val="center"/>
          </w:tcPr>
          <w:p w:rsidR="0008461E" w:rsidRPr="00C558D4" w:rsidRDefault="0008461E" w:rsidP="0008461E">
            <w:pPr>
              <w:jc w:val="right"/>
              <w:rPr>
                <w:rFonts w:ascii="Calibri" w:hAnsi="Calibri" w:cs="Calibri"/>
                <w:lang w:val="sk-SK"/>
              </w:rPr>
            </w:pPr>
            <w:r w:rsidRPr="00C558D4">
              <w:rPr>
                <w:rFonts w:ascii="Calibri" w:hAnsi="Calibri" w:cs="Calibri"/>
                <w:lang w:val="sk-SK"/>
              </w:rPr>
              <w:t>600,00</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08461E" w:rsidRPr="0008461E" w:rsidRDefault="0008461E" w:rsidP="0008461E">
            <w:pPr>
              <w:jc w:val="right"/>
              <w:rPr>
                <w:rFonts w:ascii="Calibri" w:hAnsi="Calibri" w:cs="Calibri"/>
                <w:lang w:val="sr-Cyrl-RS"/>
              </w:rPr>
            </w:pPr>
            <w:r w:rsidRPr="0008461E">
              <w:rPr>
                <w:rFonts w:ascii="Calibri" w:hAnsi="Calibri" w:cs="Calibri"/>
                <w:lang w:val="sr-Cyrl-RS"/>
              </w:rPr>
              <w:t>675,00</w:t>
            </w:r>
          </w:p>
        </w:tc>
      </w:tr>
      <w:tr w:rsidR="0008461E" w:rsidRPr="00C558D4" w:rsidTr="0008461E">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08461E" w:rsidRPr="00C558D4" w:rsidRDefault="0008461E" w:rsidP="0008461E">
            <w:pPr>
              <w:autoSpaceDE w:val="0"/>
              <w:autoSpaceDN w:val="0"/>
              <w:adjustRightInd w:val="0"/>
              <w:spacing w:after="0" w:line="240" w:lineRule="auto"/>
              <w:jc w:val="center"/>
              <w:rPr>
                <w:rFonts w:eastAsia="Times New Roman" w:cs="Arial"/>
                <w:lang w:val="sk-SK"/>
              </w:rPr>
            </w:pPr>
            <w:r w:rsidRPr="00C558D4">
              <w:rPr>
                <w:rFonts w:eastAsia="Times New Roman" w:cs="Arial"/>
                <w:lang w:val="sk-SK"/>
              </w:rPr>
              <w:t xml:space="preserve">asistent </w:t>
            </w:r>
            <w:proofErr w:type="spellStart"/>
            <w:r w:rsidRPr="00C558D4">
              <w:rPr>
                <w:rFonts w:eastAsia="Times New Roman" w:cs="Arial"/>
                <w:lang w:val="sk-SK"/>
              </w:rPr>
              <w:t>pokrajinského</w:t>
            </w:r>
            <w:proofErr w:type="spellEnd"/>
            <w:r w:rsidRPr="00C558D4">
              <w:rPr>
                <w:rFonts w:eastAsia="Times New Roman" w:cs="Arial"/>
                <w:lang w:val="sk-SK"/>
              </w:rPr>
              <w:t xml:space="preserve"> tajomníka pre informačný systém rozpočtu a trezoru</w:t>
            </w:r>
          </w:p>
        </w:tc>
        <w:tc>
          <w:tcPr>
            <w:tcW w:w="2902" w:type="dxa"/>
            <w:tcBorders>
              <w:top w:val="single" w:sz="4" w:space="0" w:color="auto"/>
              <w:left w:val="single" w:sz="4" w:space="0" w:color="auto"/>
              <w:bottom w:val="single" w:sz="4" w:space="0" w:color="auto"/>
              <w:right w:val="single" w:sz="4" w:space="0" w:color="auto"/>
            </w:tcBorders>
            <w:vAlign w:val="center"/>
          </w:tcPr>
          <w:p w:rsidR="0008461E" w:rsidRPr="00C558D4" w:rsidRDefault="0008461E" w:rsidP="0008461E">
            <w:pPr>
              <w:autoSpaceDE w:val="0"/>
              <w:autoSpaceDN w:val="0"/>
              <w:adjustRightInd w:val="0"/>
              <w:spacing w:after="0" w:line="240" w:lineRule="auto"/>
              <w:jc w:val="center"/>
              <w:rPr>
                <w:rFonts w:eastAsia="Times New Roman" w:cs="Arial"/>
                <w:lang w:val="sk-SK"/>
              </w:rPr>
            </w:pPr>
            <w:r w:rsidRPr="00C558D4">
              <w:rPr>
                <w:rFonts w:eastAsia="Times New Roman" w:cs="Arial"/>
                <w:lang w:val="sk-SK"/>
              </w:rPr>
              <w:t>náklady služobnej cesty v krajine (diéty čisté)</w:t>
            </w:r>
          </w:p>
        </w:tc>
        <w:tc>
          <w:tcPr>
            <w:tcW w:w="2132" w:type="dxa"/>
            <w:tcBorders>
              <w:top w:val="single" w:sz="12" w:space="0" w:color="auto"/>
              <w:left w:val="single" w:sz="12" w:space="0" w:color="auto"/>
              <w:bottom w:val="single" w:sz="12" w:space="0" w:color="auto"/>
              <w:right w:val="single" w:sz="12" w:space="0" w:color="auto"/>
            </w:tcBorders>
            <w:vAlign w:val="center"/>
          </w:tcPr>
          <w:p w:rsidR="0008461E" w:rsidRPr="00C558D4" w:rsidRDefault="0008461E" w:rsidP="0008461E">
            <w:pPr>
              <w:jc w:val="right"/>
              <w:rPr>
                <w:rFonts w:ascii="Calibri" w:hAnsi="Calibri" w:cs="Calibri"/>
                <w:lang w:val="sk-SK"/>
              </w:rPr>
            </w:pP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08461E" w:rsidRPr="0008461E" w:rsidRDefault="0008461E" w:rsidP="0008461E">
            <w:pPr>
              <w:jc w:val="right"/>
              <w:rPr>
                <w:rFonts w:ascii="Calibri" w:hAnsi="Calibri" w:cs="Calibri"/>
                <w:lang w:val="en-GB"/>
              </w:rPr>
            </w:pPr>
          </w:p>
        </w:tc>
      </w:tr>
      <w:tr w:rsidR="0008461E" w:rsidRPr="00C558D4" w:rsidTr="0008461E">
        <w:trPr>
          <w:trHeight w:val="559"/>
        </w:trPr>
        <w:tc>
          <w:tcPr>
            <w:tcW w:w="3218" w:type="dxa"/>
            <w:tcBorders>
              <w:top w:val="single" w:sz="4" w:space="0" w:color="auto"/>
              <w:left w:val="single" w:sz="12" w:space="0" w:color="auto"/>
              <w:bottom w:val="single" w:sz="4" w:space="0" w:color="auto"/>
              <w:right w:val="single" w:sz="4" w:space="0" w:color="auto"/>
            </w:tcBorders>
            <w:vAlign w:val="center"/>
          </w:tcPr>
          <w:p w:rsidR="0008461E" w:rsidRPr="00C558D4" w:rsidRDefault="0008461E" w:rsidP="0008461E">
            <w:pPr>
              <w:autoSpaceDE w:val="0"/>
              <w:autoSpaceDN w:val="0"/>
              <w:adjustRightInd w:val="0"/>
              <w:spacing w:after="0" w:line="240" w:lineRule="auto"/>
              <w:jc w:val="center"/>
              <w:rPr>
                <w:rFonts w:eastAsia="Times New Roman" w:cs="Arial"/>
                <w:lang w:val="sk-SK"/>
              </w:rPr>
            </w:pPr>
            <w:r w:rsidRPr="00C558D4">
              <w:rPr>
                <w:rFonts w:eastAsia="Times New Roman" w:cs="Arial"/>
                <w:lang w:val="sk-SK"/>
              </w:rPr>
              <w:t xml:space="preserve">zástupca </w:t>
            </w:r>
            <w:proofErr w:type="spellStart"/>
            <w:r w:rsidRPr="00C558D4">
              <w:rPr>
                <w:rFonts w:eastAsia="Times New Roman" w:cs="Arial"/>
                <w:lang w:val="sk-SK"/>
              </w:rPr>
              <w:t>pokrajinského</w:t>
            </w:r>
            <w:proofErr w:type="spellEnd"/>
            <w:r w:rsidRPr="00C558D4">
              <w:rPr>
                <w:rFonts w:eastAsia="Times New Roman" w:cs="Arial"/>
                <w:lang w:val="sk-SK"/>
              </w:rPr>
              <w:t xml:space="preserve"> tajomníka</w:t>
            </w:r>
          </w:p>
        </w:tc>
        <w:tc>
          <w:tcPr>
            <w:tcW w:w="2902" w:type="dxa"/>
            <w:tcBorders>
              <w:top w:val="single" w:sz="4" w:space="0" w:color="auto"/>
              <w:left w:val="single" w:sz="4" w:space="0" w:color="auto"/>
              <w:bottom w:val="single" w:sz="4" w:space="0" w:color="auto"/>
              <w:right w:val="single" w:sz="4" w:space="0" w:color="auto"/>
            </w:tcBorders>
            <w:vAlign w:val="center"/>
          </w:tcPr>
          <w:p w:rsidR="0008461E" w:rsidRPr="00C558D4" w:rsidRDefault="0008461E" w:rsidP="0008461E">
            <w:pPr>
              <w:autoSpaceDE w:val="0"/>
              <w:autoSpaceDN w:val="0"/>
              <w:adjustRightInd w:val="0"/>
              <w:spacing w:after="0" w:line="240" w:lineRule="auto"/>
              <w:jc w:val="center"/>
              <w:rPr>
                <w:rFonts w:eastAsia="Times New Roman" w:cs="Arial"/>
                <w:lang w:val="sk-SK"/>
              </w:rPr>
            </w:pPr>
            <w:r w:rsidRPr="00C558D4">
              <w:rPr>
                <w:rFonts w:eastAsia="Times New Roman" w:cs="Arial"/>
                <w:lang w:val="sk-SK"/>
              </w:rPr>
              <w:t>úhrada za prepravu na prácu a z práce-predplatná kartička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08461E" w:rsidRPr="00C558D4" w:rsidRDefault="0008461E" w:rsidP="0008461E">
            <w:pPr>
              <w:jc w:val="right"/>
              <w:rPr>
                <w:rFonts w:ascii="Calibri" w:hAnsi="Calibri" w:cs="Calibri"/>
                <w:lang w:val="sk-SK"/>
              </w:rPr>
            </w:pPr>
            <w:r w:rsidRPr="00C558D4">
              <w:rPr>
                <w:rFonts w:ascii="Calibri" w:hAnsi="Calibri" w:cs="Calibri"/>
                <w:lang w:val="sk-SK"/>
              </w:rPr>
              <w:t>27.558,00</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08461E" w:rsidRPr="0008461E" w:rsidRDefault="0008461E" w:rsidP="0008461E">
            <w:pPr>
              <w:jc w:val="right"/>
              <w:rPr>
                <w:rFonts w:ascii="Calibri" w:hAnsi="Calibri" w:cs="Calibri"/>
                <w:lang w:val="en-GB"/>
              </w:rPr>
            </w:pPr>
            <w:r w:rsidRPr="0008461E">
              <w:rPr>
                <w:rFonts w:ascii="Calibri" w:hAnsi="Calibri" w:cs="Calibri"/>
                <w:lang w:val="en-GB"/>
              </w:rPr>
              <w:t>13.779,00</w:t>
            </w:r>
          </w:p>
        </w:tc>
      </w:tr>
      <w:tr w:rsidR="0008461E" w:rsidRPr="00C558D4" w:rsidTr="0008461E">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08461E" w:rsidRPr="00C558D4" w:rsidRDefault="0008461E" w:rsidP="0008461E">
            <w:pPr>
              <w:autoSpaceDE w:val="0"/>
              <w:autoSpaceDN w:val="0"/>
              <w:adjustRightInd w:val="0"/>
              <w:spacing w:after="0" w:line="240" w:lineRule="auto"/>
              <w:jc w:val="center"/>
              <w:rPr>
                <w:rFonts w:eastAsia="Times New Roman" w:cs="Arial"/>
                <w:lang w:val="sk-SK"/>
              </w:rPr>
            </w:pPr>
            <w:proofErr w:type="spellStart"/>
            <w:r w:rsidRPr="00C558D4">
              <w:rPr>
                <w:rFonts w:eastAsia="Times New Roman" w:cs="Arial"/>
                <w:lang w:val="sk-SK"/>
              </w:rPr>
              <w:t>podtajomník</w:t>
            </w:r>
            <w:proofErr w:type="spellEnd"/>
          </w:p>
        </w:tc>
        <w:tc>
          <w:tcPr>
            <w:tcW w:w="2902" w:type="dxa"/>
            <w:tcBorders>
              <w:top w:val="single" w:sz="4" w:space="0" w:color="auto"/>
              <w:left w:val="single" w:sz="4" w:space="0" w:color="auto"/>
              <w:bottom w:val="single" w:sz="4" w:space="0" w:color="auto"/>
              <w:right w:val="single" w:sz="4" w:space="0" w:color="auto"/>
            </w:tcBorders>
            <w:vAlign w:val="center"/>
          </w:tcPr>
          <w:p w:rsidR="0008461E" w:rsidRPr="00C558D4" w:rsidRDefault="0008461E" w:rsidP="0008461E">
            <w:pPr>
              <w:autoSpaceDE w:val="0"/>
              <w:autoSpaceDN w:val="0"/>
              <w:adjustRightInd w:val="0"/>
              <w:spacing w:after="0" w:line="240" w:lineRule="auto"/>
              <w:jc w:val="center"/>
              <w:rPr>
                <w:rFonts w:eastAsia="Times New Roman" w:cs="Arial"/>
                <w:lang w:val="sk-SK"/>
              </w:rPr>
            </w:pPr>
            <w:r w:rsidRPr="00C558D4">
              <w:rPr>
                <w:rFonts w:eastAsia="Times New Roman" w:cs="Arial"/>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08461E" w:rsidRPr="00C558D4" w:rsidRDefault="0008461E" w:rsidP="0008461E">
            <w:pPr>
              <w:jc w:val="right"/>
              <w:rPr>
                <w:rFonts w:ascii="Calibri" w:hAnsi="Calibri" w:cs="Calibri"/>
                <w:lang w:val="sk-SK"/>
              </w:rPr>
            </w:pPr>
            <w:r w:rsidRPr="00C558D4">
              <w:rPr>
                <w:rFonts w:ascii="Calibri" w:hAnsi="Calibri" w:cs="Calibri"/>
                <w:lang w:val="sk-SK"/>
              </w:rPr>
              <w:t>23.319,00</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08461E" w:rsidRPr="0008461E" w:rsidRDefault="0008461E" w:rsidP="0008461E">
            <w:pPr>
              <w:jc w:val="right"/>
              <w:rPr>
                <w:rFonts w:ascii="Calibri" w:hAnsi="Calibri" w:cs="Calibri"/>
                <w:lang w:val="sr-Cyrl-RS"/>
              </w:rPr>
            </w:pPr>
            <w:r w:rsidRPr="0008461E">
              <w:rPr>
                <w:rFonts w:ascii="Calibri" w:hAnsi="Calibri" w:cs="Calibri"/>
                <w:lang w:val="en-GB"/>
              </w:rPr>
              <w:t>11.013,8</w:t>
            </w:r>
            <w:r w:rsidRPr="0008461E">
              <w:rPr>
                <w:rFonts w:ascii="Calibri" w:hAnsi="Calibri" w:cs="Calibri"/>
                <w:lang w:val="sr-Cyrl-RS"/>
              </w:rPr>
              <w:t>0</w:t>
            </w:r>
          </w:p>
        </w:tc>
      </w:tr>
      <w:tr w:rsidR="0008461E" w:rsidRPr="00C558D4" w:rsidTr="0008461E">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08461E" w:rsidRPr="00C558D4" w:rsidRDefault="0008461E" w:rsidP="0008461E">
            <w:pPr>
              <w:autoSpaceDE w:val="0"/>
              <w:autoSpaceDN w:val="0"/>
              <w:adjustRightInd w:val="0"/>
              <w:spacing w:after="0" w:line="240" w:lineRule="auto"/>
              <w:jc w:val="center"/>
              <w:rPr>
                <w:rFonts w:eastAsia="Times New Roman" w:cs="Arial"/>
                <w:lang w:val="sk-SK"/>
              </w:rPr>
            </w:pPr>
            <w:r w:rsidRPr="00C558D4">
              <w:rPr>
                <w:rFonts w:eastAsia="Times New Roman" w:cs="Arial"/>
                <w:lang w:val="sk-SK"/>
              </w:rPr>
              <w:t xml:space="preserve">asistent </w:t>
            </w:r>
            <w:proofErr w:type="spellStart"/>
            <w:r w:rsidRPr="00C558D4">
              <w:rPr>
                <w:rFonts w:eastAsia="Times New Roman" w:cs="Arial"/>
                <w:lang w:val="sk-SK"/>
              </w:rPr>
              <w:t>pokrajinského</w:t>
            </w:r>
            <w:proofErr w:type="spellEnd"/>
            <w:r w:rsidRPr="00C558D4">
              <w:rPr>
                <w:rFonts w:eastAsia="Times New Roman" w:cs="Arial"/>
                <w:lang w:val="sk-SK"/>
              </w:rPr>
              <w:t xml:space="preserve"> tajomníka pre rozpočet</w:t>
            </w:r>
          </w:p>
        </w:tc>
        <w:tc>
          <w:tcPr>
            <w:tcW w:w="2902" w:type="dxa"/>
            <w:tcBorders>
              <w:top w:val="single" w:sz="4" w:space="0" w:color="auto"/>
              <w:left w:val="single" w:sz="4" w:space="0" w:color="auto"/>
              <w:bottom w:val="single" w:sz="4" w:space="0" w:color="auto"/>
              <w:right w:val="single" w:sz="4" w:space="0" w:color="auto"/>
            </w:tcBorders>
            <w:vAlign w:val="center"/>
          </w:tcPr>
          <w:p w:rsidR="0008461E" w:rsidRPr="00C558D4" w:rsidRDefault="0008461E" w:rsidP="0008461E">
            <w:pPr>
              <w:autoSpaceDE w:val="0"/>
              <w:autoSpaceDN w:val="0"/>
              <w:adjustRightInd w:val="0"/>
              <w:spacing w:after="0" w:line="240" w:lineRule="auto"/>
              <w:jc w:val="center"/>
              <w:rPr>
                <w:rFonts w:eastAsia="Times New Roman" w:cs="Arial"/>
                <w:lang w:val="sk-SK"/>
              </w:rPr>
            </w:pPr>
            <w:r w:rsidRPr="00C558D4">
              <w:rPr>
                <w:rFonts w:eastAsia="Times New Roman" w:cs="Arial"/>
                <w:lang w:val="sk-SK"/>
              </w:rPr>
              <w:t>úhrada za prepravu na prácu a z práce (predplatný lístok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08461E" w:rsidRPr="00C558D4" w:rsidRDefault="0008461E" w:rsidP="0008461E">
            <w:pPr>
              <w:jc w:val="right"/>
              <w:rPr>
                <w:rFonts w:ascii="Calibri" w:hAnsi="Calibri" w:cs="Calibri"/>
                <w:lang w:val="sk-SK"/>
              </w:rPr>
            </w:pPr>
            <w:r w:rsidRPr="00C558D4">
              <w:rPr>
                <w:rFonts w:ascii="Calibri" w:hAnsi="Calibri" w:cs="Calibri"/>
                <w:lang w:val="sk-SK"/>
              </w:rPr>
              <w:t>27.558,00</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08461E" w:rsidRPr="0008461E" w:rsidRDefault="0008461E" w:rsidP="0008461E">
            <w:pPr>
              <w:jc w:val="right"/>
              <w:rPr>
                <w:rFonts w:ascii="Calibri" w:hAnsi="Calibri" w:cs="Calibri"/>
                <w:lang w:val="sr-Cyrl-RS"/>
              </w:rPr>
            </w:pPr>
            <w:r w:rsidRPr="0008461E">
              <w:rPr>
                <w:rFonts w:ascii="Calibri" w:hAnsi="Calibri" w:cs="Calibri"/>
                <w:lang w:val="en-GB"/>
              </w:rPr>
              <w:t>13.779,00</w:t>
            </w:r>
          </w:p>
        </w:tc>
      </w:tr>
      <w:tr w:rsidR="0008461E" w:rsidRPr="00C558D4" w:rsidTr="0008461E">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08461E" w:rsidRPr="00C558D4" w:rsidRDefault="0008461E" w:rsidP="0008461E">
            <w:pPr>
              <w:autoSpaceDE w:val="0"/>
              <w:autoSpaceDN w:val="0"/>
              <w:adjustRightInd w:val="0"/>
              <w:spacing w:after="0" w:line="240" w:lineRule="auto"/>
              <w:jc w:val="center"/>
              <w:rPr>
                <w:rFonts w:eastAsia="Times New Roman" w:cs="Arial"/>
                <w:lang w:val="sk-SK"/>
              </w:rPr>
            </w:pPr>
            <w:r w:rsidRPr="00C558D4">
              <w:rPr>
                <w:rFonts w:eastAsia="Times New Roman" w:cs="Arial"/>
                <w:lang w:val="sk-SK"/>
              </w:rPr>
              <w:t xml:space="preserve">asistent </w:t>
            </w:r>
            <w:proofErr w:type="spellStart"/>
            <w:r w:rsidRPr="00C558D4">
              <w:rPr>
                <w:rFonts w:eastAsia="Times New Roman" w:cs="Arial"/>
                <w:lang w:val="sk-SK"/>
              </w:rPr>
              <w:t>pokrajinského</w:t>
            </w:r>
            <w:proofErr w:type="spellEnd"/>
            <w:r w:rsidRPr="00C558D4">
              <w:rPr>
                <w:rFonts w:eastAsia="Times New Roman" w:cs="Arial"/>
                <w:lang w:val="sk-SK"/>
              </w:rPr>
              <w:t xml:space="preserve"> tajomníka pre právne a ekonomické úkony  </w:t>
            </w:r>
          </w:p>
        </w:tc>
        <w:tc>
          <w:tcPr>
            <w:tcW w:w="2902" w:type="dxa"/>
            <w:tcBorders>
              <w:top w:val="single" w:sz="4" w:space="0" w:color="auto"/>
              <w:left w:val="single" w:sz="4" w:space="0" w:color="auto"/>
              <w:bottom w:val="single" w:sz="4" w:space="0" w:color="auto"/>
              <w:right w:val="single" w:sz="4" w:space="0" w:color="auto"/>
            </w:tcBorders>
            <w:vAlign w:val="center"/>
          </w:tcPr>
          <w:p w:rsidR="0008461E" w:rsidRPr="00C558D4" w:rsidRDefault="0008461E" w:rsidP="0008461E">
            <w:pPr>
              <w:autoSpaceDE w:val="0"/>
              <w:autoSpaceDN w:val="0"/>
              <w:adjustRightInd w:val="0"/>
              <w:spacing w:after="0" w:line="240" w:lineRule="auto"/>
              <w:jc w:val="center"/>
              <w:rPr>
                <w:rFonts w:eastAsia="Times New Roman" w:cs="Arial"/>
                <w:lang w:val="sk-SK"/>
              </w:rPr>
            </w:pPr>
            <w:r w:rsidRPr="00C558D4">
              <w:rPr>
                <w:rFonts w:eastAsia="Times New Roman" w:cs="Arial"/>
                <w:lang w:val="sk-SK"/>
              </w:rPr>
              <w:t>úhrada za prepravu na prácu a z práce (predplatný lístok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08461E" w:rsidRPr="00C558D4" w:rsidRDefault="0008461E" w:rsidP="0008461E">
            <w:pPr>
              <w:jc w:val="right"/>
              <w:rPr>
                <w:rFonts w:ascii="Calibri" w:hAnsi="Calibri" w:cs="Calibri"/>
                <w:lang w:val="sk-SK"/>
              </w:rPr>
            </w:pPr>
            <w:r w:rsidRPr="00C558D4">
              <w:rPr>
                <w:rFonts w:ascii="Calibri" w:hAnsi="Calibri" w:cs="Calibri"/>
                <w:lang w:val="sk-SK"/>
              </w:rPr>
              <w:t>67.808,55</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08461E" w:rsidRPr="0008461E" w:rsidRDefault="0008461E" w:rsidP="0008461E">
            <w:pPr>
              <w:jc w:val="right"/>
              <w:rPr>
                <w:rFonts w:ascii="Calibri" w:hAnsi="Calibri" w:cs="Calibri"/>
                <w:lang w:val="en-GB"/>
              </w:rPr>
            </w:pPr>
            <w:r w:rsidRPr="0008461E">
              <w:rPr>
                <w:rFonts w:ascii="Calibri" w:hAnsi="Calibri" w:cs="Calibri"/>
                <w:lang w:val="en-GB"/>
              </w:rPr>
              <w:t>36.963,85</w:t>
            </w:r>
          </w:p>
        </w:tc>
      </w:tr>
      <w:tr w:rsidR="0008461E" w:rsidRPr="00C558D4" w:rsidTr="0008461E">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08461E" w:rsidRPr="00C558D4" w:rsidRDefault="0008461E" w:rsidP="0008461E">
            <w:pPr>
              <w:autoSpaceDE w:val="0"/>
              <w:autoSpaceDN w:val="0"/>
              <w:adjustRightInd w:val="0"/>
              <w:spacing w:after="0" w:line="240" w:lineRule="auto"/>
              <w:jc w:val="center"/>
              <w:rPr>
                <w:rFonts w:eastAsia="Times New Roman" w:cs="Arial"/>
                <w:lang w:val="sk-SK"/>
              </w:rPr>
            </w:pPr>
            <w:r w:rsidRPr="00C558D4">
              <w:rPr>
                <w:rFonts w:eastAsia="Times New Roman" w:cs="Arial"/>
                <w:lang w:val="sk-SK"/>
              </w:rPr>
              <w:t xml:space="preserve">asistent </w:t>
            </w:r>
            <w:proofErr w:type="spellStart"/>
            <w:r w:rsidRPr="00C558D4">
              <w:rPr>
                <w:rFonts w:eastAsia="Times New Roman" w:cs="Arial"/>
                <w:lang w:val="sk-SK"/>
              </w:rPr>
              <w:t>pokrajinského</w:t>
            </w:r>
            <w:proofErr w:type="spellEnd"/>
            <w:r w:rsidRPr="00C558D4">
              <w:rPr>
                <w:rFonts w:eastAsia="Times New Roman" w:cs="Arial"/>
                <w:lang w:val="sk-SK"/>
              </w:rPr>
              <w:t xml:space="preserve"> tajomníka pre úkony trezoru</w:t>
            </w:r>
          </w:p>
        </w:tc>
        <w:tc>
          <w:tcPr>
            <w:tcW w:w="2902" w:type="dxa"/>
            <w:tcBorders>
              <w:top w:val="single" w:sz="4" w:space="0" w:color="auto"/>
              <w:left w:val="single" w:sz="4" w:space="0" w:color="auto"/>
              <w:bottom w:val="single" w:sz="4" w:space="0" w:color="auto"/>
              <w:right w:val="single" w:sz="4" w:space="0" w:color="auto"/>
            </w:tcBorders>
            <w:vAlign w:val="center"/>
          </w:tcPr>
          <w:p w:rsidR="0008461E" w:rsidRPr="00C558D4" w:rsidRDefault="0008461E" w:rsidP="0008461E">
            <w:pPr>
              <w:autoSpaceDE w:val="0"/>
              <w:autoSpaceDN w:val="0"/>
              <w:adjustRightInd w:val="0"/>
              <w:spacing w:after="0" w:line="240" w:lineRule="auto"/>
              <w:jc w:val="center"/>
              <w:rPr>
                <w:rFonts w:eastAsia="Times New Roman" w:cs="Arial"/>
                <w:lang w:val="sk-SK"/>
              </w:rPr>
            </w:pPr>
            <w:r w:rsidRPr="00C558D4">
              <w:rPr>
                <w:rFonts w:eastAsia="Times New Roman" w:cs="Arial"/>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08461E" w:rsidRPr="00C558D4" w:rsidRDefault="0008461E" w:rsidP="0008461E">
            <w:pPr>
              <w:jc w:val="right"/>
              <w:rPr>
                <w:rFonts w:ascii="Calibri" w:hAnsi="Calibri" w:cs="Calibri"/>
                <w:lang w:val="sk-SK"/>
              </w:rPr>
            </w:pPr>
            <w:r w:rsidRPr="00C558D4">
              <w:rPr>
                <w:rFonts w:ascii="Calibri" w:hAnsi="Calibri" w:cs="Calibri"/>
                <w:lang w:val="sk-SK"/>
              </w:rPr>
              <w:t>40.151,89</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08461E" w:rsidRPr="0008461E" w:rsidRDefault="0008461E" w:rsidP="0008461E">
            <w:pPr>
              <w:jc w:val="right"/>
              <w:rPr>
                <w:rFonts w:ascii="Calibri" w:hAnsi="Calibri" w:cs="Calibri"/>
                <w:lang w:val="sr-Cyrl-RS"/>
              </w:rPr>
            </w:pPr>
            <w:r w:rsidRPr="0008461E">
              <w:rPr>
                <w:rFonts w:ascii="Calibri" w:hAnsi="Calibri" w:cs="Calibri"/>
              </w:rPr>
              <w:t>20.164,96</w:t>
            </w:r>
          </w:p>
        </w:tc>
      </w:tr>
      <w:tr w:rsidR="0008461E" w:rsidRPr="00C558D4" w:rsidTr="0008461E">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08461E" w:rsidRPr="00C558D4" w:rsidRDefault="0008461E" w:rsidP="0008461E">
            <w:pPr>
              <w:autoSpaceDE w:val="0"/>
              <w:autoSpaceDN w:val="0"/>
              <w:adjustRightInd w:val="0"/>
              <w:spacing w:after="0" w:line="240" w:lineRule="auto"/>
              <w:rPr>
                <w:rFonts w:eastAsia="Times New Roman" w:cs="Arial"/>
                <w:lang w:val="sk-SK"/>
              </w:rPr>
            </w:pPr>
            <w:r w:rsidRPr="00C558D4">
              <w:rPr>
                <w:rFonts w:eastAsia="Times New Roman" w:cs="Arial"/>
                <w:lang w:val="sk-SK"/>
              </w:rPr>
              <w:t xml:space="preserve">asistent </w:t>
            </w:r>
            <w:proofErr w:type="spellStart"/>
            <w:r w:rsidRPr="00C558D4">
              <w:rPr>
                <w:rFonts w:eastAsia="Times New Roman" w:cs="Arial"/>
                <w:lang w:val="sk-SK"/>
              </w:rPr>
              <w:t>pokrajinského</w:t>
            </w:r>
            <w:proofErr w:type="spellEnd"/>
            <w:r w:rsidRPr="00C558D4">
              <w:rPr>
                <w:rFonts w:eastAsia="Times New Roman" w:cs="Arial"/>
                <w:lang w:val="sk-SK"/>
              </w:rPr>
              <w:t xml:space="preserve"> tajomníka  pre informačný systém rozpočtu a trezoru</w:t>
            </w:r>
          </w:p>
        </w:tc>
        <w:tc>
          <w:tcPr>
            <w:tcW w:w="2902" w:type="dxa"/>
            <w:tcBorders>
              <w:top w:val="single" w:sz="4" w:space="0" w:color="auto"/>
              <w:left w:val="single" w:sz="4" w:space="0" w:color="auto"/>
              <w:bottom w:val="single" w:sz="4" w:space="0" w:color="auto"/>
              <w:right w:val="single" w:sz="4" w:space="0" w:color="auto"/>
            </w:tcBorders>
            <w:vAlign w:val="center"/>
          </w:tcPr>
          <w:p w:rsidR="0008461E" w:rsidRPr="00C558D4" w:rsidRDefault="0008461E" w:rsidP="0008461E">
            <w:pPr>
              <w:autoSpaceDE w:val="0"/>
              <w:autoSpaceDN w:val="0"/>
              <w:adjustRightInd w:val="0"/>
              <w:spacing w:after="0" w:line="240" w:lineRule="auto"/>
              <w:jc w:val="center"/>
              <w:rPr>
                <w:rFonts w:eastAsia="Times New Roman" w:cs="Arial"/>
                <w:lang w:val="sk-SK"/>
              </w:rPr>
            </w:pPr>
            <w:r w:rsidRPr="00C558D4">
              <w:rPr>
                <w:rFonts w:eastAsia="Times New Roman" w:cs="Arial"/>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08461E" w:rsidRPr="00C558D4" w:rsidRDefault="0008461E" w:rsidP="0008461E">
            <w:pPr>
              <w:jc w:val="right"/>
              <w:rPr>
                <w:rFonts w:ascii="Calibri" w:hAnsi="Calibri" w:cs="Calibri"/>
                <w:lang w:val="sk-SK"/>
              </w:rPr>
            </w:pPr>
            <w:r w:rsidRPr="00C558D4">
              <w:rPr>
                <w:rFonts w:ascii="Calibri" w:hAnsi="Calibri" w:cs="Calibri"/>
                <w:lang w:val="sk-SK"/>
              </w:rPr>
              <w:t>105.278,92</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08461E" w:rsidRPr="0008461E" w:rsidRDefault="0008461E" w:rsidP="0008461E">
            <w:pPr>
              <w:jc w:val="right"/>
              <w:rPr>
                <w:rFonts w:ascii="Calibri" w:hAnsi="Calibri" w:cs="Calibri"/>
                <w:lang w:val="sr-Cyrl-RS"/>
              </w:rPr>
            </w:pPr>
            <w:r w:rsidRPr="0008461E">
              <w:rPr>
                <w:rFonts w:ascii="Calibri" w:hAnsi="Calibri" w:cs="Calibri"/>
              </w:rPr>
              <w:t>54.257,33</w:t>
            </w:r>
          </w:p>
        </w:tc>
      </w:tr>
      <w:tr w:rsidR="0008461E" w:rsidRPr="00C558D4" w:rsidTr="0008461E">
        <w:trPr>
          <w:trHeight w:val="558"/>
        </w:trPr>
        <w:tc>
          <w:tcPr>
            <w:tcW w:w="3218" w:type="dxa"/>
            <w:tcBorders>
              <w:top w:val="single" w:sz="12" w:space="0" w:color="auto"/>
              <w:left w:val="single" w:sz="12" w:space="0" w:color="auto"/>
              <w:bottom w:val="single" w:sz="12" w:space="0" w:color="auto"/>
              <w:right w:val="single" w:sz="12" w:space="0" w:color="auto"/>
            </w:tcBorders>
            <w:vAlign w:val="center"/>
          </w:tcPr>
          <w:p w:rsidR="0008461E" w:rsidRPr="00C558D4" w:rsidRDefault="0008461E" w:rsidP="0008461E">
            <w:pPr>
              <w:autoSpaceDE w:val="0"/>
              <w:autoSpaceDN w:val="0"/>
              <w:adjustRightInd w:val="0"/>
              <w:jc w:val="center"/>
              <w:rPr>
                <w:rFonts w:ascii="Calibri" w:hAnsi="Calibri" w:cs="Calibri"/>
                <w:sz w:val="20"/>
                <w:szCs w:val="20"/>
                <w:lang w:val="sk-SK"/>
              </w:rPr>
            </w:pPr>
            <w:r w:rsidRPr="00C558D4">
              <w:rPr>
                <w:rFonts w:ascii="Calibri" w:hAnsi="Calibri" w:cs="Calibri"/>
                <w:sz w:val="20"/>
                <w:szCs w:val="20"/>
                <w:lang w:val="sk-SK"/>
              </w:rPr>
              <w:t xml:space="preserve">asistent </w:t>
            </w:r>
            <w:proofErr w:type="spellStart"/>
            <w:r w:rsidRPr="00C558D4">
              <w:rPr>
                <w:rFonts w:ascii="Calibri" w:hAnsi="Calibri" w:cs="Calibri"/>
                <w:sz w:val="20"/>
                <w:szCs w:val="20"/>
                <w:lang w:val="sk-SK"/>
              </w:rPr>
              <w:t>pokrajinského</w:t>
            </w:r>
            <w:proofErr w:type="spellEnd"/>
            <w:r w:rsidRPr="00C558D4">
              <w:rPr>
                <w:rFonts w:ascii="Calibri" w:hAnsi="Calibri" w:cs="Calibri"/>
                <w:sz w:val="20"/>
                <w:szCs w:val="20"/>
                <w:lang w:val="sk-SK"/>
              </w:rPr>
              <w:t xml:space="preserve"> tajomníka pre úkony účtovníctva </w:t>
            </w:r>
          </w:p>
        </w:tc>
        <w:tc>
          <w:tcPr>
            <w:tcW w:w="2902" w:type="dxa"/>
            <w:tcBorders>
              <w:top w:val="single" w:sz="12" w:space="0" w:color="auto"/>
              <w:left w:val="single" w:sz="12" w:space="0" w:color="auto"/>
              <w:bottom w:val="single" w:sz="12" w:space="0" w:color="auto"/>
              <w:right w:val="single" w:sz="12" w:space="0" w:color="auto"/>
            </w:tcBorders>
            <w:vAlign w:val="center"/>
          </w:tcPr>
          <w:p w:rsidR="0008461E" w:rsidRPr="00C558D4" w:rsidRDefault="0008461E" w:rsidP="0008461E">
            <w:pPr>
              <w:autoSpaceDE w:val="0"/>
              <w:autoSpaceDN w:val="0"/>
              <w:adjustRightInd w:val="0"/>
              <w:jc w:val="center"/>
              <w:rPr>
                <w:rFonts w:ascii="Calibri" w:hAnsi="Calibri" w:cs="Calibri"/>
                <w:sz w:val="20"/>
                <w:szCs w:val="20"/>
                <w:lang w:val="sk-SK"/>
              </w:rPr>
            </w:pPr>
            <w:r w:rsidRPr="00C558D4">
              <w:rPr>
                <w:rFonts w:ascii="Calibri" w:hAnsi="Calibri" w:cs="Calibri"/>
                <w:sz w:val="20"/>
                <w:szCs w:val="20"/>
                <w:lang w:val="sk-SK"/>
              </w:rPr>
              <w:t xml:space="preserve">úhrada za prepravu na prácu a z práce (bez dane) </w:t>
            </w:r>
          </w:p>
        </w:tc>
        <w:tc>
          <w:tcPr>
            <w:tcW w:w="2132" w:type="dxa"/>
            <w:tcBorders>
              <w:top w:val="single" w:sz="12" w:space="0" w:color="auto"/>
              <w:left w:val="single" w:sz="12" w:space="0" w:color="auto"/>
              <w:bottom w:val="single" w:sz="12" w:space="0" w:color="auto"/>
              <w:right w:val="single" w:sz="12" w:space="0" w:color="auto"/>
            </w:tcBorders>
            <w:vAlign w:val="center"/>
          </w:tcPr>
          <w:p w:rsidR="0008461E" w:rsidRPr="00C558D4" w:rsidRDefault="0008461E" w:rsidP="0008461E">
            <w:pPr>
              <w:jc w:val="right"/>
              <w:rPr>
                <w:rFonts w:ascii="Calibri" w:hAnsi="Calibri" w:cs="Calibri"/>
                <w:lang w:val="sk-SK"/>
              </w:rPr>
            </w:pPr>
            <w:r w:rsidRPr="00C558D4">
              <w:rPr>
                <w:rFonts w:ascii="Calibri" w:hAnsi="Calibri" w:cs="Calibri"/>
                <w:lang w:val="sk-SK"/>
              </w:rPr>
              <w:t>13.246,90</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08461E" w:rsidRPr="0008461E" w:rsidRDefault="0008461E" w:rsidP="0008461E">
            <w:pPr>
              <w:jc w:val="right"/>
              <w:rPr>
                <w:rFonts w:ascii="Calibri" w:hAnsi="Calibri" w:cs="Calibri"/>
                <w:lang w:val="sr-Cyrl-RS"/>
              </w:rPr>
            </w:pPr>
            <w:r w:rsidRPr="0008461E">
              <w:rPr>
                <w:rFonts w:ascii="Calibri" w:hAnsi="Calibri" w:cs="Calibri"/>
                <w:lang w:val="sr-Latn-RS"/>
              </w:rPr>
              <w:t>34.867,80</w:t>
            </w:r>
          </w:p>
        </w:tc>
      </w:tr>
      <w:tr w:rsidR="0008461E" w:rsidRPr="00C558D4" w:rsidTr="0008461E">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08461E" w:rsidRPr="00C558D4" w:rsidRDefault="0008461E" w:rsidP="0008461E">
            <w:pPr>
              <w:autoSpaceDE w:val="0"/>
              <w:autoSpaceDN w:val="0"/>
              <w:adjustRightInd w:val="0"/>
              <w:spacing w:after="0" w:line="240" w:lineRule="auto"/>
              <w:jc w:val="center"/>
              <w:rPr>
                <w:rFonts w:eastAsia="Times New Roman" w:cs="Arial"/>
                <w:lang w:val="sk-SK"/>
              </w:rPr>
            </w:pPr>
            <w:r w:rsidRPr="00C558D4">
              <w:rPr>
                <w:rFonts w:eastAsia="Times New Roman" w:cs="Arial"/>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08461E" w:rsidRPr="00C558D4" w:rsidRDefault="0008461E" w:rsidP="0008461E">
            <w:pPr>
              <w:autoSpaceDE w:val="0"/>
              <w:autoSpaceDN w:val="0"/>
              <w:adjustRightInd w:val="0"/>
              <w:spacing w:after="0" w:line="240" w:lineRule="auto"/>
              <w:jc w:val="center"/>
              <w:rPr>
                <w:rFonts w:eastAsia="Times New Roman" w:cs="Arial"/>
                <w:lang w:val="sk-SK"/>
              </w:rPr>
            </w:pPr>
            <w:r w:rsidRPr="00C558D4">
              <w:rPr>
                <w:rFonts w:eastAsia="Times New Roman" w:cs="Arial"/>
                <w:lang w:val="sk-SK"/>
              </w:rPr>
              <w:t>úhrada za prepravu na prácu a z práce (predplatný lístok-bez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08461E" w:rsidRPr="00C558D4" w:rsidRDefault="0008461E" w:rsidP="0008461E">
            <w:pPr>
              <w:jc w:val="right"/>
              <w:rPr>
                <w:rFonts w:ascii="Calibri" w:hAnsi="Calibri" w:cs="Calibri"/>
                <w:lang w:val="sk-SK"/>
              </w:rPr>
            </w:pPr>
            <w:r w:rsidRPr="00C558D4">
              <w:rPr>
                <w:rFonts w:ascii="Calibri" w:hAnsi="Calibri" w:cs="Calibri"/>
                <w:lang w:val="sk-SK"/>
              </w:rPr>
              <w:t>531.800,50</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08461E" w:rsidRPr="0008461E" w:rsidRDefault="0008461E" w:rsidP="0008461E">
            <w:pPr>
              <w:jc w:val="right"/>
              <w:rPr>
                <w:rFonts w:ascii="Calibri" w:hAnsi="Calibri" w:cs="Calibri"/>
              </w:rPr>
            </w:pPr>
            <w:r w:rsidRPr="0008461E">
              <w:rPr>
                <w:rFonts w:ascii="Calibri" w:hAnsi="Calibri" w:cs="Calibri"/>
              </w:rPr>
              <w:t>307.887,50</w:t>
            </w:r>
          </w:p>
        </w:tc>
      </w:tr>
      <w:tr w:rsidR="0008461E" w:rsidRPr="00C558D4" w:rsidTr="0008461E">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08461E" w:rsidRPr="00C558D4" w:rsidRDefault="0008461E" w:rsidP="0008461E">
            <w:pPr>
              <w:autoSpaceDE w:val="0"/>
              <w:autoSpaceDN w:val="0"/>
              <w:adjustRightInd w:val="0"/>
              <w:spacing w:after="0" w:line="240" w:lineRule="auto"/>
              <w:jc w:val="center"/>
              <w:rPr>
                <w:rFonts w:eastAsia="Times New Roman" w:cs="Arial"/>
                <w:lang w:val="sk-SK"/>
              </w:rPr>
            </w:pPr>
            <w:r w:rsidRPr="00C558D4">
              <w:rPr>
                <w:rFonts w:eastAsia="Times New Roman" w:cs="Arial"/>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08461E" w:rsidRPr="00C558D4" w:rsidRDefault="0008461E" w:rsidP="0008461E">
            <w:pPr>
              <w:autoSpaceDE w:val="0"/>
              <w:autoSpaceDN w:val="0"/>
              <w:adjustRightInd w:val="0"/>
              <w:spacing w:after="0" w:line="240" w:lineRule="auto"/>
              <w:jc w:val="center"/>
              <w:rPr>
                <w:rFonts w:eastAsia="Times New Roman" w:cs="Arial"/>
                <w:lang w:val="sk-SK"/>
              </w:rPr>
            </w:pPr>
            <w:r w:rsidRPr="00C558D4">
              <w:rPr>
                <w:rFonts w:eastAsia="Times New Roman" w:cs="Arial"/>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08461E" w:rsidRPr="00C558D4" w:rsidRDefault="0008461E" w:rsidP="0008461E">
            <w:pPr>
              <w:jc w:val="right"/>
              <w:rPr>
                <w:rFonts w:ascii="Calibri" w:hAnsi="Calibri" w:cs="Calibri"/>
                <w:lang w:val="sk-SK"/>
              </w:rPr>
            </w:pPr>
            <w:r w:rsidRPr="00C558D4">
              <w:rPr>
                <w:rFonts w:ascii="Calibri" w:hAnsi="Calibri" w:cs="Calibri"/>
                <w:lang w:val="sk-SK"/>
              </w:rPr>
              <w:t>1.164.564,05</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08461E" w:rsidRPr="0008461E" w:rsidRDefault="0008461E" w:rsidP="0008461E">
            <w:pPr>
              <w:jc w:val="right"/>
              <w:rPr>
                <w:rFonts w:ascii="Calibri" w:hAnsi="Calibri" w:cs="Calibri"/>
                <w:lang w:val="sr-Cyrl-RS"/>
              </w:rPr>
            </w:pPr>
            <w:r w:rsidRPr="0008461E">
              <w:rPr>
                <w:rFonts w:ascii="Calibri" w:hAnsi="Calibri" w:cs="Calibri"/>
                <w:lang w:val="sr-Latn-RS"/>
              </w:rPr>
              <w:t>652.323,33</w:t>
            </w:r>
          </w:p>
        </w:tc>
      </w:tr>
      <w:tr w:rsidR="0008461E" w:rsidRPr="00C558D4" w:rsidTr="0008461E">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08461E" w:rsidRPr="00C558D4" w:rsidRDefault="0008461E" w:rsidP="0008461E">
            <w:pPr>
              <w:autoSpaceDE w:val="0"/>
              <w:autoSpaceDN w:val="0"/>
              <w:adjustRightInd w:val="0"/>
              <w:spacing w:after="0" w:line="240" w:lineRule="auto"/>
              <w:jc w:val="center"/>
              <w:rPr>
                <w:rFonts w:eastAsia="Times New Roman" w:cs="Arial"/>
                <w:lang w:val="sk-SK"/>
              </w:rPr>
            </w:pPr>
            <w:r w:rsidRPr="00C558D4">
              <w:rPr>
                <w:rFonts w:eastAsia="Times New Roman" w:cs="Arial"/>
                <w:lang w:val="sk-SK"/>
              </w:rPr>
              <w:lastRenderedPageBreak/>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08461E" w:rsidRPr="00C558D4" w:rsidRDefault="0008461E" w:rsidP="0008461E">
            <w:pPr>
              <w:autoSpaceDE w:val="0"/>
              <w:autoSpaceDN w:val="0"/>
              <w:adjustRightInd w:val="0"/>
              <w:spacing w:after="0" w:line="240" w:lineRule="auto"/>
              <w:jc w:val="center"/>
              <w:rPr>
                <w:rFonts w:eastAsia="Times New Roman" w:cs="Arial"/>
                <w:lang w:val="sk-SK"/>
              </w:rPr>
            </w:pPr>
            <w:r w:rsidRPr="00C558D4">
              <w:rPr>
                <w:rFonts w:eastAsia="Times New Roman" w:cs="Arial"/>
                <w:lang w:val="sk-SK"/>
              </w:rPr>
              <w:t>náklady služobnej cesty v krajine (diéty-čisté)</w:t>
            </w:r>
          </w:p>
        </w:tc>
        <w:tc>
          <w:tcPr>
            <w:tcW w:w="2132" w:type="dxa"/>
            <w:tcBorders>
              <w:top w:val="single" w:sz="12" w:space="0" w:color="auto"/>
              <w:left w:val="single" w:sz="12" w:space="0" w:color="auto"/>
              <w:bottom w:val="single" w:sz="12" w:space="0" w:color="auto"/>
              <w:right w:val="single" w:sz="12" w:space="0" w:color="auto"/>
            </w:tcBorders>
            <w:vAlign w:val="center"/>
          </w:tcPr>
          <w:p w:rsidR="0008461E" w:rsidRPr="00C558D4" w:rsidRDefault="0008461E" w:rsidP="0008461E">
            <w:pPr>
              <w:jc w:val="right"/>
              <w:rPr>
                <w:rFonts w:ascii="Calibri" w:hAnsi="Calibri" w:cs="Calibri"/>
                <w:lang w:val="sk-SK"/>
              </w:rPr>
            </w:pPr>
            <w:r w:rsidRPr="00C558D4">
              <w:rPr>
                <w:rFonts w:ascii="Calibri" w:hAnsi="Calibri" w:cs="Calibri"/>
                <w:lang w:val="sk-SK"/>
              </w:rPr>
              <w:t>7.045,00</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08461E" w:rsidRPr="0008461E" w:rsidRDefault="0008461E" w:rsidP="0008461E">
            <w:pPr>
              <w:jc w:val="right"/>
              <w:rPr>
                <w:rFonts w:ascii="Calibri" w:hAnsi="Calibri" w:cs="Calibri"/>
                <w:lang w:val="sr-Cyrl-RS"/>
              </w:rPr>
            </w:pPr>
            <w:r w:rsidRPr="0008461E">
              <w:rPr>
                <w:rFonts w:ascii="Calibri" w:hAnsi="Calibri" w:cs="Calibri"/>
                <w:lang w:val="sr-Latn-RS"/>
              </w:rPr>
              <w:t>5</w:t>
            </w:r>
            <w:r w:rsidRPr="0008461E">
              <w:rPr>
                <w:rFonts w:ascii="Calibri" w:hAnsi="Calibri" w:cs="Calibri"/>
                <w:lang w:val="sr-Cyrl-RS"/>
              </w:rPr>
              <w:t>.</w:t>
            </w:r>
            <w:r w:rsidRPr="0008461E">
              <w:rPr>
                <w:rFonts w:ascii="Calibri" w:hAnsi="Calibri" w:cs="Calibri"/>
                <w:lang w:val="sr-Latn-RS"/>
              </w:rPr>
              <w:t>02</w:t>
            </w:r>
            <w:r w:rsidRPr="0008461E">
              <w:rPr>
                <w:rFonts w:ascii="Calibri" w:hAnsi="Calibri" w:cs="Calibri"/>
                <w:lang w:val="sr-Cyrl-RS"/>
              </w:rPr>
              <w:t>5,00</w:t>
            </w:r>
          </w:p>
        </w:tc>
      </w:tr>
      <w:tr w:rsidR="0008461E" w:rsidRPr="00C558D4"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08461E" w:rsidRPr="00C558D4" w:rsidRDefault="0008461E" w:rsidP="0008461E">
            <w:pPr>
              <w:autoSpaceDE w:val="0"/>
              <w:autoSpaceDN w:val="0"/>
              <w:adjustRightInd w:val="0"/>
              <w:spacing w:after="0" w:line="240" w:lineRule="auto"/>
              <w:jc w:val="center"/>
              <w:rPr>
                <w:rFonts w:eastAsia="Times New Roman" w:cs="Arial"/>
                <w:lang w:val="sk-SK"/>
              </w:rPr>
            </w:pPr>
            <w:r w:rsidRPr="00C558D4">
              <w:rPr>
                <w:rFonts w:eastAsia="Times New Roman" w:cs="Arial"/>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08461E" w:rsidRPr="00C558D4" w:rsidRDefault="0008461E" w:rsidP="0008461E">
            <w:pPr>
              <w:autoSpaceDE w:val="0"/>
              <w:autoSpaceDN w:val="0"/>
              <w:adjustRightInd w:val="0"/>
              <w:spacing w:after="0" w:line="240" w:lineRule="auto"/>
              <w:jc w:val="center"/>
              <w:rPr>
                <w:rFonts w:eastAsia="Times New Roman" w:cs="Arial"/>
                <w:lang w:val="sk-SK"/>
              </w:rPr>
            </w:pPr>
            <w:r w:rsidRPr="00C558D4">
              <w:rPr>
                <w:rFonts w:eastAsia="Times New Roman" w:cs="Arial"/>
                <w:lang w:val="sk-SK"/>
              </w:rPr>
              <w:t>záväzky na podklade čistých výplat sociálnej pomoci (pomoc v prípade úmrtia zamestnanca alebo členov užšej rodiny –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08461E" w:rsidRPr="00C558D4" w:rsidRDefault="0008461E" w:rsidP="0008461E">
            <w:pPr>
              <w:jc w:val="right"/>
              <w:rPr>
                <w:rFonts w:ascii="Calibri" w:hAnsi="Calibri" w:cs="Calibri"/>
                <w:lang w:val="sk-SK"/>
              </w:rPr>
            </w:pPr>
            <w:r w:rsidRPr="00C558D4">
              <w:rPr>
                <w:rFonts w:ascii="Calibri" w:hAnsi="Calibri" w:cs="Calibri"/>
                <w:lang w:val="sk-SK"/>
              </w:rPr>
              <w:t>809.122,00</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08461E" w:rsidRPr="0008461E" w:rsidRDefault="0008461E" w:rsidP="0008461E">
            <w:pPr>
              <w:jc w:val="right"/>
              <w:rPr>
                <w:rFonts w:ascii="Calibri" w:hAnsi="Calibri" w:cs="Calibri"/>
                <w:lang w:val="en-GB"/>
              </w:rPr>
            </w:pPr>
            <w:r w:rsidRPr="0008461E">
              <w:rPr>
                <w:rFonts w:ascii="Calibri" w:hAnsi="Calibri" w:cs="Calibri"/>
                <w:lang w:val="en-GB"/>
              </w:rPr>
              <w:t>223.258,00</w:t>
            </w:r>
          </w:p>
        </w:tc>
      </w:tr>
      <w:tr w:rsidR="0008461E" w:rsidRPr="00C558D4"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08461E" w:rsidRPr="00C558D4" w:rsidRDefault="0008461E" w:rsidP="0008461E">
            <w:pPr>
              <w:autoSpaceDE w:val="0"/>
              <w:autoSpaceDN w:val="0"/>
              <w:adjustRightInd w:val="0"/>
              <w:spacing w:after="0" w:line="240" w:lineRule="auto"/>
              <w:jc w:val="center"/>
              <w:rPr>
                <w:rFonts w:eastAsia="Times New Roman" w:cs="Arial"/>
                <w:lang w:val="sk-SK"/>
              </w:rPr>
            </w:pPr>
            <w:r w:rsidRPr="00C558D4">
              <w:rPr>
                <w:rFonts w:eastAsia="Times New Roman" w:cs="Arial"/>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08461E" w:rsidRPr="00C558D4" w:rsidRDefault="0008461E" w:rsidP="0008461E">
            <w:pPr>
              <w:autoSpaceDE w:val="0"/>
              <w:autoSpaceDN w:val="0"/>
              <w:adjustRightInd w:val="0"/>
              <w:spacing w:after="0" w:line="240" w:lineRule="auto"/>
              <w:jc w:val="center"/>
              <w:rPr>
                <w:rFonts w:eastAsia="Times New Roman" w:cs="Arial"/>
                <w:lang w:val="sk-SK"/>
              </w:rPr>
            </w:pPr>
            <w:r w:rsidRPr="00C558D4">
              <w:rPr>
                <w:rFonts w:eastAsia="Times New Roman" w:cs="Arial"/>
                <w:lang w:val="sk-SK"/>
              </w:rPr>
              <w:t>odstupné a pomoc (odstupné pri odchode do dôchodku a prepustenia z práce)</w:t>
            </w:r>
          </w:p>
        </w:tc>
        <w:tc>
          <w:tcPr>
            <w:tcW w:w="2132" w:type="dxa"/>
            <w:tcBorders>
              <w:top w:val="single" w:sz="12" w:space="0" w:color="auto"/>
              <w:left w:val="single" w:sz="12" w:space="0" w:color="auto"/>
              <w:bottom w:val="single" w:sz="12" w:space="0" w:color="auto"/>
              <w:right w:val="single" w:sz="12" w:space="0" w:color="auto"/>
            </w:tcBorders>
            <w:vAlign w:val="center"/>
          </w:tcPr>
          <w:p w:rsidR="0008461E" w:rsidRPr="00C558D4" w:rsidRDefault="0008461E" w:rsidP="0008461E">
            <w:pPr>
              <w:jc w:val="right"/>
              <w:rPr>
                <w:rFonts w:ascii="Calibri" w:hAnsi="Calibri" w:cs="Calibri"/>
                <w:lang w:val="sk-SK"/>
              </w:rPr>
            </w:pP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08461E" w:rsidRPr="0008461E" w:rsidRDefault="0008461E" w:rsidP="0008461E">
            <w:pPr>
              <w:jc w:val="right"/>
              <w:rPr>
                <w:rFonts w:ascii="Calibri" w:hAnsi="Calibri" w:cs="Calibri"/>
                <w:lang w:val="en-GB"/>
              </w:rPr>
            </w:pPr>
            <w:r w:rsidRPr="0008461E">
              <w:rPr>
                <w:rFonts w:ascii="Calibri" w:hAnsi="Calibri" w:cs="Calibri"/>
                <w:lang w:val="en-GB"/>
              </w:rPr>
              <w:t>205.562,00</w:t>
            </w:r>
          </w:p>
        </w:tc>
      </w:tr>
      <w:tr w:rsidR="0008461E" w:rsidRPr="00C558D4"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08461E" w:rsidRPr="00C558D4" w:rsidRDefault="0008461E" w:rsidP="0008461E">
            <w:pPr>
              <w:autoSpaceDE w:val="0"/>
              <w:autoSpaceDN w:val="0"/>
              <w:adjustRightInd w:val="0"/>
              <w:spacing w:after="0" w:line="240" w:lineRule="auto"/>
              <w:jc w:val="center"/>
              <w:rPr>
                <w:rFonts w:eastAsia="Times New Roman" w:cs="Arial"/>
                <w:lang w:val="sk-SK"/>
              </w:rPr>
            </w:pPr>
            <w:r w:rsidRPr="00C558D4">
              <w:rPr>
                <w:rFonts w:eastAsia="Times New Roman" w:cs="Arial"/>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08461E" w:rsidRPr="00C558D4" w:rsidRDefault="0008461E" w:rsidP="0008461E">
            <w:pPr>
              <w:autoSpaceDE w:val="0"/>
              <w:autoSpaceDN w:val="0"/>
              <w:adjustRightInd w:val="0"/>
              <w:spacing w:after="0" w:line="240" w:lineRule="auto"/>
              <w:jc w:val="center"/>
              <w:rPr>
                <w:rFonts w:eastAsia="Times New Roman" w:cs="Arial"/>
                <w:lang w:val="sk-SK"/>
              </w:rPr>
            </w:pPr>
            <w:r w:rsidRPr="00C558D4">
              <w:rPr>
                <w:rFonts w:eastAsia="Times New Roman" w:cs="Arial"/>
                <w:lang w:val="sk-SK"/>
              </w:rPr>
              <w:t>pomoc pri liečbe zamestnanca alebo členov užšej rodiny a iné pomoci zamestnancom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08461E" w:rsidRPr="00C558D4" w:rsidRDefault="0008461E" w:rsidP="0008461E">
            <w:pPr>
              <w:jc w:val="right"/>
              <w:rPr>
                <w:rFonts w:ascii="Calibri" w:hAnsi="Calibri" w:cs="Calibri"/>
                <w:lang w:val="sk-SK"/>
              </w:rPr>
            </w:pPr>
            <w:r w:rsidRPr="00C558D4">
              <w:rPr>
                <w:rFonts w:ascii="Calibri" w:hAnsi="Calibri" w:cs="Calibri"/>
                <w:lang w:val="sk-SK"/>
              </w:rPr>
              <w:t>1.932.219,52</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08461E" w:rsidRPr="0008461E" w:rsidRDefault="0008461E" w:rsidP="0008461E">
            <w:pPr>
              <w:jc w:val="right"/>
              <w:rPr>
                <w:rFonts w:ascii="Calibri" w:hAnsi="Calibri" w:cs="Calibri"/>
                <w:lang w:val="sr-Cyrl-RS"/>
              </w:rPr>
            </w:pPr>
            <w:r w:rsidRPr="0008461E">
              <w:rPr>
                <w:rFonts w:ascii="Calibri" w:hAnsi="Calibri" w:cs="Calibri"/>
                <w:lang w:val="sr-Latn-RS"/>
              </w:rPr>
              <w:t>2</w:t>
            </w:r>
            <w:r w:rsidRPr="0008461E">
              <w:rPr>
                <w:rFonts w:ascii="Calibri" w:hAnsi="Calibri" w:cs="Calibri"/>
                <w:lang w:val="sr-Cyrl-RS"/>
              </w:rPr>
              <w:t>.</w:t>
            </w:r>
            <w:r w:rsidRPr="0008461E">
              <w:rPr>
                <w:rFonts w:ascii="Calibri" w:hAnsi="Calibri" w:cs="Calibri"/>
                <w:lang w:val="sr-Latn-RS"/>
              </w:rPr>
              <w:t>137</w:t>
            </w:r>
            <w:r w:rsidRPr="0008461E">
              <w:rPr>
                <w:rFonts w:ascii="Calibri" w:hAnsi="Calibri" w:cs="Calibri"/>
                <w:lang w:val="en-GB"/>
              </w:rPr>
              <w:t>.38</w:t>
            </w:r>
            <w:r w:rsidRPr="0008461E">
              <w:rPr>
                <w:rFonts w:ascii="Calibri" w:hAnsi="Calibri" w:cs="Calibri"/>
                <w:lang w:val="sr-Latn-RS"/>
              </w:rPr>
              <w:t>3</w:t>
            </w:r>
            <w:r w:rsidRPr="0008461E">
              <w:rPr>
                <w:rFonts w:ascii="Calibri" w:hAnsi="Calibri" w:cs="Calibri"/>
                <w:lang w:val="en-GB"/>
              </w:rPr>
              <w:t>,66</w:t>
            </w:r>
          </w:p>
        </w:tc>
      </w:tr>
      <w:tr w:rsidR="0008461E" w:rsidRPr="00C558D4" w:rsidTr="0008461E">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08461E" w:rsidRPr="00C558D4" w:rsidRDefault="0008461E" w:rsidP="0008461E">
            <w:pPr>
              <w:autoSpaceDE w:val="0"/>
              <w:autoSpaceDN w:val="0"/>
              <w:adjustRightInd w:val="0"/>
              <w:spacing w:after="0" w:line="240" w:lineRule="auto"/>
              <w:jc w:val="center"/>
              <w:rPr>
                <w:rFonts w:eastAsia="Times New Roman" w:cs="Arial"/>
                <w:lang w:val="sk-SK"/>
              </w:rPr>
            </w:pPr>
            <w:r w:rsidRPr="00C558D4">
              <w:rPr>
                <w:rFonts w:eastAsia="Times New Roman" w:cs="Arial"/>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08461E" w:rsidRPr="00C558D4" w:rsidRDefault="0008461E" w:rsidP="0008461E">
            <w:pPr>
              <w:autoSpaceDE w:val="0"/>
              <w:autoSpaceDN w:val="0"/>
              <w:adjustRightInd w:val="0"/>
              <w:spacing w:after="0" w:line="240" w:lineRule="auto"/>
              <w:jc w:val="center"/>
              <w:rPr>
                <w:rFonts w:eastAsia="Times New Roman" w:cs="Arial"/>
                <w:lang w:val="sk-SK"/>
              </w:rPr>
            </w:pPr>
            <w:r w:rsidRPr="00C558D4">
              <w:rPr>
                <w:rFonts w:eastAsia="Times New Roman" w:cs="Arial"/>
                <w:lang w:val="sk-SK"/>
              </w:rPr>
              <w:t>úhrady v naturáliách-dary deťom zamestnancov</w:t>
            </w:r>
          </w:p>
        </w:tc>
        <w:tc>
          <w:tcPr>
            <w:tcW w:w="2132" w:type="dxa"/>
            <w:tcBorders>
              <w:top w:val="single" w:sz="12" w:space="0" w:color="auto"/>
              <w:left w:val="single" w:sz="12" w:space="0" w:color="auto"/>
              <w:bottom w:val="single" w:sz="12" w:space="0" w:color="auto"/>
              <w:right w:val="single" w:sz="12" w:space="0" w:color="auto"/>
            </w:tcBorders>
            <w:vAlign w:val="center"/>
          </w:tcPr>
          <w:p w:rsidR="0008461E" w:rsidRPr="00C558D4" w:rsidRDefault="0008461E" w:rsidP="0008461E">
            <w:pPr>
              <w:jc w:val="right"/>
              <w:rPr>
                <w:rFonts w:ascii="Calibri" w:hAnsi="Calibri" w:cs="Calibri"/>
                <w:lang w:val="sk-SK"/>
              </w:rPr>
            </w:pPr>
            <w:r w:rsidRPr="00C558D4">
              <w:rPr>
                <w:rFonts w:ascii="Calibri" w:hAnsi="Calibri" w:cs="Calibri"/>
                <w:lang w:val="sk-SK"/>
              </w:rPr>
              <w:t>272.700,00</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08461E" w:rsidRPr="0008461E" w:rsidRDefault="0008461E" w:rsidP="0008461E">
            <w:pPr>
              <w:jc w:val="right"/>
              <w:rPr>
                <w:rFonts w:ascii="Calibri" w:hAnsi="Calibri" w:cs="Calibri"/>
                <w:lang w:val="en-GB"/>
              </w:rPr>
            </w:pPr>
          </w:p>
        </w:tc>
      </w:tr>
      <w:tr w:rsidR="0008461E" w:rsidRPr="00C558D4" w:rsidTr="0008461E">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08461E" w:rsidRPr="00C558D4" w:rsidRDefault="0008461E" w:rsidP="0008461E">
            <w:pPr>
              <w:autoSpaceDE w:val="0"/>
              <w:autoSpaceDN w:val="0"/>
              <w:adjustRightInd w:val="0"/>
              <w:spacing w:after="0" w:line="240" w:lineRule="auto"/>
              <w:jc w:val="center"/>
              <w:rPr>
                <w:rFonts w:eastAsia="Times New Roman" w:cs="Arial"/>
                <w:lang w:val="sk-SK"/>
              </w:rPr>
            </w:pPr>
            <w:r w:rsidRPr="00C558D4">
              <w:rPr>
                <w:rFonts w:eastAsia="Times New Roman" w:cs="Arial"/>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08461E" w:rsidRPr="00C558D4" w:rsidRDefault="0008461E" w:rsidP="0008461E">
            <w:pPr>
              <w:autoSpaceDE w:val="0"/>
              <w:autoSpaceDN w:val="0"/>
              <w:adjustRightInd w:val="0"/>
              <w:spacing w:after="0" w:line="240" w:lineRule="auto"/>
              <w:jc w:val="center"/>
              <w:rPr>
                <w:rFonts w:eastAsia="Times New Roman" w:cs="Arial"/>
                <w:lang w:val="sk-SK"/>
              </w:rPr>
            </w:pPr>
            <w:r w:rsidRPr="00C558D4">
              <w:rPr>
                <w:rFonts w:eastAsia="Times New Roman" w:cs="Arial"/>
                <w:lang w:val="sk-SK"/>
              </w:rPr>
              <w:t>výročné odmeny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08461E" w:rsidRPr="00C558D4" w:rsidRDefault="0008461E" w:rsidP="0008461E">
            <w:pPr>
              <w:jc w:val="right"/>
              <w:rPr>
                <w:rFonts w:ascii="Calibri" w:hAnsi="Calibri" w:cs="Calibri"/>
                <w:lang w:val="sk-SK"/>
              </w:rPr>
            </w:pPr>
            <w:r w:rsidRPr="00C558D4">
              <w:rPr>
                <w:rFonts w:ascii="Calibri" w:hAnsi="Calibri" w:cs="Calibri"/>
                <w:lang w:val="sk-SK"/>
              </w:rPr>
              <w:t>834.178,16</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08461E" w:rsidRPr="0008461E" w:rsidRDefault="0008461E" w:rsidP="0008461E">
            <w:pPr>
              <w:jc w:val="right"/>
              <w:rPr>
                <w:rFonts w:ascii="Calibri" w:hAnsi="Calibri" w:cs="Calibri"/>
                <w:lang w:val="sr-Cyrl-RS"/>
              </w:rPr>
            </w:pPr>
            <w:r w:rsidRPr="0008461E">
              <w:rPr>
                <w:rFonts w:ascii="Calibri" w:hAnsi="Calibri" w:cs="Calibri"/>
                <w:lang w:val="sr-Latn-RS"/>
              </w:rPr>
              <w:t>194</w:t>
            </w:r>
            <w:r w:rsidRPr="0008461E">
              <w:rPr>
                <w:rFonts w:ascii="Calibri" w:hAnsi="Calibri" w:cs="Calibri"/>
                <w:lang w:val="sr-Cyrl-RS"/>
              </w:rPr>
              <w:t>.0</w:t>
            </w:r>
            <w:r w:rsidRPr="0008461E">
              <w:rPr>
                <w:rFonts w:ascii="Calibri" w:hAnsi="Calibri" w:cs="Calibri"/>
                <w:lang w:val="sr-Latn-RS"/>
              </w:rPr>
              <w:t>35</w:t>
            </w:r>
            <w:r w:rsidRPr="0008461E">
              <w:rPr>
                <w:rFonts w:ascii="Calibri" w:hAnsi="Calibri" w:cs="Calibri"/>
                <w:lang w:val="sr-Cyrl-RS"/>
              </w:rPr>
              <w:t>,</w:t>
            </w:r>
            <w:r w:rsidRPr="0008461E">
              <w:rPr>
                <w:rFonts w:ascii="Calibri" w:hAnsi="Calibri" w:cs="Calibri"/>
                <w:lang w:val="sr-Latn-RS"/>
              </w:rPr>
              <w:t>4</w:t>
            </w:r>
            <w:r w:rsidRPr="0008461E">
              <w:rPr>
                <w:rFonts w:ascii="Calibri" w:hAnsi="Calibri" w:cs="Calibri"/>
                <w:lang w:val="sr-Cyrl-RS"/>
              </w:rPr>
              <w:t>0</w:t>
            </w:r>
          </w:p>
        </w:tc>
      </w:tr>
      <w:tr w:rsidR="0008461E" w:rsidRPr="00C558D4" w:rsidTr="0008461E">
        <w:trPr>
          <w:trHeight w:val="552"/>
        </w:trPr>
        <w:tc>
          <w:tcPr>
            <w:tcW w:w="3218" w:type="dxa"/>
            <w:tcBorders>
              <w:top w:val="single" w:sz="4" w:space="0" w:color="auto"/>
              <w:left w:val="single" w:sz="12" w:space="0" w:color="auto"/>
              <w:bottom w:val="single" w:sz="4" w:space="0" w:color="auto"/>
              <w:right w:val="single" w:sz="4" w:space="0" w:color="auto"/>
            </w:tcBorders>
            <w:vAlign w:val="center"/>
          </w:tcPr>
          <w:p w:rsidR="0008461E" w:rsidRPr="00C558D4" w:rsidRDefault="0008461E" w:rsidP="0008461E">
            <w:pPr>
              <w:autoSpaceDE w:val="0"/>
              <w:autoSpaceDN w:val="0"/>
              <w:adjustRightInd w:val="0"/>
              <w:spacing w:after="0" w:line="240" w:lineRule="auto"/>
              <w:jc w:val="center"/>
              <w:rPr>
                <w:rFonts w:eastAsia="Times New Roman" w:cs="Arial"/>
                <w:b/>
                <w:lang w:val="sk-SK"/>
              </w:rPr>
            </w:pPr>
            <w:r w:rsidRPr="00C558D4">
              <w:rPr>
                <w:rFonts w:eastAsia="Times New Roman" w:cs="Arial"/>
                <w:b/>
                <w:lang w:val="sk-SK"/>
              </w:rPr>
              <w:t>SPOLU</w:t>
            </w:r>
          </w:p>
        </w:tc>
        <w:tc>
          <w:tcPr>
            <w:tcW w:w="2902" w:type="dxa"/>
            <w:tcBorders>
              <w:top w:val="single" w:sz="4" w:space="0" w:color="auto"/>
              <w:left w:val="single" w:sz="4" w:space="0" w:color="auto"/>
              <w:bottom w:val="single" w:sz="4" w:space="0" w:color="auto"/>
              <w:right w:val="single" w:sz="4" w:space="0" w:color="auto"/>
            </w:tcBorders>
            <w:vAlign w:val="center"/>
          </w:tcPr>
          <w:p w:rsidR="0008461E" w:rsidRPr="00C558D4" w:rsidRDefault="0008461E" w:rsidP="0008461E">
            <w:pPr>
              <w:autoSpaceDE w:val="0"/>
              <w:autoSpaceDN w:val="0"/>
              <w:adjustRightInd w:val="0"/>
              <w:spacing w:after="0" w:line="240" w:lineRule="auto"/>
              <w:jc w:val="center"/>
              <w:rPr>
                <w:rFonts w:eastAsia="Times New Roman" w:cs="Arial"/>
                <w:lang w:val="sk-SK"/>
              </w:rPr>
            </w:pPr>
          </w:p>
        </w:tc>
        <w:tc>
          <w:tcPr>
            <w:tcW w:w="2132" w:type="dxa"/>
            <w:tcBorders>
              <w:top w:val="double" w:sz="4" w:space="0" w:color="auto"/>
              <w:left w:val="single" w:sz="12" w:space="0" w:color="auto"/>
              <w:bottom w:val="single" w:sz="12" w:space="0" w:color="auto"/>
              <w:right w:val="single" w:sz="12" w:space="0" w:color="auto"/>
            </w:tcBorders>
            <w:vAlign w:val="center"/>
          </w:tcPr>
          <w:p w:rsidR="0008461E" w:rsidRPr="00C558D4" w:rsidRDefault="0008461E" w:rsidP="0008461E">
            <w:pPr>
              <w:jc w:val="right"/>
              <w:rPr>
                <w:rFonts w:ascii="Calibri" w:hAnsi="Calibri" w:cs="Calibri"/>
                <w:b/>
                <w:lang w:val="sk-SK"/>
              </w:rPr>
            </w:pPr>
            <w:r w:rsidRPr="00C558D4">
              <w:rPr>
                <w:rFonts w:ascii="Calibri" w:hAnsi="Calibri" w:cs="Calibri"/>
                <w:b/>
                <w:lang w:val="sk-SK"/>
              </w:rPr>
              <w:t>5.860.450,49</w:t>
            </w:r>
          </w:p>
        </w:tc>
        <w:tc>
          <w:tcPr>
            <w:tcW w:w="1701" w:type="dxa"/>
            <w:tcBorders>
              <w:top w:val="double" w:sz="4" w:space="0" w:color="auto"/>
              <w:left w:val="single" w:sz="12" w:space="0" w:color="auto"/>
              <w:bottom w:val="single" w:sz="12" w:space="0" w:color="auto"/>
              <w:right w:val="single" w:sz="12" w:space="0" w:color="auto"/>
            </w:tcBorders>
            <w:shd w:val="clear" w:color="auto" w:fill="auto"/>
            <w:vAlign w:val="center"/>
          </w:tcPr>
          <w:p w:rsidR="0008461E" w:rsidRPr="0008461E" w:rsidRDefault="0008461E" w:rsidP="0008461E">
            <w:pPr>
              <w:jc w:val="right"/>
              <w:rPr>
                <w:rFonts w:ascii="Calibri" w:hAnsi="Calibri" w:cs="Calibri"/>
                <w:b/>
                <w:lang w:val="sr-Cyrl-RS"/>
              </w:rPr>
            </w:pPr>
            <w:r w:rsidRPr="0008461E">
              <w:rPr>
                <w:rFonts w:ascii="Calibri" w:hAnsi="Calibri" w:cs="Calibri"/>
                <w:b/>
                <w:lang w:val="sr-Latn-RS"/>
              </w:rPr>
              <w:t>3</w:t>
            </w:r>
            <w:r w:rsidRPr="0008461E">
              <w:rPr>
                <w:rFonts w:ascii="Calibri" w:hAnsi="Calibri" w:cs="Calibri"/>
                <w:b/>
                <w:lang w:val="sr-Cyrl-RS"/>
              </w:rPr>
              <w:t>.</w:t>
            </w:r>
            <w:r w:rsidRPr="0008461E">
              <w:rPr>
                <w:rFonts w:ascii="Calibri" w:hAnsi="Calibri" w:cs="Calibri"/>
                <w:b/>
                <w:lang w:val="sr-Latn-RS"/>
              </w:rPr>
              <w:t>913.450,63</w:t>
            </w:r>
            <w:bookmarkStart w:id="49" w:name="_GoBack"/>
            <w:bookmarkEnd w:id="49"/>
          </w:p>
        </w:tc>
      </w:tr>
    </w:tbl>
    <w:p w:rsidR="0015679B" w:rsidRPr="00C558D4" w:rsidRDefault="0015679B" w:rsidP="0015679B">
      <w:pPr>
        <w:spacing w:after="0" w:line="240" w:lineRule="auto"/>
        <w:jc w:val="both"/>
        <w:rPr>
          <w:rFonts w:eastAsia="Times New Roman" w:cs="Times New Roman"/>
          <w:kern w:val="36"/>
          <w:sz w:val="24"/>
          <w:szCs w:val="24"/>
          <w:lang w:val="sk-SK"/>
        </w:rPr>
      </w:pPr>
    </w:p>
    <w:p w:rsidR="0015679B" w:rsidRPr="00C558D4" w:rsidRDefault="0015679B" w:rsidP="0015679B">
      <w:pPr>
        <w:spacing w:after="0" w:line="240" w:lineRule="auto"/>
        <w:jc w:val="both"/>
        <w:rPr>
          <w:rFonts w:eastAsia="Times New Roman" w:cs="Times New Roman"/>
          <w:kern w:val="36"/>
          <w:sz w:val="24"/>
          <w:szCs w:val="24"/>
          <w:lang w:val="sk-SK"/>
        </w:rPr>
      </w:pPr>
      <w:r w:rsidRPr="00C558D4">
        <w:rPr>
          <w:rFonts w:eastAsia="Times New Roman" w:cs="Times New Roman"/>
          <w:kern w:val="36"/>
          <w:sz w:val="24"/>
          <w:szCs w:val="24"/>
          <w:lang w:val="sk-SK"/>
        </w:rPr>
        <w:br w:type="page"/>
      </w:r>
    </w:p>
    <w:p w:rsidR="0015679B" w:rsidRPr="00C558D4" w:rsidRDefault="0015679B" w:rsidP="0015679B">
      <w:pPr>
        <w:spacing w:after="0" w:line="240" w:lineRule="auto"/>
        <w:jc w:val="both"/>
        <w:rPr>
          <w:rFonts w:eastAsia="Times New Roman" w:cs="Times New Roman"/>
          <w:kern w:val="36"/>
          <w:sz w:val="24"/>
          <w:szCs w:val="24"/>
          <w:lang w:val="sk-SK"/>
        </w:rPr>
      </w:pPr>
      <w:r w:rsidRPr="00C558D4">
        <w:rPr>
          <w:rFonts w:eastAsia="Times New Roman" w:cs="Times New Roman"/>
          <w:kern w:val="36"/>
          <w:sz w:val="24"/>
          <w:szCs w:val="24"/>
          <w:lang w:val="sk-SK"/>
        </w:rPr>
        <w:lastRenderedPageBreak/>
        <w:t xml:space="preserve">17. </w:t>
      </w:r>
      <w:r w:rsidRPr="00C558D4">
        <w:rPr>
          <w:rFonts w:eastAsia="Times New Roman" w:cs="Times New Roman"/>
          <w:kern w:val="36"/>
          <w:sz w:val="24"/>
          <w:szCs w:val="24"/>
          <w:u w:val="single"/>
          <w:lang w:val="sk-SK"/>
        </w:rPr>
        <w:t>Údaje o pracovných prostriedkoch</w:t>
      </w:r>
    </w:p>
    <w:p w:rsidR="0015679B" w:rsidRPr="00C558D4" w:rsidRDefault="0015679B" w:rsidP="0015679B">
      <w:pPr>
        <w:spacing w:before="60" w:after="0" w:line="240" w:lineRule="auto"/>
        <w:ind w:firstLine="851"/>
        <w:jc w:val="both"/>
        <w:rPr>
          <w:rFonts w:eastAsia="Times New Roman" w:cs="Times New Roman"/>
          <w:sz w:val="24"/>
          <w:szCs w:val="24"/>
          <w:lang w:val="sk-SK"/>
        </w:rPr>
      </w:pPr>
    </w:p>
    <w:p w:rsidR="0015679B" w:rsidRPr="00C558D4" w:rsidRDefault="0015679B" w:rsidP="0015679B">
      <w:pPr>
        <w:spacing w:before="60" w:after="0" w:line="240" w:lineRule="auto"/>
        <w:ind w:firstLine="851"/>
        <w:jc w:val="both"/>
        <w:rPr>
          <w:rFonts w:eastAsia="Times New Roman" w:cs="Times New Roman"/>
          <w:sz w:val="24"/>
          <w:szCs w:val="24"/>
          <w:lang w:val="sk-SK"/>
        </w:rPr>
      </w:pPr>
      <w:proofErr w:type="spellStart"/>
      <w:r w:rsidRPr="00C558D4">
        <w:rPr>
          <w:rFonts w:eastAsia="Times New Roman" w:cs="Times New Roman"/>
          <w:sz w:val="24"/>
          <w:szCs w:val="24"/>
          <w:lang w:val="sk-SK"/>
        </w:rPr>
        <w:t>Pokrajinský</w:t>
      </w:r>
      <w:proofErr w:type="spellEnd"/>
      <w:r w:rsidRPr="00C558D4">
        <w:rPr>
          <w:rFonts w:eastAsia="Times New Roman" w:cs="Times New Roman"/>
          <w:sz w:val="24"/>
          <w:szCs w:val="24"/>
          <w:lang w:val="sk-SK"/>
        </w:rPr>
        <w:t xml:space="preserve"> sekretariát financií  používa miestnosti v budove </w:t>
      </w:r>
      <w:proofErr w:type="spellStart"/>
      <w:r w:rsidRPr="00C558D4">
        <w:rPr>
          <w:rFonts w:eastAsia="Times New Roman" w:cs="Times New Roman"/>
          <w:sz w:val="24"/>
          <w:szCs w:val="24"/>
          <w:lang w:val="sk-SK"/>
        </w:rPr>
        <w:t>Pokrajinakej</w:t>
      </w:r>
      <w:proofErr w:type="spellEnd"/>
      <w:r w:rsidRPr="00C558D4">
        <w:rPr>
          <w:rFonts w:eastAsia="Times New Roman" w:cs="Times New Roman"/>
          <w:sz w:val="24"/>
          <w:szCs w:val="24"/>
          <w:lang w:val="sk-SK"/>
        </w:rPr>
        <w:t xml:space="preserve"> vlády (tzv. </w:t>
      </w:r>
      <w:proofErr w:type="spellStart"/>
      <w:r w:rsidRPr="00C558D4">
        <w:rPr>
          <w:rFonts w:eastAsia="Times New Roman" w:cs="Times New Roman"/>
          <w:sz w:val="24"/>
          <w:szCs w:val="24"/>
          <w:lang w:val="sk-SK"/>
        </w:rPr>
        <w:t>Bánovina</w:t>
      </w:r>
      <w:proofErr w:type="spellEnd"/>
      <w:r w:rsidRPr="00C558D4">
        <w:rPr>
          <w:rFonts w:eastAsia="Times New Roman" w:cs="Times New Roman"/>
          <w:sz w:val="24"/>
          <w:szCs w:val="24"/>
          <w:lang w:val="sk-SK"/>
        </w:rPr>
        <w:t xml:space="preserve">), v Novom Sade, Bulvár </w:t>
      </w:r>
      <w:proofErr w:type="spellStart"/>
      <w:r w:rsidRPr="00C558D4">
        <w:rPr>
          <w:rFonts w:eastAsia="Times New Roman" w:cs="Times New Roman"/>
          <w:sz w:val="24"/>
          <w:szCs w:val="24"/>
          <w:lang w:val="sk-SK"/>
        </w:rPr>
        <w:t>Mihajla</w:t>
      </w:r>
      <w:proofErr w:type="spellEnd"/>
      <w:r w:rsidRPr="00C558D4">
        <w:rPr>
          <w:rFonts w:eastAsia="Times New Roman" w:cs="Times New Roman"/>
          <w:sz w:val="24"/>
          <w:szCs w:val="24"/>
          <w:lang w:val="sk-SK"/>
        </w:rPr>
        <w:t xml:space="preserve"> </w:t>
      </w:r>
      <w:proofErr w:type="spellStart"/>
      <w:r w:rsidRPr="00C558D4">
        <w:rPr>
          <w:rFonts w:eastAsia="Times New Roman" w:cs="Times New Roman"/>
          <w:sz w:val="24"/>
          <w:szCs w:val="24"/>
          <w:lang w:val="sk-SK"/>
        </w:rPr>
        <w:t>Pupina</w:t>
      </w:r>
      <w:proofErr w:type="spellEnd"/>
      <w:r w:rsidRPr="00C558D4">
        <w:rPr>
          <w:rFonts w:eastAsia="Times New Roman" w:cs="Times New Roman"/>
          <w:sz w:val="24"/>
          <w:szCs w:val="24"/>
          <w:lang w:val="sk-SK"/>
        </w:rPr>
        <w:t xml:space="preserve"> 16. </w:t>
      </w:r>
    </w:p>
    <w:p w:rsidR="0015679B" w:rsidRPr="00C558D4" w:rsidRDefault="0015679B" w:rsidP="0015679B">
      <w:pPr>
        <w:spacing w:before="60" w:after="0" w:line="240" w:lineRule="auto"/>
        <w:ind w:firstLine="360"/>
        <w:jc w:val="both"/>
        <w:rPr>
          <w:rFonts w:eastAsia="Times New Roman" w:cs="Times New Roman"/>
          <w:noProof/>
          <w:sz w:val="24"/>
          <w:szCs w:val="24"/>
          <w:lang w:val="sk-SK" w:eastAsia="sr-Cyrl-RS"/>
        </w:rPr>
      </w:pPr>
      <w:r w:rsidRPr="00C558D4">
        <w:rPr>
          <w:rFonts w:eastAsia="Times New Roman" w:cs="Times New Roman"/>
          <w:noProof/>
          <w:sz w:val="24"/>
          <w:szCs w:val="24"/>
          <w:lang w:val="sk-SK" w:eastAsia="sr-Cyrl-RS"/>
        </w:rPr>
        <w:t>Pokrajinský sekretariát financií  vlastní a používa prostrediky (informatické zariadenie a počitačové programy), ktoré sa používajú pre potreby fungovania a rozvoja informačnej sústavy, a to:</w:t>
      </w:r>
    </w:p>
    <w:p w:rsidR="0015679B" w:rsidRPr="00C558D4" w:rsidRDefault="0015679B" w:rsidP="0015679B">
      <w:pPr>
        <w:spacing w:before="60" w:after="0" w:line="240" w:lineRule="auto"/>
        <w:ind w:firstLine="360"/>
        <w:jc w:val="both"/>
        <w:rPr>
          <w:rFonts w:eastAsia="Times New Roman" w:cs="Times New Roman"/>
          <w:noProof/>
          <w:sz w:val="24"/>
          <w:szCs w:val="24"/>
          <w:lang w:val="sk-SK" w:eastAsia="sr-Cyrl-RS"/>
        </w:rPr>
      </w:pPr>
    </w:p>
    <w:tbl>
      <w:tblPr>
        <w:tblW w:w="10180" w:type="dxa"/>
        <w:tblInd w:w="113" w:type="dxa"/>
        <w:tblLook w:val="04A0" w:firstRow="1" w:lastRow="0" w:firstColumn="1" w:lastColumn="0" w:noHBand="0" w:noVBand="1"/>
      </w:tblPr>
      <w:tblGrid>
        <w:gridCol w:w="6160"/>
        <w:gridCol w:w="1260"/>
        <w:gridCol w:w="1380"/>
        <w:gridCol w:w="1380"/>
      </w:tblGrid>
      <w:tr w:rsidR="00F21FC7" w:rsidRPr="00C558D4" w:rsidTr="00F21FC7">
        <w:trPr>
          <w:trHeight w:val="525"/>
        </w:trPr>
        <w:tc>
          <w:tcPr>
            <w:tcW w:w="6160"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F21FC7" w:rsidRPr="00C558D4" w:rsidRDefault="00F21FC7" w:rsidP="00F21FC7">
            <w:pPr>
              <w:spacing w:after="0" w:line="240" w:lineRule="auto"/>
              <w:jc w:val="center"/>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Názov základného prostriedku</w:t>
            </w:r>
          </w:p>
        </w:tc>
        <w:tc>
          <w:tcPr>
            <w:tcW w:w="1260" w:type="dxa"/>
            <w:tcBorders>
              <w:top w:val="single" w:sz="4" w:space="0" w:color="auto"/>
              <w:left w:val="nil"/>
              <w:bottom w:val="double" w:sz="6" w:space="0" w:color="auto"/>
              <w:right w:val="single" w:sz="4" w:space="0" w:color="auto"/>
            </w:tcBorders>
            <w:shd w:val="clear" w:color="auto" w:fill="auto"/>
            <w:vAlign w:val="center"/>
            <w:hideMark/>
          </w:tcPr>
          <w:p w:rsidR="00F21FC7" w:rsidRPr="00C558D4" w:rsidRDefault="00F21FC7" w:rsidP="00F21FC7">
            <w:pPr>
              <w:spacing w:after="0" w:line="240" w:lineRule="auto"/>
              <w:jc w:val="center"/>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 xml:space="preserve">Dátum obstarania </w:t>
            </w:r>
          </w:p>
        </w:tc>
        <w:tc>
          <w:tcPr>
            <w:tcW w:w="1380" w:type="dxa"/>
            <w:tcBorders>
              <w:top w:val="single" w:sz="4" w:space="0" w:color="auto"/>
              <w:left w:val="nil"/>
              <w:bottom w:val="double" w:sz="6" w:space="0" w:color="auto"/>
              <w:right w:val="single" w:sz="4" w:space="0" w:color="auto"/>
            </w:tcBorders>
            <w:shd w:val="clear" w:color="auto" w:fill="auto"/>
            <w:vAlign w:val="center"/>
            <w:hideMark/>
          </w:tcPr>
          <w:p w:rsidR="00F21FC7" w:rsidRPr="00C558D4" w:rsidRDefault="00F21FC7" w:rsidP="00F21FC7">
            <w:pPr>
              <w:spacing w:after="0" w:line="240" w:lineRule="auto"/>
              <w:jc w:val="center"/>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Hodnota obstarania</w:t>
            </w:r>
          </w:p>
        </w:tc>
        <w:tc>
          <w:tcPr>
            <w:tcW w:w="1380" w:type="dxa"/>
            <w:tcBorders>
              <w:top w:val="single" w:sz="4" w:space="0" w:color="auto"/>
              <w:left w:val="nil"/>
              <w:bottom w:val="double" w:sz="6" w:space="0" w:color="auto"/>
              <w:right w:val="single" w:sz="4" w:space="0" w:color="auto"/>
            </w:tcBorders>
            <w:shd w:val="clear" w:color="auto" w:fill="auto"/>
            <w:vAlign w:val="center"/>
            <w:hideMark/>
          </w:tcPr>
          <w:p w:rsidR="00F21FC7" w:rsidRPr="00C558D4" w:rsidRDefault="00F21FC7" w:rsidP="00F21FC7">
            <w:pPr>
              <w:spacing w:after="0" w:line="240" w:lineRule="auto"/>
              <w:jc w:val="center"/>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Súčasná hodnota</w:t>
            </w:r>
          </w:p>
        </w:tc>
      </w:tr>
      <w:tr w:rsidR="00F21FC7" w:rsidRPr="00C558D4" w:rsidTr="00F21FC7">
        <w:trPr>
          <w:trHeight w:val="270"/>
        </w:trPr>
        <w:tc>
          <w:tcPr>
            <w:tcW w:w="6160" w:type="dxa"/>
            <w:tcBorders>
              <w:top w:val="nil"/>
              <w:left w:val="single" w:sz="4" w:space="0" w:color="auto"/>
              <w:bottom w:val="single" w:sz="4" w:space="0" w:color="auto"/>
              <w:right w:val="single" w:sz="4" w:space="0" w:color="auto"/>
            </w:tcBorders>
            <w:shd w:val="clear" w:color="auto" w:fill="auto"/>
            <w:hideMark/>
          </w:tcPr>
          <w:p w:rsidR="00F21FC7" w:rsidRPr="00C558D4" w:rsidRDefault="00F21FC7" w:rsidP="00F21FC7">
            <w:pPr>
              <w:spacing w:after="0" w:line="240" w:lineRule="auto"/>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TLAČIAREŇ EPSON DFX 9000N</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center"/>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5. 5. 2008</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357 352,38</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0,00</w:t>
            </w:r>
          </w:p>
        </w:tc>
      </w:tr>
      <w:tr w:rsidR="00F21FC7" w:rsidRPr="00C558D4"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C558D4" w:rsidRDefault="00F21FC7" w:rsidP="00F21FC7">
            <w:pPr>
              <w:spacing w:after="0" w:line="240" w:lineRule="auto"/>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POČÍTAČ SERVER DELL</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center"/>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22. 10. 2008</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454 723,23</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0,00</w:t>
            </w:r>
          </w:p>
        </w:tc>
      </w:tr>
      <w:tr w:rsidR="00F21FC7" w:rsidRPr="00C558D4"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C558D4" w:rsidRDefault="00F21FC7" w:rsidP="00F21FC7">
            <w:pPr>
              <w:spacing w:after="0" w:line="240" w:lineRule="auto"/>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GHISLER TC50LICMU TOTAL COMMANDER-MULTI-USER LICENCIA</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center"/>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11. 12. 2014</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99 630,00</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0,00</w:t>
            </w:r>
          </w:p>
        </w:tc>
      </w:tr>
      <w:tr w:rsidR="00F21FC7" w:rsidRPr="00C558D4"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C558D4" w:rsidRDefault="00F21FC7" w:rsidP="00F21FC7">
            <w:pPr>
              <w:spacing w:after="0" w:line="240" w:lineRule="auto"/>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EMSSQLMFI EMS SQL MANAGMENT STUDIO FOR INTERBASE</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center"/>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11. 12. 2014</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65 682,00</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0,00</w:t>
            </w:r>
          </w:p>
        </w:tc>
      </w:tr>
      <w:tr w:rsidR="00F21FC7" w:rsidRPr="00C558D4"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C558D4" w:rsidRDefault="00F21FC7" w:rsidP="00F21FC7">
            <w:pPr>
              <w:spacing w:after="0" w:line="240" w:lineRule="auto"/>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EMS SQL MANAGER FOR INTERBASE</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center"/>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11. 12. 2014</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124 869,60</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0,00</w:t>
            </w:r>
          </w:p>
        </w:tc>
      </w:tr>
      <w:tr w:rsidR="00F21FC7" w:rsidRPr="00C558D4"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C558D4" w:rsidRDefault="00F21FC7" w:rsidP="00F21FC7">
            <w:pPr>
              <w:spacing w:after="0" w:line="240" w:lineRule="auto"/>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N/A IBEXPSSL+SNS IBEXPERT DEVELOPER STUDIO SINGLE LICENCE</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center"/>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11. 12. 2014</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40 897,68</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0,00</w:t>
            </w:r>
          </w:p>
        </w:tc>
      </w:tr>
      <w:tr w:rsidR="00F21FC7" w:rsidRPr="00C558D4"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C558D4" w:rsidRDefault="00F21FC7" w:rsidP="00F21FC7">
            <w:pPr>
              <w:spacing w:after="0" w:line="240" w:lineRule="auto"/>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DELL U2412M 24 ULTRASHARP LED</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center"/>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8. 4. 2015</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35 277,60</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0,00</w:t>
            </w:r>
          </w:p>
        </w:tc>
      </w:tr>
      <w:tr w:rsidR="00F21FC7" w:rsidRPr="00C558D4"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C558D4" w:rsidRDefault="00F21FC7" w:rsidP="00F21FC7">
            <w:pPr>
              <w:spacing w:after="0" w:line="240" w:lineRule="auto"/>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ASUS AMD R9 270 4GB 256BIT R92</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center"/>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8. 4. 2015</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31 710,00</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0,00</w:t>
            </w:r>
          </w:p>
        </w:tc>
      </w:tr>
      <w:tr w:rsidR="00F21FC7" w:rsidRPr="00C558D4"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C558D4" w:rsidRDefault="00F21FC7" w:rsidP="00F21FC7">
            <w:pPr>
              <w:spacing w:after="0" w:line="240" w:lineRule="auto"/>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ROTRONIC VIDEO ADAPTER DVI-I (24+5) VGA</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center"/>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8. 4. 2015</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802,80</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0,00</w:t>
            </w:r>
          </w:p>
        </w:tc>
      </w:tr>
      <w:tr w:rsidR="00F21FC7" w:rsidRPr="00C558D4"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C558D4" w:rsidRDefault="00F21FC7" w:rsidP="00F21FC7">
            <w:pPr>
              <w:spacing w:after="0" w:line="240" w:lineRule="auto"/>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ROTRONIC VIDEO ADAPTER DVI-I (24+5) VGA</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center"/>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8. 4. 2015</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802,80</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0,00</w:t>
            </w:r>
          </w:p>
        </w:tc>
      </w:tr>
      <w:tr w:rsidR="00F21FC7" w:rsidRPr="00C558D4"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C558D4" w:rsidRDefault="00F21FC7" w:rsidP="00F21FC7">
            <w:pPr>
              <w:spacing w:after="0" w:line="240" w:lineRule="auto"/>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DELL HDD 300GB SAS ,15K,2,5 IN</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center"/>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8. 4. 2015</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32 796,00</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0,00</w:t>
            </w:r>
          </w:p>
        </w:tc>
      </w:tr>
      <w:tr w:rsidR="00F21FC7" w:rsidRPr="00C558D4"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C558D4" w:rsidRDefault="00F21FC7" w:rsidP="00F21FC7">
            <w:pPr>
              <w:spacing w:after="0" w:line="240" w:lineRule="auto"/>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DELL HDD 300GB SAS,15K,2,5IN</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center"/>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8. 4. 2015</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32 796,00</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0,00</w:t>
            </w:r>
          </w:p>
        </w:tc>
      </w:tr>
      <w:tr w:rsidR="00F21FC7" w:rsidRPr="00C558D4"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C558D4" w:rsidRDefault="00F21FC7" w:rsidP="00F21FC7">
            <w:pPr>
              <w:spacing w:after="0" w:line="240" w:lineRule="auto"/>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DELL SERVER  DELL POWEREDGE R530</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center"/>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17. 9. 2015</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720 000,00</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0,00</w:t>
            </w:r>
          </w:p>
        </w:tc>
      </w:tr>
      <w:tr w:rsidR="00F21FC7" w:rsidRPr="00C558D4"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C558D4" w:rsidRDefault="00F21FC7" w:rsidP="00F21FC7">
            <w:pPr>
              <w:spacing w:after="0" w:line="240" w:lineRule="auto"/>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DELL MON DELL U2412M LED IPS</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center"/>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17. 9. 2015</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48 240,00</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0,00</w:t>
            </w:r>
          </w:p>
        </w:tc>
      </w:tr>
      <w:tr w:rsidR="00F21FC7" w:rsidRPr="00C558D4"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C558D4" w:rsidRDefault="00F21FC7" w:rsidP="00F21FC7">
            <w:pPr>
              <w:spacing w:after="0" w:line="240" w:lineRule="auto"/>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UPS SMT 3000RMI2U</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center"/>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17. 9. 2015</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283 200,00</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0,00</w:t>
            </w:r>
          </w:p>
        </w:tc>
      </w:tr>
      <w:tr w:rsidR="00F21FC7" w:rsidRPr="00C558D4"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C558D4" w:rsidRDefault="00F21FC7" w:rsidP="00F21FC7">
            <w:pPr>
              <w:spacing w:after="0" w:line="240" w:lineRule="auto"/>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INTERBASE (VERZIJA XE7 ZA LINUX)</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center"/>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22. 12. 2015</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1 333 950,00</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0,00</w:t>
            </w:r>
          </w:p>
        </w:tc>
      </w:tr>
      <w:tr w:rsidR="00F21FC7" w:rsidRPr="00C558D4"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C558D4" w:rsidRDefault="00F21FC7" w:rsidP="00F21FC7">
            <w:pPr>
              <w:spacing w:after="0" w:line="240" w:lineRule="auto"/>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LIC SUSE LINUX ENTERPRISE SERVER</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center"/>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22. 12. 2015</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291 600,00</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0,00</w:t>
            </w:r>
          </w:p>
        </w:tc>
      </w:tr>
      <w:tr w:rsidR="00F21FC7" w:rsidRPr="00C558D4"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C558D4" w:rsidRDefault="00F21FC7" w:rsidP="00F21FC7">
            <w:pPr>
              <w:spacing w:after="0" w:line="240" w:lineRule="auto"/>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SSD 512GB SAMSUNG 850 PRO BASIC MY 7KE512BW SA AD. SSD DOD</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center"/>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4. 5. 2016</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33 502,09</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0,00</w:t>
            </w:r>
          </w:p>
        </w:tc>
      </w:tr>
      <w:tr w:rsidR="00F21FC7" w:rsidRPr="00C558D4"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C558D4" w:rsidRDefault="00F21FC7" w:rsidP="00F21FC7">
            <w:pPr>
              <w:spacing w:after="0" w:line="240" w:lineRule="auto"/>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SSD 512GB SAMS. 850 PRO BASIC MZ 7KE512BW SA DAP. SSD DOD</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center"/>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4. 5. 2016</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33 502,09</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0,00</w:t>
            </w:r>
          </w:p>
        </w:tc>
      </w:tr>
      <w:tr w:rsidR="00F21FC7" w:rsidRPr="00C558D4"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C558D4" w:rsidRDefault="00F21FC7" w:rsidP="00F21FC7">
            <w:pPr>
              <w:spacing w:after="0" w:line="240" w:lineRule="auto"/>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SSD 512GB SAMSUNG 850 PRO BASIC MZ 7KE512BW SA ADAP. SSD DOD</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center"/>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4. 5. 2016</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33 502,09</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0,00</w:t>
            </w:r>
          </w:p>
        </w:tc>
      </w:tr>
      <w:tr w:rsidR="00F21FC7" w:rsidRPr="00C558D4"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C558D4" w:rsidRDefault="00F21FC7" w:rsidP="00F21FC7">
            <w:pPr>
              <w:spacing w:after="0" w:line="240" w:lineRule="auto"/>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lastRenderedPageBreak/>
              <w:t>SSD 512GB SAMSUNG 850 PRO BASIC MZ 7KE512BW SA ADAP. SSD DOD</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center"/>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4. 5. 2016</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33 502,09</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0,00</w:t>
            </w:r>
          </w:p>
        </w:tc>
      </w:tr>
      <w:tr w:rsidR="00F21FC7" w:rsidRPr="00C558D4"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C558D4" w:rsidRDefault="00F21FC7" w:rsidP="00F21FC7">
            <w:pPr>
              <w:spacing w:after="0" w:line="240" w:lineRule="auto"/>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SSD 512GB SAMSUNG 850 PRO BASIC MZ 7KE512BW SA ADAP. SSD DOD</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center"/>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4. 5. 2016</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33 502,10</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0,00</w:t>
            </w:r>
          </w:p>
        </w:tc>
      </w:tr>
      <w:tr w:rsidR="00F21FC7" w:rsidRPr="00C558D4"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C558D4" w:rsidRDefault="00F21FC7" w:rsidP="00F21FC7">
            <w:pPr>
              <w:spacing w:after="0" w:line="240" w:lineRule="auto"/>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SSD 512GB SAMSUNG 850 PRO BASIC MZ 7KE512BW SA ADAP. SSD DOD</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center"/>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4. 5. 2016</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33 502,09</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0,00</w:t>
            </w:r>
          </w:p>
        </w:tc>
      </w:tr>
      <w:tr w:rsidR="00F21FC7" w:rsidRPr="00C558D4"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C558D4" w:rsidRDefault="00F21FC7" w:rsidP="00F21FC7">
            <w:pPr>
              <w:spacing w:after="0" w:line="240" w:lineRule="auto"/>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LIC DELPHI 10 SEATTLE ENTERPRISE</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center"/>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4. 5. 2016</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324 720,00</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0,00</w:t>
            </w:r>
          </w:p>
        </w:tc>
      </w:tr>
      <w:tr w:rsidR="00F21FC7" w:rsidRPr="00C558D4"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C558D4" w:rsidRDefault="00F21FC7" w:rsidP="00F21FC7">
            <w:pPr>
              <w:spacing w:after="0" w:line="240" w:lineRule="auto"/>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LIC DELPHI 10 SEATTLE ENTERPRISE</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center"/>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4. 5. 2016</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324 720,00</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0,00</w:t>
            </w:r>
          </w:p>
        </w:tc>
      </w:tr>
      <w:tr w:rsidR="00F21FC7" w:rsidRPr="00C558D4"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C558D4" w:rsidRDefault="00F21FC7" w:rsidP="00F21FC7">
            <w:pPr>
              <w:spacing w:after="0" w:line="240" w:lineRule="auto"/>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LIC DELPHI 10 SEATTLE ENTERPRISE</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center"/>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4. 5. 2016</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324 720,00</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0,00</w:t>
            </w:r>
          </w:p>
        </w:tc>
      </w:tr>
      <w:tr w:rsidR="00F21FC7" w:rsidRPr="00C558D4"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C558D4" w:rsidRDefault="00F21FC7" w:rsidP="00F21FC7">
            <w:pPr>
              <w:spacing w:after="0" w:line="240" w:lineRule="auto"/>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LIC DELPHI 10 SEATTLE ENTERPRISE</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center"/>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4. 5. 2016</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324 720,00</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0,00</w:t>
            </w:r>
          </w:p>
        </w:tc>
      </w:tr>
      <w:tr w:rsidR="00F21FC7" w:rsidRPr="00C558D4"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C558D4" w:rsidRDefault="00F21FC7" w:rsidP="00F21FC7">
            <w:pPr>
              <w:spacing w:after="0" w:line="240" w:lineRule="auto"/>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LIC DELPHI 10 SEATTLE ENTERPRISE</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center"/>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4. 5. 2016</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324 720,00</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0,00</w:t>
            </w:r>
          </w:p>
        </w:tc>
      </w:tr>
      <w:tr w:rsidR="00F21FC7" w:rsidRPr="00C558D4"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C558D4" w:rsidRDefault="00F21FC7" w:rsidP="00F21FC7">
            <w:pPr>
              <w:spacing w:after="0" w:line="240" w:lineRule="auto"/>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IBExpert DEVELOPER STUDIO SINGLE LICENSE</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center"/>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16. 11. 2016</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43 740,00</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0,00</w:t>
            </w:r>
          </w:p>
        </w:tc>
      </w:tr>
      <w:tr w:rsidR="00F21FC7" w:rsidRPr="00C558D4"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C558D4" w:rsidRDefault="00F21FC7" w:rsidP="00F21FC7">
            <w:pPr>
              <w:spacing w:after="0" w:line="240" w:lineRule="auto"/>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KINGSTON IKD300/16GB IRONKEZ D300</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center"/>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10. 8. 2017</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21 975,66</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2 930,10</w:t>
            </w:r>
          </w:p>
        </w:tc>
      </w:tr>
      <w:tr w:rsidR="00F21FC7" w:rsidRPr="00C558D4"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C558D4" w:rsidRDefault="00F21FC7" w:rsidP="00F21FC7">
            <w:pPr>
              <w:spacing w:after="0" w:line="240" w:lineRule="auto"/>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KINGSTON IKD300/16GB IRONKEZ D300</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center"/>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10. 8. 2017</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21 975,66</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2 930,10</w:t>
            </w:r>
          </w:p>
        </w:tc>
      </w:tr>
      <w:tr w:rsidR="00F21FC7" w:rsidRPr="00C558D4"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C558D4" w:rsidRDefault="00F21FC7" w:rsidP="00F21FC7">
            <w:pPr>
              <w:spacing w:after="0" w:line="240" w:lineRule="auto"/>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KINGSTON IKD300/16GB IRONKEZ D300</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center"/>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10. 8. 2017</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21 975,66</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2 930,10</w:t>
            </w:r>
          </w:p>
        </w:tc>
      </w:tr>
      <w:tr w:rsidR="00F21FC7" w:rsidRPr="00C558D4"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C558D4" w:rsidRDefault="00F21FC7" w:rsidP="00F21FC7">
            <w:pPr>
              <w:spacing w:after="0" w:line="240" w:lineRule="auto"/>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LENOVO YOGA 300-11(80M100SXYA)</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center"/>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15. 8. 2017</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45 350,00</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6 046,67</w:t>
            </w:r>
          </w:p>
        </w:tc>
      </w:tr>
      <w:tr w:rsidR="00F21FC7" w:rsidRPr="00C558D4"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C558D4" w:rsidRDefault="00F21FC7" w:rsidP="00F21FC7">
            <w:pPr>
              <w:spacing w:after="0" w:line="240" w:lineRule="auto"/>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DELL 1T 720RPM SAS</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center"/>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13. 11. 2017</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27 900,00</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5 115,00</w:t>
            </w:r>
          </w:p>
        </w:tc>
      </w:tr>
      <w:tr w:rsidR="00F21FC7" w:rsidRPr="00C558D4"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C558D4" w:rsidRDefault="00F21FC7" w:rsidP="00F21FC7">
            <w:pPr>
              <w:spacing w:after="0" w:line="240" w:lineRule="auto"/>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DELL 1T 720RPM SAS</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center"/>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13. 11. 2017</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27 900,00</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5 115,00</w:t>
            </w:r>
          </w:p>
        </w:tc>
      </w:tr>
      <w:tr w:rsidR="00F21FC7" w:rsidRPr="00C558D4"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C558D4" w:rsidRDefault="00F21FC7" w:rsidP="00F21FC7">
            <w:pPr>
              <w:spacing w:after="0" w:line="240" w:lineRule="auto"/>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UPS BACK RS 1500VA</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center"/>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2. 7. 2008</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27 258,00</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0,00</w:t>
            </w:r>
          </w:p>
        </w:tc>
      </w:tr>
      <w:tr w:rsidR="00F21FC7" w:rsidRPr="00C558D4" w:rsidTr="00F21FC7">
        <w:trPr>
          <w:trHeight w:val="510"/>
        </w:trPr>
        <w:tc>
          <w:tcPr>
            <w:tcW w:w="6160" w:type="dxa"/>
            <w:tcBorders>
              <w:top w:val="nil"/>
              <w:left w:val="single" w:sz="4" w:space="0" w:color="auto"/>
              <w:bottom w:val="single" w:sz="4" w:space="0" w:color="auto"/>
              <w:right w:val="single" w:sz="4" w:space="0" w:color="auto"/>
            </w:tcBorders>
            <w:shd w:val="clear" w:color="auto" w:fill="auto"/>
            <w:hideMark/>
          </w:tcPr>
          <w:p w:rsidR="00F21FC7" w:rsidRPr="00C558D4" w:rsidRDefault="00F21FC7" w:rsidP="00F21FC7">
            <w:pPr>
              <w:spacing w:after="0" w:line="240" w:lineRule="auto"/>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SOFTVER DELPHI 2009 ENETERPRISE MIW USER 5 INTER BASE SMP 2009 SERVER UPGRADE</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center"/>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17. 9. 2009</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750 601,36</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0,00</w:t>
            </w:r>
          </w:p>
        </w:tc>
      </w:tr>
      <w:tr w:rsidR="00F21FC7" w:rsidRPr="00C558D4"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C558D4" w:rsidRDefault="00F21FC7" w:rsidP="00F21FC7">
            <w:pPr>
              <w:spacing w:after="0" w:line="240" w:lineRule="auto"/>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USB FLASH IRNKEY D2-S200</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center"/>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1. 3. 2012</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33 495,60</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0,00</w:t>
            </w:r>
          </w:p>
        </w:tc>
      </w:tr>
      <w:tr w:rsidR="00F21FC7" w:rsidRPr="00C558D4"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C558D4" w:rsidRDefault="00F21FC7" w:rsidP="00F21FC7">
            <w:pPr>
              <w:spacing w:after="0" w:line="240" w:lineRule="auto"/>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LICENC.XLSSPREADSHEET,INCLUDING XLSREADWRITEII 5</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center"/>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13. 5. 2013</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81 170,00</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0,00</w:t>
            </w:r>
          </w:p>
        </w:tc>
      </w:tr>
      <w:tr w:rsidR="00F21FC7" w:rsidRPr="00C558D4"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C558D4" w:rsidRDefault="00F21FC7" w:rsidP="00F21FC7">
            <w:pPr>
              <w:spacing w:after="0" w:line="240" w:lineRule="auto"/>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LICENC.XLSSPREADSHEET,INCLUDING XLSREADWRITEII 5</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center"/>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13. 5. 2013</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81 170,01</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0,00</w:t>
            </w:r>
          </w:p>
        </w:tc>
      </w:tr>
      <w:tr w:rsidR="00F21FC7" w:rsidRPr="00C558D4"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C558D4" w:rsidRDefault="00F21FC7" w:rsidP="00F21FC7">
            <w:pPr>
              <w:spacing w:after="0" w:line="240" w:lineRule="auto"/>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HDD DELL 480GB SSD 12G SAS12</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center"/>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6. 12. 2019</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58 764,00</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35 258,40</w:t>
            </w:r>
          </w:p>
        </w:tc>
      </w:tr>
      <w:tr w:rsidR="00F21FC7" w:rsidRPr="00C558D4"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C558D4" w:rsidRDefault="00F21FC7" w:rsidP="00F21FC7">
            <w:pPr>
              <w:spacing w:after="0" w:line="240" w:lineRule="auto"/>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HDD DELL 480GB SSD 12G SAS12</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center"/>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6. 12. 2019</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58 764,00</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35 258,40</w:t>
            </w:r>
          </w:p>
        </w:tc>
      </w:tr>
      <w:tr w:rsidR="00F21FC7" w:rsidRPr="00C558D4"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C558D4" w:rsidRDefault="00F21FC7" w:rsidP="00F21FC7">
            <w:pPr>
              <w:spacing w:after="0" w:line="240" w:lineRule="auto"/>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HDD DELL 2TB 7,2K 12G SAS3,5</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center"/>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6. 12. 2019</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31 860,00</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19 116,00</w:t>
            </w:r>
          </w:p>
        </w:tc>
      </w:tr>
      <w:tr w:rsidR="00F21FC7" w:rsidRPr="00C558D4"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C558D4" w:rsidRDefault="00F21FC7" w:rsidP="00F21FC7">
            <w:pPr>
              <w:spacing w:after="0" w:line="240" w:lineRule="auto"/>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HDD DELL 2TB 7,2K 12G SAS3,5</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center"/>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6. 12. 2019</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31 860,00</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19 116,00</w:t>
            </w:r>
          </w:p>
        </w:tc>
      </w:tr>
      <w:tr w:rsidR="00F21FC7" w:rsidRPr="00C558D4" w:rsidTr="00F21FC7">
        <w:trPr>
          <w:trHeight w:val="510"/>
        </w:trPr>
        <w:tc>
          <w:tcPr>
            <w:tcW w:w="6160" w:type="dxa"/>
            <w:tcBorders>
              <w:top w:val="nil"/>
              <w:left w:val="single" w:sz="4" w:space="0" w:color="auto"/>
              <w:bottom w:val="single" w:sz="4" w:space="0" w:color="auto"/>
              <w:right w:val="single" w:sz="4" w:space="0" w:color="auto"/>
            </w:tcBorders>
            <w:shd w:val="clear" w:color="auto" w:fill="auto"/>
            <w:hideMark/>
          </w:tcPr>
          <w:p w:rsidR="00F21FC7" w:rsidRPr="00C558D4" w:rsidRDefault="00F21FC7" w:rsidP="00F21FC7">
            <w:pPr>
              <w:spacing w:after="0" w:line="240" w:lineRule="auto"/>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LENOVO V14-IIL,i-5-1035G1,14FHD,8GB,256GB NVMe SSD,OFFICE HOME AND BUSINES 2019,LOGITECH B170</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center"/>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1. 12. 2020</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123 500,00</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98 800,00</w:t>
            </w:r>
          </w:p>
        </w:tc>
      </w:tr>
      <w:tr w:rsidR="00F21FC7" w:rsidRPr="00C558D4"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C558D4" w:rsidRDefault="00F21FC7" w:rsidP="00F21FC7">
            <w:pPr>
              <w:spacing w:after="0" w:line="240" w:lineRule="auto"/>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Kingston IKD300S/128GB</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center"/>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7. 12. 2020</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33 840,00</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27 072,00</w:t>
            </w:r>
          </w:p>
        </w:tc>
      </w:tr>
      <w:tr w:rsidR="00F21FC7" w:rsidRPr="00C558D4"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C558D4" w:rsidRDefault="00F21FC7" w:rsidP="00F21FC7">
            <w:pPr>
              <w:spacing w:after="0" w:line="240" w:lineRule="auto"/>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Kingston IKD300S/128GB</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center"/>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7. 12. 2020</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33 840,00</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27 072,00</w:t>
            </w:r>
          </w:p>
        </w:tc>
      </w:tr>
      <w:tr w:rsidR="00F21FC7" w:rsidRPr="00C558D4"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C558D4" w:rsidRDefault="00F21FC7" w:rsidP="00F21FC7">
            <w:pPr>
              <w:spacing w:after="0" w:line="240" w:lineRule="auto"/>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Kingston IKD300S/128GB</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center"/>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7. 12. 2020</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33 840,00</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27 072,00</w:t>
            </w:r>
          </w:p>
        </w:tc>
      </w:tr>
      <w:tr w:rsidR="00F21FC7" w:rsidRPr="00C558D4"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C558D4" w:rsidRDefault="00F21FC7" w:rsidP="00F21FC7">
            <w:pPr>
              <w:spacing w:after="0" w:line="240" w:lineRule="auto"/>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Kingston IKD300S/128GB</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center"/>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7. 12. 2020</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33 840,00</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27 072,00</w:t>
            </w:r>
          </w:p>
        </w:tc>
      </w:tr>
      <w:tr w:rsidR="00F21FC7" w:rsidRPr="00C558D4"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C558D4" w:rsidRDefault="00F21FC7" w:rsidP="00F21FC7">
            <w:pPr>
              <w:spacing w:after="0" w:line="240" w:lineRule="auto"/>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lastRenderedPageBreak/>
              <w:t>Kingston IKD300S/128GB</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center"/>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7. 12. 2020</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33 840,00</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27 072,00</w:t>
            </w:r>
          </w:p>
        </w:tc>
      </w:tr>
      <w:tr w:rsidR="00F21FC7" w:rsidRPr="00C558D4"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C558D4" w:rsidRDefault="00F21FC7" w:rsidP="00F21FC7">
            <w:pPr>
              <w:spacing w:after="0" w:line="240" w:lineRule="auto"/>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Kingston IKD300S/128GB</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center"/>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7. 12. 2020</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33 840,00</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27 072,00</w:t>
            </w:r>
          </w:p>
        </w:tc>
      </w:tr>
      <w:tr w:rsidR="00F21FC7" w:rsidRPr="00C558D4"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C558D4" w:rsidRDefault="00F21FC7" w:rsidP="00F21FC7">
            <w:pPr>
              <w:spacing w:after="0" w:line="240" w:lineRule="auto"/>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SAMSUNG MZ-76P512B SSD 860 PRO 2,5" 512GB 560/530 MB/S</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center"/>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10. 12. 2020</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14 640,00</w:t>
            </w:r>
          </w:p>
        </w:tc>
        <w:tc>
          <w:tcPr>
            <w:tcW w:w="138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11 712,00</w:t>
            </w:r>
          </w:p>
        </w:tc>
      </w:tr>
      <w:tr w:rsidR="00F21FC7" w:rsidRPr="00C558D4"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C558D4" w:rsidRDefault="00F21FC7" w:rsidP="00F21FC7">
            <w:pPr>
              <w:spacing w:after="0" w:line="240" w:lineRule="auto"/>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Acrobat PRO 2020 GOV Adobe TLP LIC</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center"/>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4. 8. 2021</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57 528,00</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53 692,80</w:t>
            </w:r>
          </w:p>
        </w:tc>
      </w:tr>
      <w:tr w:rsidR="00F21FC7" w:rsidRPr="00C558D4"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C558D4" w:rsidRDefault="00F21FC7" w:rsidP="00F21FC7">
            <w:pPr>
              <w:spacing w:after="0" w:line="240" w:lineRule="auto"/>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Acrobat PRO 2020 GOV Adobe TLP LIC</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center"/>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4. 8. 2021</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57 528,00</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53 692,80</w:t>
            </w:r>
          </w:p>
        </w:tc>
      </w:tr>
      <w:tr w:rsidR="00F21FC7" w:rsidRPr="00C558D4"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C558D4" w:rsidRDefault="00F21FC7" w:rsidP="00F21FC7">
            <w:pPr>
              <w:spacing w:after="0" w:line="240" w:lineRule="auto"/>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Acrobat PRO 2020 GOV Adobe TLP LIC</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center"/>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4. 8. 2021</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57 528,00</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53 692,80</w:t>
            </w:r>
          </w:p>
        </w:tc>
      </w:tr>
      <w:tr w:rsidR="00F21FC7" w:rsidRPr="00C558D4"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C558D4" w:rsidRDefault="00F21FC7" w:rsidP="00F21FC7">
            <w:pPr>
              <w:spacing w:after="0" w:line="240" w:lineRule="auto"/>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Acrobat PRO 2020 GOV Adobe TLP LIC</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center"/>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4. 8. 2021</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57 528,00</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53 692,80</w:t>
            </w:r>
          </w:p>
        </w:tc>
      </w:tr>
      <w:tr w:rsidR="00F21FC7" w:rsidRPr="00C558D4"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C558D4" w:rsidRDefault="00F21FC7" w:rsidP="00F21FC7">
            <w:pPr>
              <w:spacing w:after="0" w:line="240" w:lineRule="auto"/>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Acrobat PRO 2020 GOV Adobe TLP LIC</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center"/>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4. 8. 2021</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57 528,00</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53 692,80</w:t>
            </w:r>
          </w:p>
        </w:tc>
      </w:tr>
      <w:tr w:rsidR="00F21FC7" w:rsidRPr="00C558D4"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C558D4" w:rsidRDefault="00F21FC7" w:rsidP="00F21FC7">
            <w:pPr>
              <w:spacing w:after="0" w:line="240" w:lineRule="auto"/>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ELEKTRICKÉ A MECHANICKÉ MERACIE PRÍSTROJE</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center"/>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22. 10. 2021</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183 294,00</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178 222,87</w:t>
            </w:r>
          </w:p>
        </w:tc>
      </w:tr>
      <w:tr w:rsidR="00F21FC7" w:rsidRPr="00C558D4"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C558D4" w:rsidRDefault="00F21FC7" w:rsidP="00F21FC7">
            <w:pPr>
              <w:spacing w:after="0" w:line="240" w:lineRule="auto"/>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Kyocera  ECOSYS M4125IDN multifunkčná all-in-tlačiareň</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center"/>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17. 12. 2021</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139 800,00</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139 800,00</w:t>
            </w:r>
          </w:p>
        </w:tc>
      </w:tr>
      <w:tr w:rsidR="00F21FC7" w:rsidRPr="00C558D4" w:rsidTr="00F21FC7">
        <w:trPr>
          <w:trHeight w:val="255"/>
        </w:trPr>
        <w:tc>
          <w:tcPr>
            <w:tcW w:w="6160" w:type="dxa"/>
            <w:tcBorders>
              <w:top w:val="nil"/>
              <w:left w:val="single" w:sz="4" w:space="0" w:color="auto"/>
              <w:bottom w:val="single" w:sz="4" w:space="0" w:color="auto"/>
              <w:right w:val="single" w:sz="4" w:space="0" w:color="auto"/>
            </w:tcBorders>
            <w:shd w:val="clear" w:color="auto" w:fill="auto"/>
            <w:hideMark/>
          </w:tcPr>
          <w:p w:rsidR="00F21FC7" w:rsidRPr="00C558D4" w:rsidRDefault="00F21FC7" w:rsidP="00F21FC7">
            <w:pPr>
              <w:spacing w:after="0" w:line="240" w:lineRule="auto"/>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Fujitsu SP-1125N Image Scenner PA03811-B011</w:t>
            </w:r>
          </w:p>
        </w:tc>
        <w:tc>
          <w:tcPr>
            <w:tcW w:w="1260" w:type="dxa"/>
            <w:tcBorders>
              <w:top w:val="nil"/>
              <w:left w:val="nil"/>
              <w:bottom w:val="single" w:sz="4" w:space="0" w:color="auto"/>
              <w:right w:val="single" w:sz="4" w:space="0" w:color="auto"/>
            </w:tcBorders>
            <w:shd w:val="clear" w:color="auto" w:fill="auto"/>
            <w:noWrap/>
            <w:vAlign w:val="center"/>
            <w:hideMark/>
          </w:tcPr>
          <w:p w:rsidR="00F21FC7" w:rsidRPr="00C558D4" w:rsidRDefault="00F21FC7" w:rsidP="00F21FC7">
            <w:pPr>
              <w:spacing w:after="0" w:line="240" w:lineRule="auto"/>
              <w:jc w:val="center"/>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17. 12. 2021</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35 400,00</w:t>
            </w:r>
          </w:p>
        </w:tc>
        <w:tc>
          <w:tcPr>
            <w:tcW w:w="1380" w:type="dxa"/>
            <w:tcBorders>
              <w:top w:val="nil"/>
              <w:left w:val="nil"/>
              <w:bottom w:val="single" w:sz="4"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35 400,00</w:t>
            </w:r>
          </w:p>
        </w:tc>
      </w:tr>
      <w:tr w:rsidR="00F21FC7" w:rsidRPr="00C558D4" w:rsidTr="00F21FC7">
        <w:trPr>
          <w:trHeight w:val="270"/>
        </w:trPr>
        <w:tc>
          <w:tcPr>
            <w:tcW w:w="6160" w:type="dxa"/>
            <w:tcBorders>
              <w:top w:val="nil"/>
              <w:left w:val="single" w:sz="4" w:space="0" w:color="auto"/>
              <w:bottom w:val="double" w:sz="6" w:space="0" w:color="auto"/>
              <w:right w:val="single" w:sz="4" w:space="0" w:color="auto"/>
            </w:tcBorders>
            <w:shd w:val="clear" w:color="auto" w:fill="auto"/>
            <w:hideMark/>
          </w:tcPr>
          <w:p w:rsidR="00F21FC7" w:rsidRPr="00C558D4" w:rsidRDefault="00F21FC7" w:rsidP="00F21FC7">
            <w:pPr>
              <w:spacing w:after="0" w:line="240" w:lineRule="auto"/>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Fujitsu SP-1125N Image Scenner PA03811-B011</w:t>
            </w:r>
          </w:p>
        </w:tc>
        <w:tc>
          <w:tcPr>
            <w:tcW w:w="1260" w:type="dxa"/>
            <w:tcBorders>
              <w:top w:val="nil"/>
              <w:left w:val="nil"/>
              <w:bottom w:val="double" w:sz="6" w:space="0" w:color="auto"/>
              <w:right w:val="single" w:sz="4" w:space="0" w:color="auto"/>
            </w:tcBorders>
            <w:shd w:val="clear" w:color="auto" w:fill="auto"/>
            <w:noWrap/>
            <w:vAlign w:val="center"/>
            <w:hideMark/>
          </w:tcPr>
          <w:p w:rsidR="00F21FC7" w:rsidRPr="00C558D4" w:rsidRDefault="00F21FC7" w:rsidP="00F21FC7">
            <w:pPr>
              <w:spacing w:after="0" w:line="240" w:lineRule="auto"/>
              <w:jc w:val="center"/>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17. 12. 2021</w:t>
            </w:r>
          </w:p>
        </w:tc>
        <w:tc>
          <w:tcPr>
            <w:tcW w:w="1380" w:type="dxa"/>
            <w:tcBorders>
              <w:top w:val="nil"/>
              <w:left w:val="nil"/>
              <w:bottom w:val="double" w:sz="6"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35 400,00</w:t>
            </w:r>
          </w:p>
        </w:tc>
        <w:tc>
          <w:tcPr>
            <w:tcW w:w="1380" w:type="dxa"/>
            <w:tcBorders>
              <w:top w:val="nil"/>
              <w:left w:val="nil"/>
              <w:bottom w:val="double" w:sz="6" w:space="0" w:color="auto"/>
              <w:right w:val="single" w:sz="4" w:space="0" w:color="auto"/>
            </w:tcBorders>
            <w:shd w:val="clear" w:color="auto" w:fill="auto"/>
            <w:noWrap/>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35 400,00</w:t>
            </w:r>
          </w:p>
        </w:tc>
      </w:tr>
      <w:tr w:rsidR="00F21FC7" w:rsidRPr="00C558D4" w:rsidTr="00F21FC7">
        <w:trPr>
          <w:trHeight w:val="27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F21FC7" w:rsidRPr="00C558D4" w:rsidRDefault="00F21FC7" w:rsidP="00F21FC7">
            <w:pPr>
              <w:spacing w:after="0" w:line="240" w:lineRule="auto"/>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 </w:t>
            </w:r>
          </w:p>
        </w:tc>
        <w:tc>
          <w:tcPr>
            <w:tcW w:w="1260" w:type="dxa"/>
            <w:tcBorders>
              <w:top w:val="nil"/>
              <w:left w:val="nil"/>
              <w:bottom w:val="single" w:sz="4" w:space="0" w:color="auto"/>
              <w:right w:val="single" w:sz="4" w:space="0" w:color="auto"/>
            </w:tcBorders>
            <w:shd w:val="clear" w:color="auto" w:fill="auto"/>
            <w:noWrap/>
            <w:vAlign w:val="bottom"/>
            <w:hideMark/>
          </w:tcPr>
          <w:p w:rsidR="00F21FC7" w:rsidRPr="00C558D4" w:rsidRDefault="00F21FC7" w:rsidP="00F21FC7">
            <w:pPr>
              <w:spacing w:after="0" w:line="240" w:lineRule="auto"/>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 </w:t>
            </w:r>
          </w:p>
        </w:tc>
        <w:tc>
          <w:tcPr>
            <w:tcW w:w="1380" w:type="dxa"/>
            <w:tcBorders>
              <w:top w:val="nil"/>
              <w:left w:val="nil"/>
              <w:bottom w:val="single" w:sz="4" w:space="0" w:color="auto"/>
              <w:right w:val="single" w:sz="4" w:space="0" w:color="auto"/>
            </w:tcBorders>
            <w:shd w:val="clear" w:color="auto" w:fill="auto"/>
            <w:noWrap/>
            <w:vAlign w:val="bottom"/>
            <w:hideMark/>
          </w:tcPr>
          <w:p w:rsidR="00F21FC7" w:rsidRPr="00C558D4" w:rsidRDefault="00F21FC7" w:rsidP="00F21FC7">
            <w:pPr>
              <w:spacing w:after="0" w:line="240" w:lineRule="auto"/>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 </w:t>
            </w:r>
          </w:p>
        </w:tc>
        <w:tc>
          <w:tcPr>
            <w:tcW w:w="1380" w:type="dxa"/>
            <w:tcBorders>
              <w:top w:val="nil"/>
              <w:left w:val="nil"/>
              <w:bottom w:val="single" w:sz="4" w:space="0" w:color="auto"/>
              <w:right w:val="single" w:sz="4" w:space="0" w:color="auto"/>
            </w:tcBorders>
            <w:shd w:val="clear" w:color="auto" w:fill="auto"/>
            <w:noWrap/>
            <w:vAlign w:val="bottom"/>
            <w:hideMark/>
          </w:tcPr>
          <w:p w:rsidR="00F21FC7" w:rsidRPr="00C558D4" w:rsidRDefault="00F21FC7" w:rsidP="00F21FC7">
            <w:pPr>
              <w:spacing w:after="0" w:line="240" w:lineRule="auto"/>
              <w:jc w:val="right"/>
              <w:rPr>
                <w:rFonts w:ascii="Calibri" w:eastAsia="Times New Roman" w:hAnsi="Calibri" w:cs="Calibri"/>
                <w:sz w:val="20"/>
                <w:szCs w:val="20"/>
                <w:lang w:val="sk-SK"/>
              </w:rPr>
            </w:pPr>
            <w:r w:rsidRPr="00C558D4">
              <w:rPr>
                <w:rFonts w:ascii="Calibri" w:eastAsia="Times New Roman" w:hAnsi="Calibri" w:cs="Times New Roman"/>
                <w:noProof/>
                <w:sz w:val="20"/>
                <w:szCs w:val="20"/>
                <w:lang w:val="sk-SK"/>
              </w:rPr>
              <w:t>1 064 046,64</w:t>
            </w:r>
          </w:p>
        </w:tc>
      </w:tr>
    </w:tbl>
    <w:p w:rsidR="00385578" w:rsidRPr="00C558D4" w:rsidRDefault="00385578" w:rsidP="0015679B">
      <w:pPr>
        <w:spacing w:before="60" w:after="0" w:line="240" w:lineRule="auto"/>
        <w:ind w:firstLine="360"/>
        <w:jc w:val="both"/>
        <w:rPr>
          <w:rFonts w:eastAsia="Times New Roman" w:cs="Times New Roman"/>
          <w:noProof/>
          <w:sz w:val="24"/>
          <w:szCs w:val="24"/>
          <w:lang w:val="sk-SK" w:eastAsia="sr-Cyrl-RS"/>
        </w:rPr>
      </w:pPr>
    </w:p>
    <w:p w:rsidR="0015679B" w:rsidRPr="00C558D4" w:rsidRDefault="0015679B" w:rsidP="0015679B">
      <w:pPr>
        <w:spacing w:before="60" w:after="0" w:line="240" w:lineRule="auto"/>
        <w:ind w:firstLine="360"/>
        <w:jc w:val="both"/>
        <w:rPr>
          <w:rFonts w:eastAsia="Times New Roman" w:cs="Times New Roman"/>
          <w:noProof/>
          <w:sz w:val="24"/>
          <w:szCs w:val="24"/>
          <w:lang w:val="sk-SK" w:eastAsia="sr-Cyrl-RS"/>
        </w:rPr>
      </w:pPr>
    </w:p>
    <w:p w:rsidR="0015679B" w:rsidRPr="00C558D4" w:rsidRDefault="0015679B" w:rsidP="0015679B">
      <w:pPr>
        <w:spacing w:before="60" w:after="0" w:line="240" w:lineRule="auto"/>
        <w:ind w:firstLine="360"/>
        <w:jc w:val="both"/>
        <w:rPr>
          <w:rFonts w:eastAsia="Times New Roman" w:cs="Times New Roman"/>
          <w:noProof/>
          <w:sz w:val="24"/>
          <w:szCs w:val="24"/>
          <w:lang w:val="sk-SK" w:eastAsia="sr-Cyrl-RS"/>
        </w:rPr>
      </w:pPr>
      <w:r w:rsidRPr="00C558D4">
        <w:rPr>
          <w:rFonts w:eastAsia="Times New Roman" w:cs="Times New Roman"/>
          <w:noProof/>
          <w:sz w:val="24"/>
          <w:szCs w:val="24"/>
          <w:lang w:val="sk-SK" w:eastAsia="sr-Cyrl-RS"/>
        </w:rPr>
        <w:t xml:space="preserve">Nominálny užívateľ týchto prostriedkov је </w:t>
      </w:r>
      <w:r w:rsidRPr="00C558D4">
        <w:rPr>
          <w:rFonts w:eastAsia="Times New Roman" w:cs="Times New Roman"/>
          <w:noProof/>
          <w:sz w:val="24"/>
          <w:szCs w:val="24"/>
          <w:lang w:val="sk-SK"/>
        </w:rPr>
        <w:t>Sektor  informačných systémov rozpočtu a  trezoru</w:t>
      </w:r>
      <w:r w:rsidRPr="00C558D4">
        <w:rPr>
          <w:rFonts w:eastAsia="Times New Roman" w:cs="Times New Roman"/>
          <w:noProof/>
          <w:sz w:val="24"/>
          <w:szCs w:val="24"/>
          <w:lang w:val="sk-SK" w:eastAsia="sr-Cyrl-RS"/>
        </w:rPr>
        <w:t xml:space="preserve"> a hlavne sa nachádza v miestnostia</w:t>
      </w:r>
      <w:r w:rsidR="00385578" w:rsidRPr="00C558D4">
        <w:rPr>
          <w:rFonts w:eastAsia="Times New Roman" w:cs="Times New Roman"/>
          <w:noProof/>
          <w:sz w:val="24"/>
          <w:szCs w:val="24"/>
          <w:lang w:val="sk-SK" w:eastAsia="sr-Cyrl-RS"/>
        </w:rPr>
        <w:t>ch, ktoré táto skupina používa.</w:t>
      </w:r>
    </w:p>
    <w:p w:rsidR="0015679B" w:rsidRPr="00C558D4" w:rsidRDefault="0015679B" w:rsidP="0015679B">
      <w:pPr>
        <w:spacing w:before="60" w:after="0" w:line="240" w:lineRule="auto"/>
        <w:ind w:firstLine="360"/>
        <w:jc w:val="both"/>
        <w:rPr>
          <w:rFonts w:eastAsia="Times New Roman" w:cs="Times New Roman"/>
          <w:noProof/>
          <w:sz w:val="24"/>
          <w:szCs w:val="24"/>
          <w:lang w:val="sk-SK" w:eastAsia="sr-Cyrl-RS"/>
        </w:rPr>
      </w:pPr>
      <w:r w:rsidRPr="00C558D4">
        <w:rPr>
          <w:rFonts w:eastAsia="Times New Roman" w:cs="Times New Roman"/>
          <w:noProof/>
          <w:sz w:val="24"/>
          <w:szCs w:val="24"/>
          <w:lang w:val="sk-SK" w:eastAsia="sr-Cyrl-RS"/>
        </w:rPr>
        <w:t>Pokrajinský sekretariát financií  používa aj hnuteľné veci, ktoré sú majetkom Autonómnej pokrajiny Vojvodiny, a to:</w:t>
      </w:r>
    </w:p>
    <w:p w:rsidR="00F21FC7" w:rsidRPr="00C558D4" w:rsidRDefault="00F21FC7" w:rsidP="0015679B">
      <w:pPr>
        <w:spacing w:before="60" w:after="0" w:line="240" w:lineRule="auto"/>
        <w:ind w:firstLine="360"/>
        <w:jc w:val="both"/>
        <w:rPr>
          <w:rFonts w:eastAsia="Times New Roman" w:cs="Times New Roman"/>
          <w:noProof/>
          <w:sz w:val="24"/>
          <w:szCs w:val="24"/>
          <w:lang w:val="sk-SK" w:eastAsia="sr-Cyrl-RS"/>
        </w:rPr>
      </w:pPr>
    </w:p>
    <w:tbl>
      <w:tblPr>
        <w:tblW w:w="666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120"/>
        <w:gridCol w:w="2547"/>
      </w:tblGrid>
      <w:tr w:rsidR="00F21FC7" w:rsidRPr="00C558D4" w:rsidTr="00F21FC7">
        <w:trPr>
          <w:trHeight w:val="40"/>
          <w:jc w:val="center"/>
        </w:trPr>
        <w:tc>
          <w:tcPr>
            <w:tcW w:w="4120" w:type="dxa"/>
            <w:shd w:val="clear" w:color="auto" w:fill="auto"/>
            <w:noWrap/>
            <w:vAlign w:val="center"/>
          </w:tcPr>
          <w:p w:rsidR="00F21FC7" w:rsidRPr="00C558D4" w:rsidRDefault="00F21FC7" w:rsidP="0015679B">
            <w:pPr>
              <w:spacing w:after="0" w:line="240" w:lineRule="auto"/>
              <w:jc w:val="center"/>
              <w:rPr>
                <w:rFonts w:eastAsia="Times New Roman" w:cs="Arial"/>
                <w:sz w:val="24"/>
                <w:szCs w:val="24"/>
                <w:lang w:val="sk-SK" w:eastAsia="sr-Cyrl-RS"/>
              </w:rPr>
            </w:pPr>
            <w:r w:rsidRPr="00C558D4">
              <w:rPr>
                <w:rFonts w:eastAsia="Times New Roman" w:cs="Times New Roman"/>
                <w:sz w:val="24"/>
                <w:szCs w:val="24"/>
                <w:lang w:val="sk-SK" w:eastAsia="sr-Cyrl-RS"/>
              </w:rPr>
              <w:t>Názov</w:t>
            </w:r>
          </w:p>
        </w:tc>
        <w:tc>
          <w:tcPr>
            <w:tcW w:w="2547" w:type="dxa"/>
            <w:shd w:val="clear" w:color="auto" w:fill="auto"/>
            <w:noWrap/>
            <w:vAlign w:val="center"/>
          </w:tcPr>
          <w:p w:rsidR="00F21FC7" w:rsidRPr="00C558D4" w:rsidRDefault="00F21FC7" w:rsidP="0015679B">
            <w:pPr>
              <w:spacing w:after="0" w:line="240" w:lineRule="auto"/>
              <w:jc w:val="center"/>
              <w:rPr>
                <w:rFonts w:eastAsia="Times New Roman" w:cs="Arial"/>
                <w:sz w:val="24"/>
                <w:szCs w:val="24"/>
                <w:lang w:val="sk-SK" w:eastAsia="sr-Cyrl-RS"/>
              </w:rPr>
            </w:pPr>
            <w:r w:rsidRPr="00C558D4">
              <w:rPr>
                <w:rFonts w:eastAsia="Times New Roman" w:cs="Times New Roman"/>
                <w:sz w:val="24"/>
                <w:szCs w:val="24"/>
                <w:lang w:val="sk-SK" w:eastAsia="sr-Cyrl-RS"/>
              </w:rPr>
              <w:t>Súčasná hodnota</w:t>
            </w:r>
          </w:p>
        </w:tc>
      </w:tr>
      <w:tr w:rsidR="00F21FC7" w:rsidRPr="00C558D4" w:rsidTr="00F21FC7">
        <w:trPr>
          <w:trHeight w:val="255"/>
          <w:jc w:val="center"/>
        </w:trPr>
        <w:tc>
          <w:tcPr>
            <w:tcW w:w="4120" w:type="dxa"/>
            <w:shd w:val="clear" w:color="auto" w:fill="auto"/>
            <w:noWrap/>
            <w:hideMark/>
          </w:tcPr>
          <w:p w:rsidR="00F21FC7" w:rsidRPr="00C558D4" w:rsidRDefault="00F21FC7" w:rsidP="0015679B">
            <w:pPr>
              <w:spacing w:after="0" w:line="240" w:lineRule="auto"/>
              <w:outlineLvl w:val="0"/>
              <w:rPr>
                <w:rFonts w:eastAsia="Times New Roman" w:cs="Arial"/>
                <w:sz w:val="24"/>
                <w:szCs w:val="24"/>
                <w:lang w:val="sk-SK" w:eastAsia="sr-Cyrl-RS"/>
              </w:rPr>
            </w:pPr>
            <w:r w:rsidRPr="00C558D4">
              <w:rPr>
                <w:rFonts w:eastAsia="Times New Roman" w:cs="Arial"/>
                <w:sz w:val="24"/>
                <w:szCs w:val="24"/>
                <w:lang w:val="sk-SK" w:eastAsia="sr-Cyrl-RS"/>
              </w:rPr>
              <w:t>KLIMATICKÉ ZARIADENIA</w:t>
            </w:r>
          </w:p>
        </w:tc>
        <w:tc>
          <w:tcPr>
            <w:tcW w:w="2547" w:type="dxa"/>
            <w:shd w:val="clear" w:color="auto" w:fill="auto"/>
            <w:noWrap/>
            <w:vAlign w:val="bottom"/>
            <w:hideMark/>
          </w:tcPr>
          <w:p w:rsidR="00F21FC7" w:rsidRPr="00C558D4" w:rsidRDefault="00F21FC7" w:rsidP="0015679B">
            <w:pPr>
              <w:spacing w:after="0" w:line="240" w:lineRule="auto"/>
              <w:jc w:val="right"/>
              <w:outlineLvl w:val="0"/>
              <w:rPr>
                <w:rFonts w:eastAsia="Times New Roman" w:cs="Calibri"/>
                <w:sz w:val="24"/>
                <w:szCs w:val="24"/>
                <w:lang w:val="sk-SK"/>
              </w:rPr>
            </w:pPr>
            <w:r w:rsidRPr="00C558D4">
              <w:rPr>
                <w:rFonts w:eastAsia="Times New Roman" w:cs="Calibri"/>
                <w:sz w:val="24"/>
                <w:szCs w:val="24"/>
                <w:lang w:val="sk-SK"/>
              </w:rPr>
              <w:t>273.721,65</w:t>
            </w:r>
          </w:p>
        </w:tc>
      </w:tr>
      <w:tr w:rsidR="00F21FC7" w:rsidRPr="00C558D4" w:rsidTr="00F21FC7">
        <w:trPr>
          <w:trHeight w:val="255"/>
          <w:jc w:val="center"/>
        </w:trPr>
        <w:tc>
          <w:tcPr>
            <w:tcW w:w="4120" w:type="dxa"/>
            <w:shd w:val="clear" w:color="auto" w:fill="auto"/>
            <w:noWrap/>
            <w:hideMark/>
          </w:tcPr>
          <w:p w:rsidR="00F21FC7" w:rsidRPr="00C558D4" w:rsidRDefault="00F21FC7" w:rsidP="0015679B">
            <w:pPr>
              <w:spacing w:after="0" w:line="240" w:lineRule="auto"/>
              <w:outlineLvl w:val="0"/>
              <w:rPr>
                <w:rFonts w:eastAsia="Times New Roman" w:cs="Arial"/>
                <w:sz w:val="24"/>
                <w:szCs w:val="24"/>
                <w:lang w:val="sk-SK" w:eastAsia="sr-Cyrl-RS"/>
              </w:rPr>
            </w:pPr>
            <w:r w:rsidRPr="00C558D4">
              <w:rPr>
                <w:rFonts w:eastAsia="Times New Roman" w:cs="Arial"/>
                <w:sz w:val="24"/>
                <w:szCs w:val="24"/>
                <w:lang w:val="sk-SK" w:eastAsia="sr-Cyrl-RS"/>
              </w:rPr>
              <w:t>TELEFONICKÉ ZARIADENIA S VOLIČOM</w:t>
            </w:r>
          </w:p>
        </w:tc>
        <w:tc>
          <w:tcPr>
            <w:tcW w:w="2547" w:type="dxa"/>
            <w:shd w:val="clear" w:color="auto" w:fill="auto"/>
            <w:noWrap/>
            <w:vAlign w:val="bottom"/>
            <w:hideMark/>
          </w:tcPr>
          <w:p w:rsidR="00F21FC7" w:rsidRPr="00C558D4" w:rsidRDefault="00F21FC7" w:rsidP="0015679B">
            <w:pPr>
              <w:spacing w:after="0" w:line="240" w:lineRule="auto"/>
              <w:jc w:val="right"/>
              <w:outlineLvl w:val="0"/>
              <w:rPr>
                <w:rFonts w:eastAsia="Times New Roman" w:cs="Calibri"/>
                <w:sz w:val="24"/>
                <w:szCs w:val="24"/>
                <w:lang w:val="sk-SK"/>
              </w:rPr>
            </w:pPr>
            <w:r w:rsidRPr="00C558D4">
              <w:rPr>
                <w:rFonts w:eastAsia="Times New Roman" w:cs="Calibri"/>
                <w:sz w:val="24"/>
                <w:szCs w:val="24"/>
                <w:lang w:val="sk-SK"/>
              </w:rPr>
              <w:t>17.269,56</w:t>
            </w:r>
          </w:p>
        </w:tc>
      </w:tr>
      <w:tr w:rsidR="00F21FC7" w:rsidRPr="00C558D4" w:rsidTr="00F21FC7">
        <w:trPr>
          <w:trHeight w:val="255"/>
          <w:jc w:val="center"/>
        </w:trPr>
        <w:tc>
          <w:tcPr>
            <w:tcW w:w="4120" w:type="dxa"/>
            <w:shd w:val="clear" w:color="auto" w:fill="auto"/>
            <w:noWrap/>
            <w:hideMark/>
          </w:tcPr>
          <w:p w:rsidR="00F21FC7" w:rsidRPr="00C558D4" w:rsidRDefault="00F21FC7" w:rsidP="0015679B">
            <w:pPr>
              <w:spacing w:after="0" w:line="240" w:lineRule="auto"/>
              <w:outlineLvl w:val="0"/>
              <w:rPr>
                <w:rFonts w:eastAsia="Times New Roman" w:cs="Arial"/>
                <w:sz w:val="24"/>
                <w:szCs w:val="24"/>
                <w:lang w:val="sk-SK" w:eastAsia="sr-Cyrl-RS"/>
              </w:rPr>
            </w:pPr>
            <w:r w:rsidRPr="00C558D4">
              <w:rPr>
                <w:rFonts w:eastAsia="Times New Roman" w:cs="Arial"/>
                <w:sz w:val="24"/>
                <w:szCs w:val="24"/>
                <w:lang w:val="sk-SK" w:eastAsia="sr-Cyrl-RS"/>
              </w:rPr>
              <w:t>TELEFAX</w:t>
            </w:r>
          </w:p>
        </w:tc>
        <w:tc>
          <w:tcPr>
            <w:tcW w:w="2547" w:type="dxa"/>
            <w:shd w:val="clear" w:color="auto" w:fill="auto"/>
            <w:noWrap/>
            <w:vAlign w:val="bottom"/>
            <w:hideMark/>
          </w:tcPr>
          <w:p w:rsidR="00F21FC7" w:rsidRPr="00C558D4" w:rsidRDefault="001725AF" w:rsidP="0015679B">
            <w:pPr>
              <w:spacing w:after="0" w:line="240" w:lineRule="auto"/>
              <w:jc w:val="right"/>
              <w:outlineLvl w:val="0"/>
              <w:rPr>
                <w:rFonts w:eastAsia="Times New Roman" w:cs="Calibri"/>
                <w:sz w:val="24"/>
                <w:szCs w:val="24"/>
                <w:lang w:val="sk-SK"/>
              </w:rPr>
            </w:pPr>
            <w:r w:rsidRPr="00C558D4">
              <w:rPr>
                <w:rFonts w:eastAsia="Times New Roman" w:cs="Calibri"/>
                <w:sz w:val="24"/>
                <w:szCs w:val="24"/>
                <w:lang w:val="sk-SK"/>
              </w:rPr>
              <w:t>2.392</w:t>
            </w:r>
            <w:r w:rsidR="00F21FC7" w:rsidRPr="00C558D4">
              <w:rPr>
                <w:rFonts w:eastAsia="Times New Roman" w:cs="Calibri"/>
                <w:sz w:val="24"/>
                <w:szCs w:val="24"/>
                <w:lang w:val="sk-SK"/>
              </w:rPr>
              <w:t>,00</w:t>
            </w:r>
          </w:p>
        </w:tc>
      </w:tr>
      <w:tr w:rsidR="00F21FC7" w:rsidRPr="00C558D4" w:rsidTr="00F21FC7">
        <w:trPr>
          <w:trHeight w:val="255"/>
          <w:jc w:val="center"/>
        </w:trPr>
        <w:tc>
          <w:tcPr>
            <w:tcW w:w="4120" w:type="dxa"/>
            <w:shd w:val="clear" w:color="auto" w:fill="auto"/>
            <w:noWrap/>
            <w:hideMark/>
          </w:tcPr>
          <w:p w:rsidR="00F21FC7" w:rsidRPr="00C558D4" w:rsidRDefault="00F21FC7" w:rsidP="0015679B">
            <w:pPr>
              <w:spacing w:after="0" w:line="240" w:lineRule="auto"/>
              <w:outlineLvl w:val="0"/>
              <w:rPr>
                <w:rFonts w:eastAsia="Times New Roman" w:cs="Arial"/>
                <w:sz w:val="24"/>
                <w:szCs w:val="24"/>
                <w:lang w:val="sk-SK" w:eastAsia="sr-Cyrl-RS"/>
              </w:rPr>
            </w:pPr>
            <w:r w:rsidRPr="00C558D4">
              <w:rPr>
                <w:rFonts w:eastAsia="Times New Roman" w:cs="Arial"/>
                <w:sz w:val="24"/>
                <w:szCs w:val="24"/>
                <w:lang w:val="sk-SK" w:eastAsia="sr-Cyrl-RS"/>
              </w:rPr>
              <w:t>KOPÍROVACIE ZARIADENIA</w:t>
            </w:r>
          </w:p>
        </w:tc>
        <w:tc>
          <w:tcPr>
            <w:tcW w:w="2547" w:type="dxa"/>
            <w:shd w:val="clear" w:color="auto" w:fill="auto"/>
            <w:noWrap/>
            <w:vAlign w:val="bottom"/>
            <w:hideMark/>
          </w:tcPr>
          <w:p w:rsidR="00F21FC7" w:rsidRPr="00C558D4" w:rsidRDefault="001725AF" w:rsidP="0015679B">
            <w:pPr>
              <w:spacing w:after="0" w:line="240" w:lineRule="auto"/>
              <w:jc w:val="right"/>
              <w:outlineLvl w:val="0"/>
              <w:rPr>
                <w:rFonts w:eastAsia="Times New Roman" w:cs="Calibri"/>
                <w:sz w:val="24"/>
                <w:szCs w:val="24"/>
                <w:lang w:val="sk-SK"/>
              </w:rPr>
            </w:pPr>
            <w:r w:rsidRPr="00C558D4">
              <w:rPr>
                <w:rFonts w:eastAsia="Times New Roman" w:cs="Calibri"/>
                <w:sz w:val="24"/>
                <w:szCs w:val="24"/>
                <w:lang w:val="sk-SK"/>
              </w:rPr>
              <w:t>215.826,42</w:t>
            </w:r>
          </w:p>
        </w:tc>
      </w:tr>
      <w:tr w:rsidR="00F21FC7" w:rsidRPr="00C558D4" w:rsidTr="00F21FC7">
        <w:trPr>
          <w:trHeight w:val="255"/>
          <w:jc w:val="center"/>
        </w:trPr>
        <w:tc>
          <w:tcPr>
            <w:tcW w:w="4120" w:type="dxa"/>
            <w:shd w:val="clear" w:color="auto" w:fill="auto"/>
            <w:noWrap/>
            <w:hideMark/>
          </w:tcPr>
          <w:p w:rsidR="00F21FC7" w:rsidRPr="00C558D4" w:rsidRDefault="00F21FC7" w:rsidP="0015679B">
            <w:pPr>
              <w:spacing w:after="0" w:line="240" w:lineRule="auto"/>
              <w:outlineLvl w:val="0"/>
              <w:rPr>
                <w:rFonts w:eastAsia="Times New Roman" w:cs="Arial"/>
                <w:sz w:val="24"/>
                <w:szCs w:val="24"/>
                <w:lang w:val="sk-SK" w:eastAsia="sr-Cyrl-RS"/>
              </w:rPr>
            </w:pPr>
            <w:r w:rsidRPr="00C558D4">
              <w:rPr>
                <w:rFonts w:eastAsia="Times New Roman" w:cs="Arial"/>
                <w:sz w:val="24"/>
                <w:szCs w:val="24"/>
                <w:lang w:val="sk-SK" w:eastAsia="sr-Cyrl-RS"/>
              </w:rPr>
              <w:t>SKRINE, SKRINKY A KAZETY</w:t>
            </w:r>
          </w:p>
        </w:tc>
        <w:tc>
          <w:tcPr>
            <w:tcW w:w="2547" w:type="dxa"/>
            <w:shd w:val="clear" w:color="auto" w:fill="auto"/>
            <w:noWrap/>
            <w:vAlign w:val="bottom"/>
            <w:hideMark/>
          </w:tcPr>
          <w:p w:rsidR="00F21FC7" w:rsidRPr="00C558D4" w:rsidRDefault="001725AF" w:rsidP="0015679B">
            <w:pPr>
              <w:spacing w:after="0" w:line="240" w:lineRule="auto"/>
              <w:jc w:val="right"/>
              <w:outlineLvl w:val="0"/>
              <w:rPr>
                <w:rFonts w:eastAsia="Times New Roman" w:cs="Calibri"/>
                <w:sz w:val="24"/>
                <w:szCs w:val="24"/>
                <w:lang w:val="sk-SK"/>
              </w:rPr>
            </w:pPr>
            <w:r w:rsidRPr="00C558D4">
              <w:rPr>
                <w:rFonts w:eastAsia="Times New Roman" w:cs="Calibri"/>
                <w:sz w:val="24"/>
                <w:szCs w:val="24"/>
                <w:lang w:val="sk-SK"/>
              </w:rPr>
              <w:t>27.220,20</w:t>
            </w:r>
          </w:p>
        </w:tc>
      </w:tr>
      <w:tr w:rsidR="00F21FC7" w:rsidRPr="00C558D4" w:rsidTr="00F21FC7">
        <w:trPr>
          <w:trHeight w:val="255"/>
          <w:jc w:val="center"/>
        </w:trPr>
        <w:tc>
          <w:tcPr>
            <w:tcW w:w="4120" w:type="dxa"/>
            <w:shd w:val="clear" w:color="auto" w:fill="auto"/>
            <w:noWrap/>
            <w:hideMark/>
          </w:tcPr>
          <w:p w:rsidR="00F21FC7" w:rsidRPr="00C558D4" w:rsidRDefault="00F21FC7" w:rsidP="0015679B">
            <w:pPr>
              <w:spacing w:after="0" w:line="240" w:lineRule="auto"/>
              <w:outlineLvl w:val="0"/>
              <w:rPr>
                <w:rFonts w:eastAsia="Times New Roman" w:cs="Arial"/>
                <w:sz w:val="24"/>
                <w:szCs w:val="24"/>
                <w:lang w:val="sk-SK" w:eastAsia="sr-Cyrl-RS"/>
              </w:rPr>
            </w:pPr>
            <w:r w:rsidRPr="00C558D4">
              <w:rPr>
                <w:rFonts w:eastAsia="Times New Roman" w:cs="Arial"/>
                <w:sz w:val="24"/>
                <w:szCs w:val="24"/>
                <w:lang w:val="sk-SK" w:eastAsia="sr-Cyrl-RS"/>
              </w:rPr>
              <w:t>STOLY</w:t>
            </w:r>
          </w:p>
        </w:tc>
        <w:tc>
          <w:tcPr>
            <w:tcW w:w="2547" w:type="dxa"/>
            <w:shd w:val="clear" w:color="auto" w:fill="auto"/>
            <w:noWrap/>
            <w:vAlign w:val="bottom"/>
            <w:hideMark/>
          </w:tcPr>
          <w:p w:rsidR="00F21FC7" w:rsidRPr="00C558D4" w:rsidRDefault="001725AF" w:rsidP="0015679B">
            <w:pPr>
              <w:spacing w:after="0" w:line="240" w:lineRule="auto"/>
              <w:jc w:val="right"/>
              <w:outlineLvl w:val="0"/>
              <w:rPr>
                <w:rFonts w:eastAsia="Times New Roman" w:cs="Calibri"/>
                <w:sz w:val="24"/>
                <w:szCs w:val="24"/>
                <w:lang w:val="sk-SK"/>
              </w:rPr>
            </w:pPr>
            <w:r w:rsidRPr="00C558D4">
              <w:rPr>
                <w:rFonts w:eastAsia="Times New Roman" w:cs="Calibri"/>
                <w:sz w:val="24"/>
                <w:szCs w:val="24"/>
                <w:lang w:val="sk-SK"/>
              </w:rPr>
              <w:t>0,00</w:t>
            </w:r>
          </w:p>
        </w:tc>
      </w:tr>
      <w:tr w:rsidR="00F21FC7" w:rsidRPr="00C558D4" w:rsidTr="00F21FC7">
        <w:trPr>
          <w:trHeight w:val="255"/>
          <w:jc w:val="center"/>
        </w:trPr>
        <w:tc>
          <w:tcPr>
            <w:tcW w:w="4120" w:type="dxa"/>
            <w:shd w:val="clear" w:color="auto" w:fill="auto"/>
            <w:noWrap/>
            <w:hideMark/>
          </w:tcPr>
          <w:p w:rsidR="00F21FC7" w:rsidRPr="00C558D4" w:rsidRDefault="00F21FC7" w:rsidP="0015679B">
            <w:pPr>
              <w:spacing w:after="0" w:line="240" w:lineRule="auto"/>
              <w:outlineLvl w:val="0"/>
              <w:rPr>
                <w:rFonts w:eastAsia="Times New Roman" w:cs="Arial"/>
                <w:sz w:val="24"/>
                <w:szCs w:val="24"/>
                <w:lang w:val="sk-SK" w:eastAsia="sr-Cyrl-RS"/>
              </w:rPr>
            </w:pPr>
            <w:r w:rsidRPr="00C558D4">
              <w:rPr>
                <w:rFonts w:eastAsia="Times New Roman" w:cs="Arial"/>
                <w:sz w:val="24"/>
                <w:szCs w:val="24"/>
                <w:lang w:val="sk-SK" w:eastAsia="sr-Cyrl-RS"/>
              </w:rPr>
              <w:t>STOLIČKY, KRESLÁ A POLOKRESLÁ</w:t>
            </w:r>
          </w:p>
        </w:tc>
        <w:tc>
          <w:tcPr>
            <w:tcW w:w="2547" w:type="dxa"/>
            <w:shd w:val="clear" w:color="auto" w:fill="auto"/>
            <w:noWrap/>
            <w:vAlign w:val="bottom"/>
            <w:hideMark/>
          </w:tcPr>
          <w:p w:rsidR="00F21FC7" w:rsidRPr="00C558D4" w:rsidRDefault="001725AF" w:rsidP="0015679B">
            <w:pPr>
              <w:spacing w:after="0" w:line="240" w:lineRule="auto"/>
              <w:jc w:val="right"/>
              <w:outlineLvl w:val="0"/>
              <w:rPr>
                <w:rFonts w:eastAsia="Times New Roman" w:cs="Calibri"/>
                <w:sz w:val="24"/>
                <w:szCs w:val="24"/>
                <w:lang w:val="sk-SK"/>
              </w:rPr>
            </w:pPr>
            <w:r w:rsidRPr="00C558D4">
              <w:rPr>
                <w:rFonts w:eastAsia="Times New Roman" w:cs="Calibri"/>
                <w:sz w:val="24"/>
                <w:szCs w:val="24"/>
                <w:lang w:val="sk-SK"/>
              </w:rPr>
              <w:t>50.861,17</w:t>
            </w:r>
          </w:p>
        </w:tc>
      </w:tr>
      <w:tr w:rsidR="00F21FC7" w:rsidRPr="00C558D4" w:rsidTr="00F21FC7">
        <w:trPr>
          <w:trHeight w:val="255"/>
          <w:jc w:val="center"/>
        </w:trPr>
        <w:tc>
          <w:tcPr>
            <w:tcW w:w="4120" w:type="dxa"/>
            <w:shd w:val="clear" w:color="auto" w:fill="auto"/>
            <w:noWrap/>
            <w:hideMark/>
          </w:tcPr>
          <w:p w:rsidR="00F21FC7" w:rsidRPr="00C558D4" w:rsidRDefault="00F21FC7" w:rsidP="0015679B">
            <w:pPr>
              <w:spacing w:after="0" w:line="240" w:lineRule="auto"/>
              <w:outlineLvl w:val="0"/>
              <w:rPr>
                <w:rFonts w:eastAsia="Times New Roman" w:cs="Arial"/>
                <w:sz w:val="24"/>
                <w:szCs w:val="24"/>
                <w:lang w:val="sk-SK" w:eastAsia="sr-Cyrl-RS"/>
              </w:rPr>
            </w:pPr>
            <w:r w:rsidRPr="00C558D4">
              <w:rPr>
                <w:rFonts w:eastAsia="Times New Roman" w:cs="Arial"/>
                <w:sz w:val="24"/>
                <w:szCs w:val="24"/>
                <w:lang w:val="sk-SK" w:eastAsia="sr-Cyrl-RS"/>
              </w:rPr>
              <w:lastRenderedPageBreak/>
              <w:t>INÝ NÁBYTOK NA VŠEOBECNÝ ÚČEL</w:t>
            </w:r>
          </w:p>
        </w:tc>
        <w:tc>
          <w:tcPr>
            <w:tcW w:w="2547" w:type="dxa"/>
            <w:shd w:val="clear" w:color="auto" w:fill="auto"/>
            <w:noWrap/>
            <w:vAlign w:val="bottom"/>
            <w:hideMark/>
          </w:tcPr>
          <w:p w:rsidR="00F21FC7" w:rsidRPr="00C558D4" w:rsidRDefault="001725AF" w:rsidP="0015679B">
            <w:pPr>
              <w:spacing w:after="0" w:line="240" w:lineRule="auto"/>
              <w:jc w:val="right"/>
              <w:outlineLvl w:val="0"/>
              <w:rPr>
                <w:rFonts w:eastAsia="Times New Roman" w:cs="Calibri"/>
                <w:sz w:val="24"/>
                <w:szCs w:val="24"/>
                <w:lang w:val="sk-SK"/>
              </w:rPr>
            </w:pPr>
            <w:r w:rsidRPr="00C558D4">
              <w:rPr>
                <w:rFonts w:eastAsia="Times New Roman" w:cs="Calibri"/>
                <w:sz w:val="24"/>
                <w:szCs w:val="24"/>
                <w:lang w:val="sk-SK"/>
              </w:rPr>
              <w:t>101.943,4</w:t>
            </w:r>
            <w:r w:rsidR="00F21FC7" w:rsidRPr="00C558D4">
              <w:rPr>
                <w:rFonts w:eastAsia="Times New Roman" w:cs="Calibri"/>
                <w:sz w:val="24"/>
                <w:szCs w:val="24"/>
                <w:lang w:val="sk-SK"/>
              </w:rPr>
              <w:t>0</w:t>
            </w:r>
          </w:p>
        </w:tc>
      </w:tr>
      <w:tr w:rsidR="00F21FC7" w:rsidRPr="00C558D4" w:rsidTr="00F21FC7">
        <w:trPr>
          <w:trHeight w:val="255"/>
          <w:jc w:val="center"/>
        </w:trPr>
        <w:tc>
          <w:tcPr>
            <w:tcW w:w="4120" w:type="dxa"/>
            <w:shd w:val="clear" w:color="auto" w:fill="auto"/>
            <w:noWrap/>
            <w:hideMark/>
          </w:tcPr>
          <w:p w:rsidR="00F21FC7" w:rsidRPr="00C558D4" w:rsidRDefault="00F21FC7" w:rsidP="0015679B">
            <w:pPr>
              <w:spacing w:after="0" w:line="240" w:lineRule="auto"/>
              <w:outlineLvl w:val="0"/>
              <w:rPr>
                <w:rFonts w:eastAsia="Times New Roman" w:cs="Arial"/>
                <w:sz w:val="24"/>
                <w:szCs w:val="24"/>
                <w:lang w:val="sk-SK" w:eastAsia="sr-Cyrl-RS"/>
              </w:rPr>
            </w:pPr>
            <w:r w:rsidRPr="00C558D4">
              <w:rPr>
                <w:rFonts w:eastAsia="Times New Roman" w:cs="Arial"/>
                <w:sz w:val="24"/>
                <w:szCs w:val="24"/>
                <w:lang w:val="sk-SK" w:eastAsia="sr-Cyrl-RS"/>
              </w:rPr>
              <w:t>SKRINE A KASY KOVOVÉ</w:t>
            </w:r>
          </w:p>
        </w:tc>
        <w:tc>
          <w:tcPr>
            <w:tcW w:w="2547" w:type="dxa"/>
            <w:shd w:val="clear" w:color="auto" w:fill="auto"/>
            <w:noWrap/>
            <w:vAlign w:val="bottom"/>
            <w:hideMark/>
          </w:tcPr>
          <w:p w:rsidR="00F21FC7" w:rsidRPr="00C558D4" w:rsidRDefault="00F21FC7" w:rsidP="0015679B">
            <w:pPr>
              <w:spacing w:after="0" w:line="240" w:lineRule="auto"/>
              <w:jc w:val="right"/>
              <w:outlineLvl w:val="0"/>
              <w:rPr>
                <w:rFonts w:eastAsia="Times New Roman" w:cs="Calibri"/>
                <w:sz w:val="24"/>
                <w:szCs w:val="24"/>
                <w:lang w:val="sk-SK"/>
              </w:rPr>
            </w:pPr>
            <w:r w:rsidRPr="00C558D4">
              <w:rPr>
                <w:rFonts w:eastAsia="Times New Roman" w:cs="Calibri"/>
                <w:sz w:val="24"/>
                <w:szCs w:val="24"/>
                <w:lang w:val="sk-SK"/>
              </w:rPr>
              <w:t>0,00</w:t>
            </w:r>
          </w:p>
        </w:tc>
      </w:tr>
      <w:tr w:rsidR="00F21FC7" w:rsidRPr="00C558D4" w:rsidTr="00F21FC7">
        <w:trPr>
          <w:trHeight w:val="255"/>
          <w:jc w:val="center"/>
        </w:trPr>
        <w:tc>
          <w:tcPr>
            <w:tcW w:w="4120" w:type="dxa"/>
            <w:shd w:val="clear" w:color="auto" w:fill="auto"/>
            <w:noWrap/>
            <w:hideMark/>
          </w:tcPr>
          <w:p w:rsidR="00F21FC7" w:rsidRPr="00C558D4" w:rsidRDefault="00F21FC7" w:rsidP="0015679B">
            <w:pPr>
              <w:spacing w:after="0" w:line="240" w:lineRule="auto"/>
              <w:outlineLvl w:val="0"/>
              <w:rPr>
                <w:rFonts w:eastAsia="Times New Roman" w:cs="Arial"/>
                <w:sz w:val="24"/>
                <w:szCs w:val="24"/>
                <w:lang w:val="sk-SK" w:eastAsia="sr-Cyrl-RS"/>
              </w:rPr>
            </w:pPr>
            <w:r w:rsidRPr="00C558D4">
              <w:rPr>
                <w:rFonts w:eastAsia="Times New Roman" w:cs="Arial"/>
                <w:sz w:val="24"/>
                <w:szCs w:val="24"/>
                <w:lang w:val="sk-SK" w:eastAsia="sr-Cyrl-RS"/>
              </w:rPr>
              <w:t>VEŠIAKY</w:t>
            </w:r>
          </w:p>
        </w:tc>
        <w:tc>
          <w:tcPr>
            <w:tcW w:w="2547" w:type="dxa"/>
            <w:shd w:val="clear" w:color="auto" w:fill="auto"/>
            <w:noWrap/>
            <w:vAlign w:val="bottom"/>
            <w:hideMark/>
          </w:tcPr>
          <w:p w:rsidR="00F21FC7" w:rsidRPr="00C558D4" w:rsidRDefault="006F7FAD" w:rsidP="0015679B">
            <w:pPr>
              <w:spacing w:after="0" w:line="240" w:lineRule="auto"/>
              <w:jc w:val="right"/>
              <w:outlineLvl w:val="0"/>
              <w:rPr>
                <w:rFonts w:eastAsia="Times New Roman" w:cs="Calibri"/>
                <w:sz w:val="24"/>
                <w:szCs w:val="24"/>
                <w:lang w:val="sk-SK"/>
              </w:rPr>
            </w:pPr>
            <w:r w:rsidRPr="00C558D4">
              <w:rPr>
                <w:rFonts w:eastAsia="Times New Roman" w:cs="Calibri"/>
                <w:sz w:val="24"/>
                <w:szCs w:val="24"/>
                <w:lang w:val="sk-SK"/>
              </w:rPr>
              <w:t>0,00</w:t>
            </w:r>
          </w:p>
        </w:tc>
      </w:tr>
      <w:tr w:rsidR="00F21FC7" w:rsidRPr="00C558D4" w:rsidTr="00F21FC7">
        <w:trPr>
          <w:trHeight w:val="255"/>
          <w:jc w:val="center"/>
        </w:trPr>
        <w:tc>
          <w:tcPr>
            <w:tcW w:w="4120" w:type="dxa"/>
            <w:shd w:val="clear" w:color="auto" w:fill="auto"/>
            <w:noWrap/>
            <w:hideMark/>
          </w:tcPr>
          <w:p w:rsidR="00F21FC7" w:rsidRPr="00C558D4" w:rsidRDefault="00F21FC7" w:rsidP="0015679B">
            <w:pPr>
              <w:spacing w:after="0" w:line="240" w:lineRule="auto"/>
              <w:outlineLvl w:val="0"/>
              <w:rPr>
                <w:rFonts w:eastAsia="Times New Roman" w:cs="Arial"/>
                <w:sz w:val="24"/>
                <w:szCs w:val="24"/>
                <w:lang w:val="sk-SK" w:eastAsia="sr-Cyrl-RS"/>
              </w:rPr>
            </w:pPr>
            <w:r w:rsidRPr="00C558D4">
              <w:rPr>
                <w:rFonts w:eastAsia="Times New Roman" w:cs="Arial"/>
                <w:sz w:val="24"/>
                <w:szCs w:val="24"/>
                <w:lang w:val="sk-SK" w:eastAsia="sr-Cyrl-RS"/>
              </w:rPr>
              <w:t>LUSTRE A LAMPY</w:t>
            </w:r>
          </w:p>
        </w:tc>
        <w:tc>
          <w:tcPr>
            <w:tcW w:w="2547" w:type="dxa"/>
            <w:shd w:val="clear" w:color="auto" w:fill="auto"/>
            <w:noWrap/>
            <w:vAlign w:val="bottom"/>
            <w:hideMark/>
          </w:tcPr>
          <w:p w:rsidR="00F21FC7" w:rsidRPr="00C558D4" w:rsidRDefault="00F21FC7" w:rsidP="0015679B">
            <w:pPr>
              <w:spacing w:after="0" w:line="240" w:lineRule="auto"/>
              <w:jc w:val="right"/>
              <w:outlineLvl w:val="0"/>
              <w:rPr>
                <w:rFonts w:eastAsia="Times New Roman" w:cs="Calibri"/>
                <w:sz w:val="24"/>
                <w:szCs w:val="24"/>
                <w:lang w:val="sk-SK"/>
              </w:rPr>
            </w:pPr>
            <w:r w:rsidRPr="00C558D4">
              <w:rPr>
                <w:rFonts w:eastAsia="Times New Roman" w:cs="Calibri"/>
                <w:sz w:val="24"/>
                <w:szCs w:val="24"/>
                <w:lang w:val="sk-SK"/>
              </w:rPr>
              <w:t>3.250,00</w:t>
            </w:r>
          </w:p>
        </w:tc>
      </w:tr>
      <w:tr w:rsidR="00F21FC7" w:rsidRPr="00C558D4" w:rsidTr="00F21FC7">
        <w:trPr>
          <w:trHeight w:val="255"/>
          <w:jc w:val="center"/>
        </w:trPr>
        <w:tc>
          <w:tcPr>
            <w:tcW w:w="4120" w:type="dxa"/>
            <w:shd w:val="clear" w:color="auto" w:fill="auto"/>
            <w:noWrap/>
            <w:hideMark/>
          </w:tcPr>
          <w:p w:rsidR="00F21FC7" w:rsidRPr="00C558D4" w:rsidRDefault="00F21FC7" w:rsidP="0015679B">
            <w:pPr>
              <w:spacing w:after="0" w:line="240" w:lineRule="auto"/>
              <w:outlineLvl w:val="0"/>
              <w:rPr>
                <w:rFonts w:eastAsia="Times New Roman" w:cs="Arial"/>
                <w:sz w:val="24"/>
                <w:szCs w:val="24"/>
                <w:lang w:val="sk-SK" w:eastAsia="sr-Cyrl-RS"/>
              </w:rPr>
            </w:pPr>
            <w:r w:rsidRPr="00C558D4">
              <w:rPr>
                <w:rFonts w:eastAsia="Times New Roman" w:cs="Arial"/>
                <w:sz w:val="24"/>
                <w:szCs w:val="24"/>
                <w:lang w:val="sk-SK" w:eastAsia="sr-Cyrl-RS"/>
              </w:rPr>
              <w:t>KOBEREC</w:t>
            </w:r>
          </w:p>
        </w:tc>
        <w:tc>
          <w:tcPr>
            <w:tcW w:w="2547" w:type="dxa"/>
            <w:shd w:val="clear" w:color="auto" w:fill="auto"/>
            <w:noWrap/>
            <w:vAlign w:val="bottom"/>
            <w:hideMark/>
          </w:tcPr>
          <w:p w:rsidR="00F21FC7" w:rsidRPr="00C558D4" w:rsidRDefault="00F21FC7" w:rsidP="0015679B">
            <w:pPr>
              <w:spacing w:after="0" w:line="240" w:lineRule="auto"/>
              <w:jc w:val="right"/>
              <w:outlineLvl w:val="0"/>
              <w:rPr>
                <w:rFonts w:eastAsia="Times New Roman" w:cs="Calibri"/>
                <w:sz w:val="24"/>
                <w:szCs w:val="24"/>
                <w:lang w:val="sk-SK"/>
              </w:rPr>
            </w:pPr>
            <w:r w:rsidRPr="00C558D4">
              <w:rPr>
                <w:rFonts w:eastAsia="Times New Roman" w:cs="Calibri"/>
                <w:sz w:val="24"/>
                <w:szCs w:val="24"/>
                <w:lang w:val="sk-SK"/>
              </w:rPr>
              <w:t>0,00</w:t>
            </w:r>
          </w:p>
        </w:tc>
      </w:tr>
      <w:tr w:rsidR="00F21FC7" w:rsidRPr="00C558D4" w:rsidTr="00F21FC7">
        <w:trPr>
          <w:trHeight w:val="255"/>
          <w:jc w:val="center"/>
        </w:trPr>
        <w:tc>
          <w:tcPr>
            <w:tcW w:w="4120" w:type="dxa"/>
            <w:shd w:val="clear" w:color="auto" w:fill="auto"/>
            <w:noWrap/>
            <w:hideMark/>
          </w:tcPr>
          <w:p w:rsidR="00F21FC7" w:rsidRPr="00C558D4" w:rsidRDefault="00F21FC7" w:rsidP="0015679B">
            <w:pPr>
              <w:spacing w:after="0" w:line="240" w:lineRule="auto"/>
              <w:outlineLvl w:val="0"/>
              <w:rPr>
                <w:rFonts w:eastAsia="Times New Roman" w:cs="Arial"/>
                <w:sz w:val="24"/>
                <w:szCs w:val="24"/>
                <w:lang w:val="sk-SK" w:eastAsia="sr-Cyrl-RS"/>
              </w:rPr>
            </w:pPr>
            <w:r w:rsidRPr="00C558D4">
              <w:rPr>
                <w:rFonts w:eastAsia="Times New Roman" w:cs="Arial"/>
                <w:sz w:val="24"/>
                <w:szCs w:val="24"/>
                <w:lang w:val="sk-SK" w:eastAsia="sr-Cyrl-RS"/>
              </w:rPr>
              <w:t xml:space="preserve">POČÍTACIE STROJE </w:t>
            </w:r>
          </w:p>
        </w:tc>
        <w:tc>
          <w:tcPr>
            <w:tcW w:w="2547" w:type="dxa"/>
            <w:shd w:val="clear" w:color="auto" w:fill="auto"/>
            <w:noWrap/>
            <w:vAlign w:val="bottom"/>
            <w:hideMark/>
          </w:tcPr>
          <w:p w:rsidR="00F21FC7" w:rsidRPr="00C558D4" w:rsidRDefault="006F7FAD" w:rsidP="0015679B">
            <w:pPr>
              <w:spacing w:after="0" w:line="240" w:lineRule="auto"/>
              <w:jc w:val="right"/>
              <w:outlineLvl w:val="0"/>
              <w:rPr>
                <w:rFonts w:eastAsia="Times New Roman" w:cs="Calibri"/>
                <w:sz w:val="24"/>
                <w:szCs w:val="24"/>
                <w:lang w:val="sk-SK"/>
              </w:rPr>
            </w:pPr>
            <w:r w:rsidRPr="00C558D4">
              <w:rPr>
                <w:rFonts w:eastAsia="Times New Roman" w:cs="Calibri"/>
                <w:sz w:val="24"/>
                <w:szCs w:val="24"/>
                <w:lang w:val="sk-SK"/>
              </w:rPr>
              <w:t>181.625,72</w:t>
            </w:r>
          </w:p>
        </w:tc>
      </w:tr>
      <w:tr w:rsidR="00F21FC7" w:rsidRPr="00C558D4" w:rsidTr="00F21FC7">
        <w:trPr>
          <w:trHeight w:val="255"/>
          <w:jc w:val="center"/>
        </w:trPr>
        <w:tc>
          <w:tcPr>
            <w:tcW w:w="4120" w:type="dxa"/>
            <w:shd w:val="clear" w:color="auto" w:fill="auto"/>
            <w:noWrap/>
            <w:hideMark/>
          </w:tcPr>
          <w:p w:rsidR="00F21FC7" w:rsidRPr="00C558D4" w:rsidRDefault="00F21FC7" w:rsidP="0015679B">
            <w:pPr>
              <w:spacing w:after="0" w:line="240" w:lineRule="auto"/>
              <w:outlineLvl w:val="0"/>
              <w:rPr>
                <w:rFonts w:eastAsia="Times New Roman" w:cs="Arial"/>
                <w:sz w:val="24"/>
                <w:szCs w:val="24"/>
                <w:lang w:val="sk-SK" w:eastAsia="sr-Cyrl-RS"/>
              </w:rPr>
            </w:pPr>
            <w:r w:rsidRPr="00C558D4">
              <w:rPr>
                <w:rFonts w:eastAsia="Times New Roman" w:cs="Arial"/>
                <w:sz w:val="24"/>
                <w:szCs w:val="24"/>
                <w:lang w:val="sk-SK" w:eastAsia="sr-Cyrl-RS"/>
              </w:rPr>
              <w:t>POČÍTAČE</w:t>
            </w:r>
          </w:p>
        </w:tc>
        <w:tc>
          <w:tcPr>
            <w:tcW w:w="2547" w:type="dxa"/>
            <w:shd w:val="clear" w:color="auto" w:fill="auto"/>
            <w:noWrap/>
            <w:vAlign w:val="bottom"/>
            <w:hideMark/>
          </w:tcPr>
          <w:p w:rsidR="00F21FC7" w:rsidRPr="00C558D4" w:rsidRDefault="006F7FAD" w:rsidP="0015679B">
            <w:pPr>
              <w:spacing w:after="0" w:line="240" w:lineRule="auto"/>
              <w:jc w:val="right"/>
              <w:outlineLvl w:val="0"/>
              <w:rPr>
                <w:rFonts w:eastAsia="Times New Roman" w:cs="Calibri"/>
                <w:sz w:val="24"/>
                <w:szCs w:val="24"/>
                <w:lang w:val="sk-SK"/>
              </w:rPr>
            </w:pPr>
            <w:r w:rsidRPr="00C558D4">
              <w:rPr>
                <w:rFonts w:eastAsia="Times New Roman" w:cs="Calibri"/>
                <w:sz w:val="24"/>
                <w:szCs w:val="24"/>
                <w:lang w:val="sk-SK"/>
              </w:rPr>
              <w:t>1.473.086,70</w:t>
            </w:r>
          </w:p>
        </w:tc>
      </w:tr>
      <w:tr w:rsidR="006F7FAD" w:rsidRPr="00C558D4" w:rsidTr="00F21FC7">
        <w:trPr>
          <w:trHeight w:val="255"/>
          <w:jc w:val="center"/>
        </w:trPr>
        <w:tc>
          <w:tcPr>
            <w:tcW w:w="4120" w:type="dxa"/>
            <w:shd w:val="clear" w:color="auto" w:fill="auto"/>
            <w:noWrap/>
          </w:tcPr>
          <w:p w:rsidR="006F7FAD" w:rsidRPr="00C558D4" w:rsidRDefault="006F7FAD" w:rsidP="0015679B">
            <w:pPr>
              <w:spacing w:after="0" w:line="240" w:lineRule="auto"/>
              <w:outlineLvl w:val="0"/>
              <w:rPr>
                <w:rFonts w:eastAsia="Times New Roman" w:cs="Arial"/>
                <w:sz w:val="24"/>
                <w:szCs w:val="24"/>
                <w:lang w:val="sk-SK" w:eastAsia="sr-Cyrl-RS"/>
              </w:rPr>
            </w:pPr>
            <w:r w:rsidRPr="00C558D4">
              <w:rPr>
                <w:rFonts w:eastAsia="Times New Roman" w:cs="Arial"/>
                <w:sz w:val="24"/>
                <w:szCs w:val="24"/>
                <w:lang w:val="sk-SK" w:eastAsia="sr-Cyrl-RS"/>
              </w:rPr>
              <w:t>TLAČIARNE A SKENERY</w:t>
            </w:r>
          </w:p>
        </w:tc>
        <w:tc>
          <w:tcPr>
            <w:tcW w:w="2547" w:type="dxa"/>
            <w:shd w:val="clear" w:color="auto" w:fill="auto"/>
            <w:noWrap/>
            <w:vAlign w:val="bottom"/>
          </w:tcPr>
          <w:p w:rsidR="006F7FAD" w:rsidRPr="00C558D4" w:rsidRDefault="006F7FAD" w:rsidP="0015679B">
            <w:pPr>
              <w:spacing w:after="0" w:line="240" w:lineRule="auto"/>
              <w:jc w:val="right"/>
              <w:outlineLvl w:val="0"/>
              <w:rPr>
                <w:rFonts w:eastAsia="Times New Roman" w:cs="Calibri"/>
                <w:sz w:val="24"/>
                <w:szCs w:val="24"/>
                <w:lang w:val="sk-SK"/>
              </w:rPr>
            </w:pPr>
            <w:r w:rsidRPr="00C558D4">
              <w:rPr>
                <w:rFonts w:eastAsia="Times New Roman" w:cs="Calibri"/>
                <w:sz w:val="24"/>
                <w:szCs w:val="24"/>
                <w:lang w:val="sk-SK"/>
              </w:rPr>
              <w:t>84.094,52</w:t>
            </w:r>
          </w:p>
        </w:tc>
      </w:tr>
      <w:tr w:rsidR="006F7FAD" w:rsidRPr="00C558D4" w:rsidTr="00F21FC7">
        <w:trPr>
          <w:trHeight w:val="255"/>
          <w:jc w:val="center"/>
        </w:trPr>
        <w:tc>
          <w:tcPr>
            <w:tcW w:w="4120" w:type="dxa"/>
            <w:shd w:val="clear" w:color="auto" w:fill="auto"/>
            <w:noWrap/>
          </w:tcPr>
          <w:p w:rsidR="006F7FAD" w:rsidRPr="00C558D4" w:rsidRDefault="006F7FAD" w:rsidP="0015679B">
            <w:pPr>
              <w:spacing w:after="0" w:line="240" w:lineRule="auto"/>
              <w:outlineLvl w:val="0"/>
              <w:rPr>
                <w:rFonts w:eastAsia="Times New Roman" w:cs="Arial"/>
                <w:sz w:val="24"/>
                <w:szCs w:val="24"/>
                <w:lang w:val="sk-SK" w:eastAsia="sr-Cyrl-RS"/>
              </w:rPr>
            </w:pPr>
            <w:r w:rsidRPr="00C558D4">
              <w:rPr>
                <w:rFonts w:eastAsia="Times New Roman" w:cs="Arial"/>
                <w:sz w:val="24"/>
                <w:szCs w:val="24"/>
                <w:lang w:val="sk-SK" w:eastAsia="sr-Cyrl-RS"/>
              </w:rPr>
              <w:t>INÉ NESPOMENUTÉ KANC. MAT. A NÁČINIE</w:t>
            </w:r>
          </w:p>
        </w:tc>
        <w:tc>
          <w:tcPr>
            <w:tcW w:w="2547" w:type="dxa"/>
            <w:shd w:val="clear" w:color="auto" w:fill="auto"/>
            <w:noWrap/>
            <w:vAlign w:val="bottom"/>
          </w:tcPr>
          <w:p w:rsidR="006F7FAD" w:rsidRPr="00C558D4" w:rsidRDefault="006F7FAD" w:rsidP="0015679B">
            <w:pPr>
              <w:spacing w:after="0" w:line="240" w:lineRule="auto"/>
              <w:jc w:val="right"/>
              <w:outlineLvl w:val="0"/>
              <w:rPr>
                <w:rFonts w:eastAsia="Times New Roman" w:cs="Calibri"/>
                <w:sz w:val="24"/>
                <w:szCs w:val="24"/>
                <w:lang w:val="sk-SK"/>
              </w:rPr>
            </w:pPr>
            <w:r w:rsidRPr="00C558D4">
              <w:rPr>
                <w:rFonts w:eastAsia="Times New Roman" w:cs="Calibri"/>
                <w:sz w:val="24"/>
                <w:szCs w:val="24"/>
                <w:lang w:val="sk-SK"/>
              </w:rPr>
              <w:t>0,00</w:t>
            </w:r>
          </w:p>
        </w:tc>
      </w:tr>
      <w:tr w:rsidR="006F7FAD" w:rsidRPr="00C558D4" w:rsidTr="00F21FC7">
        <w:trPr>
          <w:trHeight w:val="255"/>
          <w:jc w:val="center"/>
        </w:trPr>
        <w:tc>
          <w:tcPr>
            <w:tcW w:w="4120" w:type="dxa"/>
            <w:shd w:val="clear" w:color="auto" w:fill="auto"/>
            <w:noWrap/>
          </w:tcPr>
          <w:p w:rsidR="006F7FAD" w:rsidRPr="00C558D4" w:rsidRDefault="006F7FAD" w:rsidP="0015679B">
            <w:pPr>
              <w:spacing w:after="0" w:line="240" w:lineRule="auto"/>
              <w:outlineLvl w:val="0"/>
              <w:rPr>
                <w:rFonts w:eastAsia="Times New Roman" w:cs="Arial"/>
                <w:sz w:val="24"/>
                <w:szCs w:val="24"/>
                <w:lang w:val="sk-SK" w:eastAsia="sr-Cyrl-RS"/>
              </w:rPr>
            </w:pPr>
            <w:r w:rsidRPr="00C558D4">
              <w:rPr>
                <w:rFonts w:eastAsia="Times New Roman" w:cs="Arial"/>
                <w:sz w:val="24"/>
                <w:szCs w:val="24"/>
                <w:lang w:val="sk-SK" w:eastAsia="sr-Cyrl-RS"/>
              </w:rPr>
              <w:t>OBRAZY UMELECKÉ</w:t>
            </w:r>
          </w:p>
        </w:tc>
        <w:tc>
          <w:tcPr>
            <w:tcW w:w="2547" w:type="dxa"/>
            <w:shd w:val="clear" w:color="auto" w:fill="auto"/>
            <w:noWrap/>
            <w:vAlign w:val="bottom"/>
          </w:tcPr>
          <w:p w:rsidR="006F7FAD" w:rsidRPr="00C558D4" w:rsidRDefault="006F7FAD" w:rsidP="0015679B">
            <w:pPr>
              <w:spacing w:after="0" w:line="240" w:lineRule="auto"/>
              <w:jc w:val="right"/>
              <w:outlineLvl w:val="0"/>
              <w:rPr>
                <w:rFonts w:eastAsia="Times New Roman" w:cs="Calibri"/>
                <w:sz w:val="24"/>
                <w:szCs w:val="24"/>
                <w:lang w:val="sk-SK"/>
              </w:rPr>
            </w:pPr>
            <w:r w:rsidRPr="00C558D4">
              <w:rPr>
                <w:rFonts w:eastAsia="Times New Roman" w:cs="Calibri"/>
                <w:sz w:val="24"/>
                <w:szCs w:val="24"/>
                <w:lang w:val="sk-SK"/>
              </w:rPr>
              <w:t>91.913,90</w:t>
            </w:r>
          </w:p>
        </w:tc>
      </w:tr>
      <w:tr w:rsidR="006F7FAD" w:rsidRPr="00C558D4" w:rsidTr="00F21FC7">
        <w:trPr>
          <w:trHeight w:val="255"/>
          <w:jc w:val="center"/>
        </w:trPr>
        <w:tc>
          <w:tcPr>
            <w:tcW w:w="4120" w:type="dxa"/>
            <w:shd w:val="clear" w:color="auto" w:fill="auto"/>
            <w:noWrap/>
          </w:tcPr>
          <w:p w:rsidR="006F7FAD" w:rsidRPr="00C558D4" w:rsidRDefault="006F7FAD" w:rsidP="0015679B">
            <w:pPr>
              <w:spacing w:after="0" w:line="240" w:lineRule="auto"/>
              <w:outlineLvl w:val="0"/>
              <w:rPr>
                <w:rFonts w:eastAsia="Times New Roman" w:cs="Arial"/>
                <w:sz w:val="24"/>
                <w:szCs w:val="24"/>
                <w:lang w:val="sk-SK" w:eastAsia="sr-Cyrl-RS"/>
              </w:rPr>
            </w:pPr>
            <w:r w:rsidRPr="00C558D4">
              <w:rPr>
                <w:rFonts w:eastAsia="Times New Roman" w:cs="Arial"/>
                <w:sz w:val="24"/>
                <w:szCs w:val="24"/>
                <w:lang w:val="sk-SK" w:eastAsia="sr-Cyrl-RS"/>
              </w:rPr>
              <w:t>KLIMATICKÉ ZARIADENIA</w:t>
            </w:r>
          </w:p>
        </w:tc>
        <w:tc>
          <w:tcPr>
            <w:tcW w:w="2547" w:type="dxa"/>
            <w:shd w:val="clear" w:color="auto" w:fill="auto"/>
            <w:noWrap/>
            <w:vAlign w:val="bottom"/>
          </w:tcPr>
          <w:p w:rsidR="006F7FAD" w:rsidRPr="00C558D4" w:rsidRDefault="006F7FAD" w:rsidP="0015679B">
            <w:pPr>
              <w:spacing w:after="0" w:line="240" w:lineRule="auto"/>
              <w:jc w:val="right"/>
              <w:outlineLvl w:val="0"/>
              <w:rPr>
                <w:rFonts w:eastAsia="Times New Roman" w:cs="Calibri"/>
                <w:sz w:val="24"/>
                <w:szCs w:val="24"/>
                <w:lang w:val="sk-SK"/>
              </w:rPr>
            </w:pPr>
            <w:r w:rsidRPr="00C558D4">
              <w:rPr>
                <w:rFonts w:eastAsia="Times New Roman" w:cs="Calibri"/>
                <w:sz w:val="24"/>
                <w:szCs w:val="24"/>
                <w:lang w:val="sk-SK"/>
              </w:rPr>
              <w:t>317.322,48</w:t>
            </w:r>
          </w:p>
        </w:tc>
      </w:tr>
      <w:tr w:rsidR="006F7FAD" w:rsidRPr="00C558D4" w:rsidTr="00F21FC7">
        <w:trPr>
          <w:trHeight w:val="255"/>
          <w:jc w:val="center"/>
        </w:trPr>
        <w:tc>
          <w:tcPr>
            <w:tcW w:w="4120" w:type="dxa"/>
            <w:shd w:val="clear" w:color="auto" w:fill="auto"/>
            <w:noWrap/>
          </w:tcPr>
          <w:p w:rsidR="006F7FAD" w:rsidRPr="00C558D4" w:rsidRDefault="006F7FAD" w:rsidP="0015679B">
            <w:pPr>
              <w:spacing w:after="0" w:line="240" w:lineRule="auto"/>
              <w:outlineLvl w:val="0"/>
              <w:rPr>
                <w:rFonts w:eastAsia="Times New Roman" w:cs="Arial"/>
                <w:sz w:val="24"/>
                <w:szCs w:val="24"/>
                <w:lang w:val="sk-SK" w:eastAsia="sr-Cyrl-RS"/>
              </w:rPr>
            </w:pPr>
            <w:r w:rsidRPr="00C558D4">
              <w:rPr>
                <w:rFonts w:eastAsia="Times New Roman" w:cs="Arial"/>
                <w:sz w:val="24"/>
                <w:szCs w:val="24"/>
                <w:lang w:val="sk-SK" w:eastAsia="sr-Cyrl-RS"/>
              </w:rPr>
              <w:t>TELEVÍZNY PRIJÍMAČ</w:t>
            </w:r>
          </w:p>
        </w:tc>
        <w:tc>
          <w:tcPr>
            <w:tcW w:w="2547" w:type="dxa"/>
            <w:shd w:val="clear" w:color="auto" w:fill="auto"/>
            <w:noWrap/>
            <w:vAlign w:val="bottom"/>
          </w:tcPr>
          <w:p w:rsidR="006F7FAD" w:rsidRPr="00C558D4" w:rsidRDefault="006F7FAD" w:rsidP="0015679B">
            <w:pPr>
              <w:spacing w:after="0" w:line="240" w:lineRule="auto"/>
              <w:jc w:val="right"/>
              <w:outlineLvl w:val="0"/>
              <w:rPr>
                <w:rFonts w:eastAsia="Times New Roman" w:cs="Calibri"/>
                <w:sz w:val="24"/>
                <w:szCs w:val="24"/>
                <w:lang w:val="sk-SK"/>
              </w:rPr>
            </w:pPr>
            <w:r w:rsidRPr="00C558D4">
              <w:rPr>
                <w:rFonts w:eastAsia="Times New Roman" w:cs="Calibri"/>
                <w:sz w:val="24"/>
                <w:szCs w:val="24"/>
                <w:lang w:val="sk-SK"/>
              </w:rPr>
              <w:t>162.404,40</w:t>
            </w:r>
          </w:p>
        </w:tc>
      </w:tr>
      <w:tr w:rsidR="006F7FAD" w:rsidRPr="00C558D4" w:rsidTr="00F21FC7">
        <w:trPr>
          <w:trHeight w:val="255"/>
          <w:jc w:val="center"/>
        </w:trPr>
        <w:tc>
          <w:tcPr>
            <w:tcW w:w="4120" w:type="dxa"/>
            <w:shd w:val="clear" w:color="auto" w:fill="auto"/>
            <w:noWrap/>
          </w:tcPr>
          <w:p w:rsidR="006F7FAD" w:rsidRPr="00C558D4" w:rsidRDefault="006F7FAD" w:rsidP="0015679B">
            <w:pPr>
              <w:spacing w:after="0" w:line="240" w:lineRule="auto"/>
              <w:outlineLvl w:val="0"/>
              <w:rPr>
                <w:rFonts w:eastAsia="Times New Roman" w:cs="Arial"/>
                <w:sz w:val="24"/>
                <w:szCs w:val="24"/>
                <w:lang w:val="sk-SK" w:eastAsia="sr-Cyrl-RS"/>
              </w:rPr>
            </w:pPr>
            <w:r w:rsidRPr="00C558D4">
              <w:rPr>
                <w:rFonts w:eastAsia="Times New Roman" w:cs="Arial"/>
                <w:sz w:val="24"/>
                <w:szCs w:val="24"/>
                <w:lang w:val="sk-SK" w:eastAsia="sr-Cyrl-RS"/>
              </w:rPr>
              <w:t>TELEFONICKÉ ZARIADENIA S VOLIČOM</w:t>
            </w:r>
          </w:p>
        </w:tc>
        <w:tc>
          <w:tcPr>
            <w:tcW w:w="2547" w:type="dxa"/>
            <w:shd w:val="clear" w:color="auto" w:fill="auto"/>
            <w:noWrap/>
            <w:vAlign w:val="bottom"/>
          </w:tcPr>
          <w:p w:rsidR="006F7FAD" w:rsidRPr="00C558D4" w:rsidRDefault="006F7FAD" w:rsidP="0015679B">
            <w:pPr>
              <w:spacing w:after="0" w:line="240" w:lineRule="auto"/>
              <w:jc w:val="right"/>
              <w:outlineLvl w:val="0"/>
              <w:rPr>
                <w:rFonts w:eastAsia="Times New Roman" w:cs="Calibri"/>
                <w:sz w:val="24"/>
                <w:szCs w:val="24"/>
                <w:lang w:val="sk-SK"/>
              </w:rPr>
            </w:pPr>
            <w:r w:rsidRPr="00C558D4">
              <w:rPr>
                <w:rFonts w:eastAsia="Times New Roman" w:cs="Calibri"/>
                <w:sz w:val="24"/>
                <w:szCs w:val="24"/>
                <w:lang w:val="sk-SK"/>
              </w:rPr>
              <w:t>58.269,33</w:t>
            </w:r>
          </w:p>
        </w:tc>
      </w:tr>
      <w:tr w:rsidR="006F7FAD" w:rsidRPr="00C558D4" w:rsidTr="00F21FC7">
        <w:trPr>
          <w:trHeight w:val="255"/>
          <w:jc w:val="center"/>
        </w:trPr>
        <w:tc>
          <w:tcPr>
            <w:tcW w:w="4120" w:type="dxa"/>
            <w:shd w:val="clear" w:color="auto" w:fill="auto"/>
            <w:noWrap/>
          </w:tcPr>
          <w:p w:rsidR="006F7FAD" w:rsidRPr="00C558D4" w:rsidRDefault="006F7FAD" w:rsidP="0015679B">
            <w:pPr>
              <w:spacing w:after="0" w:line="240" w:lineRule="auto"/>
              <w:outlineLvl w:val="0"/>
              <w:rPr>
                <w:rFonts w:eastAsia="Times New Roman" w:cs="Arial"/>
                <w:sz w:val="24"/>
                <w:szCs w:val="24"/>
                <w:lang w:val="sk-SK" w:eastAsia="sr-Cyrl-RS"/>
              </w:rPr>
            </w:pPr>
            <w:r w:rsidRPr="00C558D4">
              <w:rPr>
                <w:rFonts w:eastAsia="Times New Roman" w:cs="Arial"/>
                <w:sz w:val="24"/>
                <w:szCs w:val="24"/>
                <w:lang w:val="sk-SK" w:eastAsia="sr-Cyrl-RS"/>
              </w:rPr>
              <w:t>TELEFONICKÁ GARNITÚRA</w:t>
            </w:r>
          </w:p>
        </w:tc>
        <w:tc>
          <w:tcPr>
            <w:tcW w:w="2547" w:type="dxa"/>
            <w:shd w:val="clear" w:color="auto" w:fill="auto"/>
            <w:noWrap/>
            <w:vAlign w:val="bottom"/>
          </w:tcPr>
          <w:p w:rsidR="006F7FAD" w:rsidRPr="00C558D4" w:rsidRDefault="006F7FAD" w:rsidP="0015679B">
            <w:pPr>
              <w:spacing w:after="0" w:line="240" w:lineRule="auto"/>
              <w:jc w:val="right"/>
              <w:outlineLvl w:val="0"/>
              <w:rPr>
                <w:rFonts w:eastAsia="Times New Roman" w:cs="Calibri"/>
                <w:sz w:val="24"/>
                <w:szCs w:val="24"/>
                <w:lang w:val="sk-SK"/>
              </w:rPr>
            </w:pPr>
            <w:r w:rsidRPr="00C558D4">
              <w:rPr>
                <w:rFonts w:eastAsia="Times New Roman" w:cs="Calibri"/>
                <w:sz w:val="24"/>
                <w:szCs w:val="24"/>
                <w:lang w:val="sk-SK"/>
              </w:rPr>
              <w:t>2.942,01</w:t>
            </w:r>
          </w:p>
        </w:tc>
      </w:tr>
      <w:tr w:rsidR="006F7FAD" w:rsidRPr="00C558D4" w:rsidTr="00F21FC7">
        <w:trPr>
          <w:trHeight w:val="255"/>
          <w:jc w:val="center"/>
        </w:trPr>
        <w:tc>
          <w:tcPr>
            <w:tcW w:w="4120" w:type="dxa"/>
            <w:shd w:val="clear" w:color="auto" w:fill="auto"/>
            <w:noWrap/>
          </w:tcPr>
          <w:p w:rsidR="006F7FAD" w:rsidRPr="00C558D4" w:rsidRDefault="006F7FAD" w:rsidP="0015679B">
            <w:pPr>
              <w:spacing w:after="0" w:line="240" w:lineRule="auto"/>
              <w:outlineLvl w:val="0"/>
              <w:rPr>
                <w:rFonts w:eastAsia="Times New Roman" w:cs="Arial"/>
                <w:sz w:val="24"/>
                <w:szCs w:val="24"/>
                <w:lang w:val="sk-SK" w:eastAsia="sr-Cyrl-RS"/>
              </w:rPr>
            </w:pPr>
            <w:r w:rsidRPr="00C558D4">
              <w:rPr>
                <w:rFonts w:eastAsia="Times New Roman" w:cs="Arial"/>
                <w:sz w:val="24"/>
                <w:szCs w:val="24"/>
                <w:lang w:val="sk-SK" w:eastAsia="sr-Cyrl-RS"/>
              </w:rPr>
              <w:t>KOPÍROVACIE ZARIADENIA</w:t>
            </w:r>
          </w:p>
        </w:tc>
        <w:tc>
          <w:tcPr>
            <w:tcW w:w="2547" w:type="dxa"/>
            <w:shd w:val="clear" w:color="auto" w:fill="auto"/>
            <w:noWrap/>
            <w:vAlign w:val="bottom"/>
          </w:tcPr>
          <w:p w:rsidR="006F7FAD" w:rsidRPr="00C558D4" w:rsidRDefault="00A041E1" w:rsidP="0015679B">
            <w:pPr>
              <w:spacing w:after="0" w:line="240" w:lineRule="auto"/>
              <w:jc w:val="right"/>
              <w:outlineLvl w:val="0"/>
              <w:rPr>
                <w:rFonts w:eastAsia="Times New Roman" w:cs="Calibri"/>
                <w:sz w:val="24"/>
                <w:szCs w:val="24"/>
                <w:lang w:val="sk-SK"/>
              </w:rPr>
            </w:pPr>
            <w:r w:rsidRPr="00C558D4">
              <w:rPr>
                <w:rFonts w:eastAsia="Times New Roman" w:cs="Calibri"/>
                <w:sz w:val="24"/>
                <w:szCs w:val="24"/>
                <w:lang w:val="sk-SK"/>
              </w:rPr>
              <w:t>112.339,20</w:t>
            </w:r>
          </w:p>
        </w:tc>
      </w:tr>
      <w:tr w:rsidR="006F7FAD" w:rsidRPr="00C558D4" w:rsidTr="00F21FC7">
        <w:trPr>
          <w:trHeight w:val="255"/>
          <w:jc w:val="center"/>
        </w:trPr>
        <w:tc>
          <w:tcPr>
            <w:tcW w:w="4120" w:type="dxa"/>
            <w:shd w:val="clear" w:color="auto" w:fill="auto"/>
            <w:noWrap/>
          </w:tcPr>
          <w:p w:rsidR="006F7FAD" w:rsidRPr="00C558D4" w:rsidRDefault="006F7FAD" w:rsidP="0015679B">
            <w:pPr>
              <w:spacing w:after="0" w:line="240" w:lineRule="auto"/>
              <w:outlineLvl w:val="0"/>
              <w:rPr>
                <w:rFonts w:eastAsia="Times New Roman" w:cs="Arial"/>
                <w:sz w:val="24"/>
                <w:szCs w:val="24"/>
                <w:lang w:val="sk-SK" w:eastAsia="sr-Cyrl-RS"/>
              </w:rPr>
            </w:pPr>
            <w:r w:rsidRPr="00C558D4">
              <w:rPr>
                <w:rFonts w:eastAsia="Times New Roman" w:cs="Arial"/>
                <w:sz w:val="24"/>
                <w:szCs w:val="24"/>
                <w:lang w:val="sk-SK" w:eastAsia="sr-Cyrl-RS"/>
              </w:rPr>
              <w:t>SKRINE, SKRINKY A KAZETY</w:t>
            </w:r>
          </w:p>
        </w:tc>
        <w:tc>
          <w:tcPr>
            <w:tcW w:w="2547" w:type="dxa"/>
            <w:shd w:val="clear" w:color="auto" w:fill="auto"/>
            <w:noWrap/>
            <w:vAlign w:val="bottom"/>
          </w:tcPr>
          <w:p w:rsidR="006F7FAD" w:rsidRPr="00C558D4" w:rsidRDefault="00A041E1" w:rsidP="0015679B">
            <w:pPr>
              <w:spacing w:after="0" w:line="240" w:lineRule="auto"/>
              <w:jc w:val="right"/>
              <w:outlineLvl w:val="0"/>
              <w:rPr>
                <w:rFonts w:eastAsia="Times New Roman" w:cs="Calibri"/>
                <w:sz w:val="24"/>
                <w:szCs w:val="24"/>
                <w:lang w:val="sk-SK"/>
              </w:rPr>
            </w:pPr>
            <w:r w:rsidRPr="00C558D4">
              <w:rPr>
                <w:rFonts w:eastAsia="Times New Roman" w:cs="Calibri"/>
                <w:sz w:val="24"/>
                <w:szCs w:val="24"/>
                <w:lang w:val="sk-SK"/>
              </w:rPr>
              <w:t>87.162,82</w:t>
            </w:r>
          </w:p>
        </w:tc>
      </w:tr>
      <w:tr w:rsidR="006F7FAD" w:rsidRPr="00C558D4" w:rsidTr="00F21FC7">
        <w:trPr>
          <w:trHeight w:val="255"/>
          <w:jc w:val="center"/>
        </w:trPr>
        <w:tc>
          <w:tcPr>
            <w:tcW w:w="4120" w:type="dxa"/>
            <w:shd w:val="clear" w:color="auto" w:fill="auto"/>
            <w:noWrap/>
          </w:tcPr>
          <w:p w:rsidR="006F7FAD" w:rsidRPr="00C558D4" w:rsidRDefault="00A041E1" w:rsidP="0015679B">
            <w:pPr>
              <w:spacing w:after="0" w:line="240" w:lineRule="auto"/>
              <w:outlineLvl w:val="0"/>
              <w:rPr>
                <w:rFonts w:eastAsia="Times New Roman" w:cs="Arial"/>
                <w:sz w:val="24"/>
                <w:szCs w:val="24"/>
                <w:lang w:val="sk-SK" w:eastAsia="sr-Cyrl-RS"/>
              </w:rPr>
            </w:pPr>
            <w:r w:rsidRPr="00C558D4">
              <w:rPr>
                <w:rFonts w:eastAsia="Times New Roman" w:cs="Arial"/>
                <w:sz w:val="24"/>
                <w:szCs w:val="24"/>
                <w:lang w:val="sk-SK" w:eastAsia="sr-Cyrl-RS"/>
              </w:rPr>
              <w:t>STOLY</w:t>
            </w:r>
          </w:p>
        </w:tc>
        <w:tc>
          <w:tcPr>
            <w:tcW w:w="2547" w:type="dxa"/>
            <w:shd w:val="clear" w:color="auto" w:fill="auto"/>
            <w:noWrap/>
            <w:vAlign w:val="bottom"/>
          </w:tcPr>
          <w:p w:rsidR="006F7FAD" w:rsidRPr="00C558D4" w:rsidRDefault="00A041E1" w:rsidP="0015679B">
            <w:pPr>
              <w:spacing w:after="0" w:line="240" w:lineRule="auto"/>
              <w:jc w:val="right"/>
              <w:outlineLvl w:val="0"/>
              <w:rPr>
                <w:rFonts w:eastAsia="Times New Roman" w:cs="Calibri"/>
                <w:sz w:val="24"/>
                <w:szCs w:val="24"/>
                <w:lang w:val="sk-SK"/>
              </w:rPr>
            </w:pPr>
            <w:r w:rsidRPr="00C558D4">
              <w:rPr>
                <w:rFonts w:eastAsia="Times New Roman" w:cs="Calibri"/>
                <w:sz w:val="24"/>
                <w:szCs w:val="24"/>
                <w:lang w:val="sk-SK"/>
              </w:rPr>
              <w:t>21.550,34</w:t>
            </w:r>
          </w:p>
        </w:tc>
      </w:tr>
      <w:tr w:rsidR="006F7FAD" w:rsidRPr="00C558D4" w:rsidTr="00F21FC7">
        <w:trPr>
          <w:trHeight w:val="255"/>
          <w:jc w:val="center"/>
        </w:trPr>
        <w:tc>
          <w:tcPr>
            <w:tcW w:w="4120" w:type="dxa"/>
            <w:shd w:val="clear" w:color="auto" w:fill="auto"/>
            <w:noWrap/>
          </w:tcPr>
          <w:p w:rsidR="006F7FAD" w:rsidRPr="00C558D4" w:rsidRDefault="00A041E1" w:rsidP="0015679B">
            <w:pPr>
              <w:spacing w:after="0" w:line="240" w:lineRule="auto"/>
              <w:outlineLvl w:val="0"/>
              <w:rPr>
                <w:rFonts w:eastAsia="Times New Roman" w:cs="Arial"/>
                <w:sz w:val="24"/>
                <w:szCs w:val="24"/>
                <w:lang w:val="sk-SK" w:eastAsia="sr-Cyrl-RS"/>
              </w:rPr>
            </w:pPr>
            <w:r w:rsidRPr="00C558D4">
              <w:rPr>
                <w:rFonts w:eastAsia="Times New Roman" w:cs="Arial"/>
                <w:sz w:val="24"/>
                <w:szCs w:val="24"/>
                <w:lang w:val="sk-SK" w:eastAsia="sr-Cyrl-RS"/>
              </w:rPr>
              <w:t>STOLIČKY, KRESLÁ A POLOKRESLÁ</w:t>
            </w:r>
          </w:p>
        </w:tc>
        <w:tc>
          <w:tcPr>
            <w:tcW w:w="2547" w:type="dxa"/>
            <w:shd w:val="clear" w:color="auto" w:fill="auto"/>
            <w:noWrap/>
            <w:vAlign w:val="bottom"/>
          </w:tcPr>
          <w:p w:rsidR="006F7FAD" w:rsidRPr="00C558D4" w:rsidRDefault="00A041E1" w:rsidP="0015679B">
            <w:pPr>
              <w:spacing w:after="0" w:line="240" w:lineRule="auto"/>
              <w:jc w:val="right"/>
              <w:outlineLvl w:val="0"/>
              <w:rPr>
                <w:rFonts w:eastAsia="Times New Roman" w:cs="Calibri"/>
                <w:sz w:val="24"/>
                <w:szCs w:val="24"/>
                <w:lang w:val="sk-SK"/>
              </w:rPr>
            </w:pPr>
            <w:r w:rsidRPr="00C558D4">
              <w:rPr>
                <w:rFonts w:eastAsia="Times New Roman" w:cs="Calibri"/>
                <w:sz w:val="24"/>
                <w:szCs w:val="24"/>
                <w:lang w:val="sk-SK"/>
              </w:rPr>
              <w:t>200.909,26</w:t>
            </w:r>
          </w:p>
        </w:tc>
      </w:tr>
      <w:tr w:rsidR="006F7FAD" w:rsidRPr="00C558D4" w:rsidTr="00F21FC7">
        <w:trPr>
          <w:trHeight w:val="255"/>
          <w:jc w:val="center"/>
        </w:trPr>
        <w:tc>
          <w:tcPr>
            <w:tcW w:w="4120" w:type="dxa"/>
            <w:shd w:val="clear" w:color="auto" w:fill="auto"/>
            <w:noWrap/>
          </w:tcPr>
          <w:p w:rsidR="006F7FAD" w:rsidRPr="00C558D4" w:rsidRDefault="00A041E1" w:rsidP="0015679B">
            <w:pPr>
              <w:spacing w:after="0" w:line="240" w:lineRule="auto"/>
              <w:outlineLvl w:val="0"/>
              <w:rPr>
                <w:rFonts w:eastAsia="Times New Roman" w:cs="Arial"/>
                <w:sz w:val="24"/>
                <w:szCs w:val="24"/>
                <w:lang w:val="sk-SK" w:eastAsia="sr-Cyrl-RS"/>
              </w:rPr>
            </w:pPr>
            <w:r w:rsidRPr="00C558D4">
              <w:rPr>
                <w:rFonts w:eastAsia="Times New Roman" w:cs="Arial"/>
                <w:sz w:val="24"/>
                <w:szCs w:val="24"/>
                <w:lang w:val="sk-SK" w:eastAsia="sr-Cyrl-RS"/>
              </w:rPr>
              <w:t>VEŠIAKY</w:t>
            </w:r>
          </w:p>
        </w:tc>
        <w:tc>
          <w:tcPr>
            <w:tcW w:w="2547" w:type="dxa"/>
            <w:shd w:val="clear" w:color="auto" w:fill="auto"/>
            <w:noWrap/>
            <w:vAlign w:val="bottom"/>
          </w:tcPr>
          <w:p w:rsidR="006F7FAD" w:rsidRPr="00C558D4" w:rsidRDefault="00A041E1" w:rsidP="0015679B">
            <w:pPr>
              <w:spacing w:after="0" w:line="240" w:lineRule="auto"/>
              <w:jc w:val="right"/>
              <w:outlineLvl w:val="0"/>
              <w:rPr>
                <w:rFonts w:eastAsia="Times New Roman" w:cs="Calibri"/>
                <w:sz w:val="24"/>
                <w:szCs w:val="24"/>
                <w:lang w:val="sk-SK"/>
              </w:rPr>
            </w:pPr>
            <w:r w:rsidRPr="00C558D4">
              <w:rPr>
                <w:rFonts w:eastAsia="Times New Roman" w:cs="Calibri"/>
                <w:sz w:val="24"/>
                <w:szCs w:val="24"/>
                <w:lang w:val="sk-SK"/>
              </w:rPr>
              <w:t>0,00</w:t>
            </w:r>
          </w:p>
        </w:tc>
      </w:tr>
      <w:tr w:rsidR="006F7FAD" w:rsidRPr="00C558D4" w:rsidTr="00F21FC7">
        <w:trPr>
          <w:trHeight w:val="255"/>
          <w:jc w:val="center"/>
        </w:trPr>
        <w:tc>
          <w:tcPr>
            <w:tcW w:w="4120" w:type="dxa"/>
            <w:shd w:val="clear" w:color="auto" w:fill="auto"/>
            <w:noWrap/>
          </w:tcPr>
          <w:p w:rsidR="006F7FAD" w:rsidRPr="00C558D4" w:rsidRDefault="00A041E1" w:rsidP="0015679B">
            <w:pPr>
              <w:spacing w:after="0" w:line="240" w:lineRule="auto"/>
              <w:outlineLvl w:val="0"/>
              <w:rPr>
                <w:rFonts w:eastAsia="Times New Roman" w:cs="Arial"/>
                <w:sz w:val="24"/>
                <w:szCs w:val="24"/>
                <w:lang w:val="sk-SK" w:eastAsia="sr-Cyrl-RS"/>
              </w:rPr>
            </w:pPr>
            <w:r w:rsidRPr="00C558D4">
              <w:rPr>
                <w:rFonts w:eastAsia="Times New Roman" w:cs="Arial"/>
                <w:sz w:val="24"/>
                <w:szCs w:val="24"/>
                <w:lang w:val="sk-SK" w:eastAsia="sr-Cyrl-RS"/>
              </w:rPr>
              <w:t>LUSTRE A LAMPY</w:t>
            </w:r>
          </w:p>
        </w:tc>
        <w:tc>
          <w:tcPr>
            <w:tcW w:w="2547" w:type="dxa"/>
            <w:shd w:val="clear" w:color="auto" w:fill="auto"/>
            <w:noWrap/>
            <w:vAlign w:val="bottom"/>
          </w:tcPr>
          <w:p w:rsidR="006F7FAD" w:rsidRPr="00C558D4" w:rsidRDefault="00A041E1" w:rsidP="0015679B">
            <w:pPr>
              <w:spacing w:after="0" w:line="240" w:lineRule="auto"/>
              <w:jc w:val="right"/>
              <w:outlineLvl w:val="0"/>
              <w:rPr>
                <w:rFonts w:eastAsia="Times New Roman" w:cs="Calibri"/>
                <w:sz w:val="24"/>
                <w:szCs w:val="24"/>
                <w:lang w:val="sk-SK"/>
              </w:rPr>
            </w:pPr>
            <w:r w:rsidRPr="00C558D4">
              <w:rPr>
                <w:rFonts w:eastAsia="Times New Roman" w:cs="Calibri"/>
                <w:sz w:val="24"/>
                <w:szCs w:val="24"/>
                <w:lang w:val="sk-SK"/>
              </w:rPr>
              <w:t>3.000,00</w:t>
            </w:r>
          </w:p>
        </w:tc>
      </w:tr>
      <w:tr w:rsidR="006F7FAD" w:rsidRPr="00C558D4" w:rsidTr="00F21FC7">
        <w:trPr>
          <w:trHeight w:val="255"/>
          <w:jc w:val="center"/>
        </w:trPr>
        <w:tc>
          <w:tcPr>
            <w:tcW w:w="4120" w:type="dxa"/>
            <w:shd w:val="clear" w:color="auto" w:fill="auto"/>
            <w:noWrap/>
          </w:tcPr>
          <w:p w:rsidR="006F7FAD" w:rsidRPr="00C558D4" w:rsidRDefault="00A041E1" w:rsidP="0015679B">
            <w:pPr>
              <w:spacing w:after="0" w:line="240" w:lineRule="auto"/>
              <w:outlineLvl w:val="0"/>
              <w:rPr>
                <w:rFonts w:eastAsia="Times New Roman" w:cs="Arial"/>
                <w:sz w:val="24"/>
                <w:szCs w:val="24"/>
                <w:lang w:val="sk-SK" w:eastAsia="sr-Cyrl-RS"/>
              </w:rPr>
            </w:pPr>
            <w:r w:rsidRPr="00C558D4">
              <w:rPr>
                <w:rFonts w:eastAsia="Times New Roman" w:cs="Arial"/>
                <w:sz w:val="24"/>
                <w:szCs w:val="24"/>
                <w:lang w:val="sk-SK" w:eastAsia="sr-Cyrl-RS"/>
              </w:rPr>
              <w:t>KOBEREC</w:t>
            </w:r>
          </w:p>
        </w:tc>
        <w:tc>
          <w:tcPr>
            <w:tcW w:w="2547" w:type="dxa"/>
            <w:shd w:val="clear" w:color="auto" w:fill="auto"/>
            <w:noWrap/>
            <w:vAlign w:val="bottom"/>
          </w:tcPr>
          <w:p w:rsidR="006F7FAD" w:rsidRPr="00C558D4" w:rsidRDefault="00A041E1" w:rsidP="0015679B">
            <w:pPr>
              <w:spacing w:after="0" w:line="240" w:lineRule="auto"/>
              <w:jc w:val="right"/>
              <w:outlineLvl w:val="0"/>
              <w:rPr>
                <w:rFonts w:eastAsia="Times New Roman" w:cs="Calibri"/>
                <w:sz w:val="24"/>
                <w:szCs w:val="24"/>
                <w:lang w:val="sk-SK"/>
              </w:rPr>
            </w:pPr>
            <w:r w:rsidRPr="00C558D4">
              <w:rPr>
                <w:rFonts w:eastAsia="Times New Roman" w:cs="Calibri"/>
                <w:sz w:val="24"/>
                <w:szCs w:val="24"/>
                <w:lang w:val="sk-SK"/>
              </w:rPr>
              <w:t>0,00</w:t>
            </w:r>
          </w:p>
        </w:tc>
      </w:tr>
      <w:tr w:rsidR="006F7FAD" w:rsidRPr="00C558D4" w:rsidTr="00F21FC7">
        <w:trPr>
          <w:trHeight w:val="255"/>
          <w:jc w:val="center"/>
        </w:trPr>
        <w:tc>
          <w:tcPr>
            <w:tcW w:w="4120" w:type="dxa"/>
            <w:shd w:val="clear" w:color="auto" w:fill="auto"/>
            <w:noWrap/>
          </w:tcPr>
          <w:p w:rsidR="006F7FAD" w:rsidRPr="00C558D4" w:rsidRDefault="00A041E1" w:rsidP="0015679B">
            <w:pPr>
              <w:spacing w:after="0" w:line="240" w:lineRule="auto"/>
              <w:outlineLvl w:val="0"/>
              <w:rPr>
                <w:rFonts w:eastAsia="Times New Roman" w:cs="Arial"/>
                <w:sz w:val="24"/>
                <w:szCs w:val="24"/>
                <w:lang w:val="sk-SK" w:eastAsia="sr-Cyrl-RS"/>
              </w:rPr>
            </w:pPr>
            <w:r w:rsidRPr="00C558D4">
              <w:rPr>
                <w:rFonts w:eastAsia="Times New Roman" w:cs="Arial"/>
                <w:sz w:val="24"/>
                <w:szCs w:val="24"/>
                <w:lang w:val="sk-SK" w:eastAsia="sr-Cyrl-RS"/>
              </w:rPr>
              <w:t>POČÍTACIE STROJE</w:t>
            </w:r>
          </w:p>
        </w:tc>
        <w:tc>
          <w:tcPr>
            <w:tcW w:w="2547" w:type="dxa"/>
            <w:shd w:val="clear" w:color="auto" w:fill="auto"/>
            <w:noWrap/>
            <w:vAlign w:val="bottom"/>
          </w:tcPr>
          <w:p w:rsidR="006F7FAD" w:rsidRPr="00C558D4" w:rsidRDefault="00A041E1" w:rsidP="0015679B">
            <w:pPr>
              <w:spacing w:after="0" w:line="240" w:lineRule="auto"/>
              <w:jc w:val="right"/>
              <w:outlineLvl w:val="0"/>
              <w:rPr>
                <w:rFonts w:eastAsia="Times New Roman" w:cs="Calibri"/>
                <w:sz w:val="24"/>
                <w:szCs w:val="24"/>
                <w:lang w:val="sk-SK"/>
              </w:rPr>
            </w:pPr>
            <w:r w:rsidRPr="00C558D4">
              <w:rPr>
                <w:rFonts w:eastAsia="Times New Roman" w:cs="Calibri"/>
                <w:sz w:val="24"/>
                <w:szCs w:val="24"/>
                <w:lang w:val="sk-SK"/>
              </w:rPr>
              <w:t>0,00</w:t>
            </w:r>
          </w:p>
        </w:tc>
      </w:tr>
      <w:tr w:rsidR="00A041E1" w:rsidRPr="00C558D4" w:rsidTr="00F21FC7">
        <w:trPr>
          <w:trHeight w:val="255"/>
          <w:jc w:val="center"/>
        </w:trPr>
        <w:tc>
          <w:tcPr>
            <w:tcW w:w="4120" w:type="dxa"/>
            <w:shd w:val="clear" w:color="auto" w:fill="auto"/>
            <w:noWrap/>
          </w:tcPr>
          <w:p w:rsidR="00A041E1" w:rsidRPr="00C558D4" w:rsidRDefault="00A041E1" w:rsidP="0015679B">
            <w:pPr>
              <w:spacing w:after="0" w:line="240" w:lineRule="auto"/>
              <w:outlineLvl w:val="0"/>
              <w:rPr>
                <w:rFonts w:eastAsia="Times New Roman" w:cs="Arial"/>
                <w:sz w:val="24"/>
                <w:szCs w:val="24"/>
                <w:lang w:val="sk-SK" w:eastAsia="sr-Cyrl-RS"/>
              </w:rPr>
            </w:pPr>
            <w:r w:rsidRPr="00C558D4">
              <w:rPr>
                <w:rFonts w:eastAsia="Times New Roman" w:cs="Arial"/>
                <w:sz w:val="24"/>
                <w:szCs w:val="24"/>
                <w:lang w:val="sk-SK" w:eastAsia="sr-Cyrl-RS"/>
              </w:rPr>
              <w:t>POČÍTAČOVÁ SIEŤ</w:t>
            </w:r>
          </w:p>
        </w:tc>
        <w:tc>
          <w:tcPr>
            <w:tcW w:w="2547" w:type="dxa"/>
            <w:shd w:val="clear" w:color="auto" w:fill="auto"/>
            <w:noWrap/>
            <w:vAlign w:val="bottom"/>
          </w:tcPr>
          <w:p w:rsidR="00A041E1" w:rsidRPr="00C558D4" w:rsidRDefault="00A041E1" w:rsidP="0015679B">
            <w:pPr>
              <w:spacing w:after="0" w:line="240" w:lineRule="auto"/>
              <w:jc w:val="right"/>
              <w:outlineLvl w:val="0"/>
              <w:rPr>
                <w:rFonts w:eastAsia="Times New Roman" w:cs="Calibri"/>
                <w:sz w:val="24"/>
                <w:szCs w:val="24"/>
                <w:lang w:val="sk-SK"/>
              </w:rPr>
            </w:pPr>
            <w:r w:rsidRPr="00C558D4">
              <w:rPr>
                <w:rFonts w:eastAsia="Times New Roman" w:cs="Calibri"/>
                <w:sz w:val="24"/>
                <w:szCs w:val="24"/>
                <w:lang w:val="sk-SK"/>
              </w:rPr>
              <w:t>1.307.616,20</w:t>
            </w:r>
          </w:p>
        </w:tc>
      </w:tr>
      <w:tr w:rsidR="00A041E1" w:rsidRPr="00C558D4" w:rsidTr="00F21FC7">
        <w:trPr>
          <w:trHeight w:val="255"/>
          <w:jc w:val="center"/>
        </w:trPr>
        <w:tc>
          <w:tcPr>
            <w:tcW w:w="4120" w:type="dxa"/>
            <w:shd w:val="clear" w:color="auto" w:fill="auto"/>
            <w:noWrap/>
          </w:tcPr>
          <w:p w:rsidR="00A041E1" w:rsidRPr="00C558D4" w:rsidRDefault="00A041E1" w:rsidP="0015679B">
            <w:pPr>
              <w:spacing w:after="0" w:line="240" w:lineRule="auto"/>
              <w:outlineLvl w:val="0"/>
              <w:rPr>
                <w:rFonts w:eastAsia="Times New Roman" w:cs="Arial"/>
                <w:sz w:val="24"/>
                <w:szCs w:val="24"/>
                <w:lang w:val="sk-SK" w:eastAsia="sr-Cyrl-RS"/>
              </w:rPr>
            </w:pPr>
            <w:r w:rsidRPr="00C558D4">
              <w:rPr>
                <w:rFonts w:eastAsia="Times New Roman" w:cs="Arial"/>
                <w:sz w:val="24"/>
                <w:szCs w:val="24"/>
                <w:lang w:val="sk-SK" w:eastAsia="sr-Cyrl-RS"/>
              </w:rPr>
              <w:t>POČÍTAČE</w:t>
            </w:r>
          </w:p>
        </w:tc>
        <w:tc>
          <w:tcPr>
            <w:tcW w:w="2547" w:type="dxa"/>
            <w:shd w:val="clear" w:color="auto" w:fill="auto"/>
            <w:noWrap/>
            <w:vAlign w:val="bottom"/>
          </w:tcPr>
          <w:p w:rsidR="00A041E1" w:rsidRPr="00C558D4" w:rsidRDefault="00A041E1" w:rsidP="0015679B">
            <w:pPr>
              <w:spacing w:after="0" w:line="240" w:lineRule="auto"/>
              <w:jc w:val="right"/>
              <w:outlineLvl w:val="0"/>
              <w:rPr>
                <w:rFonts w:eastAsia="Times New Roman" w:cs="Calibri"/>
                <w:sz w:val="24"/>
                <w:szCs w:val="24"/>
                <w:lang w:val="sk-SK"/>
              </w:rPr>
            </w:pPr>
            <w:r w:rsidRPr="00C558D4">
              <w:rPr>
                <w:rFonts w:eastAsia="Times New Roman" w:cs="Calibri"/>
                <w:sz w:val="24"/>
                <w:szCs w:val="24"/>
                <w:lang w:val="sk-SK"/>
              </w:rPr>
              <w:t>1.966.866,70</w:t>
            </w:r>
          </w:p>
        </w:tc>
      </w:tr>
      <w:tr w:rsidR="00F21FC7" w:rsidRPr="00C558D4" w:rsidTr="00F21FC7">
        <w:trPr>
          <w:trHeight w:val="255"/>
          <w:jc w:val="center"/>
        </w:trPr>
        <w:tc>
          <w:tcPr>
            <w:tcW w:w="4120" w:type="dxa"/>
            <w:shd w:val="clear" w:color="auto" w:fill="auto"/>
            <w:noWrap/>
            <w:hideMark/>
          </w:tcPr>
          <w:p w:rsidR="00F21FC7" w:rsidRPr="00C558D4" w:rsidRDefault="00F21FC7" w:rsidP="0015679B">
            <w:pPr>
              <w:spacing w:after="0" w:line="240" w:lineRule="auto"/>
              <w:outlineLvl w:val="0"/>
              <w:rPr>
                <w:rFonts w:eastAsia="Times New Roman" w:cs="Arial"/>
                <w:sz w:val="24"/>
                <w:szCs w:val="24"/>
                <w:lang w:val="sk-SK" w:eastAsia="sr-Cyrl-RS"/>
              </w:rPr>
            </w:pPr>
            <w:r w:rsidRPr="00C558D4">
              <w:rPr>
                <w:rFonts w:eastAsia="Times New Roman" w:cs="Arial"/>
                <w:sz w:val="24"/>
                <w:szCs w:val="24"/>
                <w:lang w:val="sk-SK" w:eastAsia="sr-Cyrl-RS"/>
              </w:rPr>
              <w:t>POČÍTAČE LAP TOP</w:t>
            </w:r>
          </w:p>
        </w:tc>
        <w:tc>
          <w:tcPr>
            <w:tcW w:w="2547" w:type="dxa"/>
            <w:shd w:val="clear" w:color="auto" w:fill="auto"/>
            <w:noWrap/>
            <w:vAlign w:val="bottom"/>
            <w:hideMark/>
          </w:tcPr>
          <w:p w:rsidR="00F21FC7" w:rsidRPr="00C558D4" w:rsidRDefault="00A041E1" w:rsidP="0015679B">
            <w:pPr>
              <w:spacing w:after="0" w:line="240" w:lineRule="auto"/>
              <w:jc w:val="right"/>
              <w:outlineLvl w:val="0"/>
              <w:rPr>
                <w:rFonts w:eastAsia="Times New Roman" w:cs="Calibri"/>
                <w:sz w:val="24"/>
                <w:szCs w:val="24"/>
                <w:lang w:val="sk-SK"/>
              </w:rPr>
            </w:pPr>
            <w:r w:rsidRPr="00C558D4">
              <w:rPr>
                <w:rFonts w:eastAsia="Times New Roman" w:cs="Calibri"/>
                <w:sz w:val="24"/>
                <w:szCs w:val="24"/>
                <w:lang w:val="sk-SK"/>
              </w:rPr>
              <w:t>23.110,20</w:t>
            </w:r>
          </w:p>
        </w:tc>
      </w:tr>
      <w:tr w:rsidR="00F21FC7" w:rsidRPr="00C558D4" w:rsidTr="00F21FC7">
        <w:trPr>
          <w:trHeight w:val="255"/>
          <w:jc w:val="center"/>
        </w:trPr>
        <w:tc>
          <w:tcPr>
            <w:tcW w:w="4120" w:type="dxa"/>
            <w:shd w:val="clear" w:color="auto" w:fill="auto"/>
            <w:noWrap/>
            <w:hideMark/>
          </w:tcPr>
          <w:p w:rsidR="00F21FC7" w:rsidRPr="00C558D4" w:rsidRDefault="00F21FC7" w:rsidP="0015679B">
            <w:pPr>
              <w:spacing w:after="0" w:line="240" w:lineRule="auto"/>
              <w:outlineLvl w:val="0"/>
              <w:rPr>
                <w:rFonts w:eastAsia="Times New Roman" w:cs="Arial"/>
                <w:sz w:val="24"/>
                <w:szCs w:val="24"/>
                <w:lang w:val="sk-SK" w:eastAsia="sr-Cyrl-RS"/>
              </w:rPr>
            </w:pPr>
            <w:r w:rsidRPr="00C558D4">
              <w:rPr>
                <w:rFonts w:eastAsia="Times New Roman" w:cs="Arial"/>
                <w:sz w:val="24"/>
                <w:szCs w:val="24"/>
                <w:lang w:val="sk-SK" w:eastAsia="sr-Cyrl-RS"/>
              </w:rPr>
              <w:t>TLAČIARNE A SKENERY</w:t>
            </w:r>
          </w:p>
        </w:tc>
        <w:tc>
          <w:tcPr>
            <w:tcW w:w="2547" w:type="dxa"/>
            <w:shd w:val="clear" w:color="auto" w:fill="auto"/>
            <w:noWrap/>
            <w:vAlign w:val="bottom"/>
            <w:hideMark/>
          </w:tcPr>
          <w:p w:rsidR="00F21FC7" w:rsidRPr="00C558D4" w:rsidRDefault="00A041E1" w:rsidP="0015679B">
            <w:pPr>
              <w:spacing w:after="0" w:line="240" w:lineRule="auto"/>
              <w:jc w:val="right"/>
              <w:outlineLvl w:val="0"/>
              <w:rPr>
                <w:rFonts w:eastAsia="Times New Roman" w:cs="Calibri"/>
                <w:sz w:val="24"/>
                <w:szCs w:val="24"/>
                <w:lang w:val="sk-SK"/>
              </w:rPr>
            </w:pPr>
            <w:r w:rsidRPr="00C558D4">
              <w:rPr>
                <w:rFonts w:eastAsia="Times New Roman" w:cs="Calibri"/>
                <w:sz w:val="24"/>
                <w:szCs w:val="24"/>
                <w:lang w:val="sk-SK"/>
              </w:rPr>
              <w:t>191.503,20</w:t>
            </w:r>
          </w:p>
        </w:tc>
      </w:tr>
      <w:tr w:rsidR="00F21FC7" w:rsidRPr="00C558D4" w:rsidTr="00F21FC7">
        <w:trPr>
          <w:trHeight w:val="255"/>
          <w:jc w:val="center"/>
        </w:trPr>
        <w:tc>
          <w:tcPr>
            <w:tcW w:w="4120" w:type="dxa"/>
            <w:shd w:val="clear" w:color="auto" w:fill="auto"/>
            <w:noWrap/>
            <w:hideMark/>
          </w:tcPr>
          <w:p w:rsidR="00F21FC7" w:rsidRPr="00C558D4" w:rsidRDefault="00F21FC7" w:rsidP="0015679B">
            <w:pPr>
              <w:spacing w:after="0" w:line="240" w:lineRule="auto"/>
              <w:outlineLvl w:val="0"/>
              <w:rPr>
                <w:rFonts w:eastAsia="Times New Roman" w:cs="Arial"/>
                <w:sz w:val="24"/>
                <w:szCs w:val="24"/>
                <w:lang w:val="sk-SK" w:eastAsia="sr-Cyrl-RS"/>
              </w:rPr>
            </w:pPr>
            <w:r w:rsidRPr="00C558D4">
              <w:rPr>
                <w:rFonts w:eastAsia="Times New Roman" w:cs="Arial"/>
                <w:sz w:val="24"/>
                <w:szCs w:val="24"/>
                <w:lang w:val="sk-SK" w:eastAsia="sr-Cyrl-RS"/>
              </w:rPr>
              <w:lastRenderedPageBreak/>
              <w:t>ROZCHLÁDZACIE ZARIADENIA I PULTY</w:t>
            </w:r>
          </w:p>
        </w:tc>
        <w:tc>
          <w:tcPr>
            <w:tcW w:w="2547" w:type="dxa"/>
            <w:shd w:val="clear" w:color="auto" w:fill="auto"/>
            <w:noWrap/>
            <w:vAlign w:val="bottom"/>
            <w:hideMark/>
          </w:tcPr>
          <w:p w:rsidR="00F21FC7" w:rsidRPr="00C558D4" w:rsidRDefault="00A041E1" w:rsidP="0015679B">
            <w:pPr>
              <w:spacing w:after="0" w:line="240" w:lineRule="auto"/>
              <w:jc w:val="right"/>
              <w:outlineLvl w:val="0"/>
              <w:rPr>
                <w:rFonts w:eastAsia="Times New Roman" w:cs="Calibri"/>
                <w:sz w:val="24"/>
                <w:szCs w:val="24"/>
                <w:lang w:val="sk-SK"/>
              </w:rPr>
            </w:pPr>
            <w:r w:rsidRPr="00C558D4">
              <w:rPr>
                <w:rFonts w:eastAsia="Times New Roman" w:cs="Calibri"/>
                <w:sz w:val="24"/>
                <w:szCs w:val="24"/>
                <w:lang w:val="sk-SK"/>
              </w:rPr>
              <w:t>0</w:t>
            </w:r>
            <w:r w:rsidR="00F21FC7" w:rsidRPr="00C558D4">
              <w:rPr>
                <w:rFonts w:eastAsia="Times New Roman" w:cs="Calibri"/>
                <w:sz w:val="24"/>
                <w:szCs w:val="24"/>
                <w:lang w:val="sk-SK"/>
              </w:rPr>
              <w:t>,00</w:t>
            </w:r>
          </w:p>
        </w:tc>
      </w:tr>
      <w:tr w:rsidR="00A041E1" w:rsidRPr="00C558D4" w:rsidTr="00F21FC7">
        <w:trPr>
          <w:trHeight w:val="255"/>
          <w:jc w:val="center"/>
        </w:trPr>
        <w:tc>
          <w:tcPr>
            <w:tcW w:w="4120" w:type="dxa"/>
            <w:shd w:val="clear" w:color="auto" w:fill="auto"/>
            <w:noWrap/>
          </w:tcPr>
          <w:p w:rsidR="00A041E1" w:rsidRPr="00C558D4" w:rsidRDefault="00A041E1" w:rsidP="0015679B">
            <w:pPr>
              <w:spacing w:after="0" w:line="240" w:lineRule="auto"/>
              <w:outlineLvl w:val="0"/>
              <w:rPr>
                <w:rFonts w:eastAsia="Times New Roman" w:cs="Arial"/>
                <w:sz w:val="24"/>
                <w:szCs w:val="24"/>
                <w:lang w:val="sk-SK" w:eastAsia="sr-Cyrl-RS"/>
              </w:rPr>
            </w:pPr>
            <w:r w:rsidRPr="00C558D4">
              <w:rPr>
                <w:rFonts w:eastAsia="Times New Roman" w:cs="Arial"/>
                <w:sz w:val="24"/>
                <w:szCs w:val="24"/>
                <w:lang w:val="sk-SK" w:eastAsia="sr-Cyrl-RS"/>
              </w:rPr>
              <w:t xml:space="preserve">INÝ NESPOMÍNANÝ INVENTÁR </w:t>
            </w:r>
            <w:r w:rsidR="004C29D7" w:rsidRPr="00C558D4">
              <w:rPr>
                <w:rFonts w:eastAsia="Times New Roman" w:cs="Arial"/>
                <w:sz w:val="24"/>
                <w:szCs w:val="24"/>
                <w:lang w:val="sk-SK" w:eastAsia="sr-Cyrl-RS"/>
              </w:rPr>
              <w:t>–</w:t>
            </w:r>
            <w:r w:rsidRPr="00C558D4">
              <w:rPr>
                <w:rFonts w:eastAsia="Times New Roman" w:cs="Arial"/>
                <w:sz w:val="24"/>
                <w:szCs w:val="24"/>
                <w:lang w:val="sk-SK" w:eastAsia="sr-Cyrl-RS"/>
              </w:rPr>
              <w:t xml:space="preserve"> </w:t>
            </w:r>
            <w:r w:rsidR="004C29D7" w:rsidRPr="00C558D4">
              <w:rPr>
                <w:rFonts w:eastAsia="Times New Roman" w:cs="Arial"/>
                <w:sz w:val="24"/>
                <w:szCs w:val="24"/>
                <w:lang w:val="sk-SK" w:eastAsia="sr-Cyrl-RS"/>
              </w:rPr>
              <w:t>ZARIADENIA</w:t>
            </w:r>
          </w:p>
        </w:tc>
        <w:tc>
          <w:tcPr>
            <w:tcW w:w="2547" w:type="dxa"/>
            <w:shd w:val="clear" w:color="auto" w:fill="auto"/>
            <w:noWrap/>
            <w:vAlign w:val="bottom"/>
          </w:tcPr>
          <w:p w:rsidR="00A041E1" w:rsidRPr="00C558D4" w:rsidRDefault="004C29D7" w:rsidP="0015679B">
            <w:pPr>
              <w:spacing w:after="0" w:line="240" w:lineRule="auto"/>
              <w:jc w:val="right"/>
              <w:outlineLvl w:val="0"/>
              <w:rPr>
                <w:rFonts w:eastAsia="Times New Roman" w:cs="Calibri"/>
                <w:sz w:val="24"/>
                <w:szCs w:val="24"/>
                <w:lang w:val="sk-SK"/>
              </w:rPr>
            </w:pPr>
            <w:r w:rsidRPr="00C558D4">
              <w:rPr>
                <w:rFonts w:eastAsia="Times New Roman" w:cs="Calibri"/>
                <w:sz w:val="24"/>
                <w:szCs w:val="24"/>
                <w:lang w:val="sk-SK"/>
              </w:rPr>
              <w:t>23.760,00</w:t>
            </w:r>
          </w:p>
        </w:tc>
      </w:tr>
      <w:tr w:rsidR="00F21FC7" w:rsidRPr="00C558D4" w:rsidTr="00F21FC7">
        <w:trPr>
          <w:trHeight w:val="255"/>
          <w:jc w:val="center"/>
        </w:trPr>
        <w:tc>
          <w:tcPr>
            <w:tcW w:w="4120" w:type="dxa"/>
            <w:shd w:val="clear" w:color="auto" w:fill="auto"/>
            <w:noWrap/>
            <w:hideMark/>
          </w:tcPr>
          <w:p w:rsidR="00F21FC7" w:rsidRPr="00C558D4" w:rsidRDefault="00F21FC7" w:rsidP="0015679B">
            <w:pPr>
              <w:spacing w:after="0" w:line="240" w:lineRule="auto"/>
              <w:outlineLvl w:val="0"/>
              <w:rPr>
                <w:rFonts w:eastAsia="Times New Roman" w:cs="Arial"/>
                <w:sz w:val="24"/>
                <w:szCs w:val="24"/>
                <w:lang w:val="sk-SK" w:eastAsia="sr-Cyrl-RS"/>
              </w:rPr>
            </w:pPr>
            <w:r w:rsidRPr="00C558D4">
              <w:rPr>
                <w:rFonts w:eastAsia="Times New Roman" w:cs="Arial"/>
                <w:sz w:val="24"/>
                <w:szCs w:val="24"/>
                <w:lang w:val="sk-SK" w:eastAsia="sr-Cyrl-RS"/>
              </w:rPr>
              <w:t>OBRAZY UMELECKÉ</w:t>
            </w:r>
          </w:p>
        </w:tc>
        <w:tc>
          <w:tcPr>
            <w:tcW w:w="2547" w:type="dxa"/>
            <w:shd w:val="clear" w:color="auto" w:fill="auto"/>
            <w:noWrap/>
            <w:vAlign w:val="bottom"/>
            <w:hideMark/>
          </w:tcPr>
          <w:p w:rsidR="00F21FC7" w:rsidRPr="00C558D4" w:rsidRDefault="004C29D7" w:rsidP="0015679B">
            <w:pPr>
              <w:spacing w:after="0" w:line="240" w:lineRule="auto"/>
              <w:jc w:val="right"/>
              <w:outlineLvl w:val="0"/>
              <w:rPr>
                <w:rFonts w:eastAsia="Times New Roman" w:cs="Calibri"/>
                <w:sz w:val="24"/>
                <w:szCs w:val="24"/>
                <w:lang w:val="sk-SK"/>
              </w:rPr>
            </w:pPr>
            <w:r w:rsidRPr="00C558D4">
              <w:rPr>
                <w:rFonts w:eastAsia="Times New Roman" w:cs="Calibri"/>
                <w:sz w:val="24"/>
                <w:szCs w:val="24"/>
                <w:lang w:val="sk-SK"/>
              </w:rPr>
              <w:t>610.898,16</w:t>
            </w:r>
          </w:p>
        </w:tc>
      </w:tr>
      <w:tr w:rsidR="00F21FC7" w:rsidRPr="00C558D4" w:rsidTr="00F21FC7">
        <w:trPr>
          <w:trHeight w:val="255"/>
          <w:jc w:val="center"/>
        </w:trPr>
        <w:tc>
          <w:tcPr>
            <w:tcW w:w="4120" w:type="dxa"/>
            <w:shd w:val="clear" w:color="auto" w:fill="auto"/>
            <w:noWrap/>
            <w:hideMark/>
          </w:tcPr>
          <w:p w:rsidR="00F21FC7" w:rsidRPr="00C558D4" w:rsidRDefault="00F21FC7" w:rsidP="0015679B">
            <w:pPr>
              <w:spacing w:after="0" w:line="240" w:lineRule="auto"/>
              <w:outlineLvl w:val="0"/>
              <w:rPr>
                <w:rFonts w:eastAsia="Times New Roman" w:cs="Arial"/>
                <w:sz w:val="24"/>
                <w:szCs w:val="24"/>
                <w:lang w:val="sk-SK" w:eastAsia="sr-Cyrl-RS"/>
              </w:rPr>
            </w:pPr>
            <w:r w:rsidRPr="00C558D4">
              <w:rPr>
                <w:rFonts w:eastAsia="Times New Roman" w:cs="Arial"/>
                <w:sz w:val="24"/>
                <w:szCs w:val="24"/>
                <w:lang w:val="sk-SK" w:eastAsia="sr-Cyrl-RS"/>
              </w:rPr>
              <w:t xml:space="preserve">INÝ NESPOMÍNANÝ INVENTÁR </w:t>
            </w:r>
          </w:p>
        </w:tc>
        <w:tc>
          <w:tcPr>
            <w:tcW w:w="2547" w:type="dxa"/>
            <w:shd w:val="clear" w:color="auto" w:fill="auto"/>
            <w:noWrap/>
            <w:vAlign w:val="bottom"/>
            <w:hideMark/>
          </w:tcPr>
          <w:p w:rsidR="00F21FC7" w:rsidRPr="00C558D4" w:rsidRDefault="00F21FC7" w:rsidP="0015679B">
            <w:pPr>
              <w:spacing w:after="0" w:line="240" w:lineRule="auto"/>
              <w:jc w:val="right"/>
              <w:rPr>
                <w:rFonts w:eastAsia="Times New Roman" w:cs="Calibri"/>
                <w:sz w:val="24"/>
                <w:szCs w:val="24"/>
                <w:lang w:val="sk-SK"/>
              </w:rPr>
            </w:pPr>
            <w:r w:rsidRPr="00C558D4">
              <w:rPr>
                <w:rFonts w:eastAsia="Times New Roman" w:cs="Calibri"/>
                <w:sz w:val="24"/>
                <w:szCs w:val="24"/>
                <w:lang w:val="sk-SK"/>
              </w:rPr>
              <w:t>0,00</w:t>
            </w:r>
          </w:p>
        </w:tc>
      </w:tr>
      <w:tr w:rsidR="004C29D7" w:rsidRPr="00C558D4" w:rsidTr="00F21FC7">
        <w:trPr>
          <w:trHeight w:val="255"/>
          <w:jc w:val="center"/>
        </w:trPr>
        <w:tc>
          <w:tcPr>
            <w:tcW w:w="4120" w:type="dxa"/>
            <w:shd w:val="clear" w:color="auto" w:fill="auto"/>
            <w:noWrap/>
          </w:tcPr>
          <w:p w:rsidR="004C29D7" w:rsidRPr="00C558D4" w:rsidRDefault="004C29D7" w:rsidP="0015679B">
            <w:pPr>
              <w:spacing w:after="0" w:line="240" w:lineRule="auto"/>
              <w:outlineLvl w:val="0"/>
              <w:rPr>
                <w:rFonts w:eastAsia="Times New Roman" w:cs="Arial"/>
                <w:sz w:val="24"/>
                <w:szCs w:val="24"/>
                <w:lang w:val="sk-SK" w:eastAsia="sr-Cyrl-RS"/>
              </w:rPr>
            </w:pPr>
            <w:r w:rsidRPr="00C558D4">
              <w:rPr>
                <w:rFonts w:eastAsia="Times New Roman" w:cs="Arial"/>
                <w:sz w:val="24"/>
                <w:szCs w:val="24"/>
                <w:lang w:val="sk-SK" w:eastAsia="sr-Cyrl-RS"/>
              </w:rPr>
              <w:t xml:space="preserve">POČÍTAČOVÝ SOFTVÉR A LICENCIE </w:t>
            </w:r>
          </w:p>
        </w:tc>
        <w:tc>
          <w:tcPr>
            <w:tcW w:w="2547" w:type="dxa"/>
            <w:shd w:val="clear" w:color="auto" w:fill="auto"/>
            <w:noWrap/>
            <w:vAlign w:val="bottom"/>
          </w:tcPr>
          <w:p w:rsidR="004C29D7" w:rsidRPr="00C558D4" w:rsidRDefault="004C29D7" w:rsidP="0015679B">
            <w:pPr>
              <w:spacing w:after="0" w:line="240" w:lineRule="auto"/>
              <w:jc w:val="right"/>
              <w:rPr>
                <w:rFonts w:eastAsia="Times New Roman" w:cs="Calibri"/>
                <w:sz w:val="24"/>
                <w:szCs w:val="24"/>
                <w:lang w:val="sk-SK"/>
              </w:rPr>
            </w:pPr>
            <w:r w:rsidRPr="00C558D4">
              <w:rPr>
                <w:rFonts w:eastAsia="Times New Roman" w:cs="Calibri"/>
                <w:sz w:val="24"/>
                <w:szCs w:val="24"/>
                <w:lang w:val="sk-SK"/>
              </w:rPr>
              <w:t>396.720,00</w:t>
            </w:r>
          </w:p>
        </w:tc>
      </w:tr>
    </w:tbl>
    <w:p w:rsidR="0015679B" w:rsidRPr="00C558D4" w:rsidRDefault="0015679B" w:rsidP="0015679B">
      <w:pPr>
        <w:spacing w:before="60" w:after="0" w:line="240" w:lineRule="auto"/>
        <w:ind w:firstLine="851"/>
        <w:jc w:val="both"/>
        <w:rPr>
          <w:rFonts w:eastAsia="Times New Roman" w:cs="Times New Roman"/>
          <w:sz w:val="24"/>
          <w:szCs w:val="24"/>
          <w:lang w:val="sk-SK"/>
        </w:rPr>
      </w:pPr>
    </w:p>
    <w:p w:rsidR="0015679B" w:rsidRPr="00C558D4" w:rsidRDefault="0015679B" w:rsidP="0015679B">
      <w:pPr>
        <w:keepNext/>
        <w:spacing w:before="240" w:after="60" w:line="240" w:lineRule="auto"/>
        <w:ind w:left="360"/>
        <w:outlineLvl w:val="0"/>
        <w:rPr>
          <w:rFonts w:eastAsia="Times New Roman" w:cs="Times New Roman"/>
          <w:kern w:val="36"/>
          <w:sz w:val="24"/>
          <w:szCs w:val="24"/>
          <w:u w:val="single"/>
          <w:lang w:val="sk-SK"/>
        </w:rPr>
      </w:pPr>
      <w:bookmarkStart w:id="50" w:name="_Toc285630506"/>
      <w:bookmarkStart w:id="51" w:name="_Toc274042132"/>
      <w:bookmarkStart w:id="52" w:name="_Toc274042004"/>
      <w:bookmarkStart w:id="53" w:name="_Toc411246127"/>
      <w:bookmarkEnd w:id="50"/>
      <w:bookmarkEnd w:id="51"/>
      <w:r w:rsidRPr="00C558D4">
        <w:rPr>
          <w:rFonts w:eastAsia="Times New Roman" w:cs="Times New Roman"/>
          <w:kern w:val="36"/>
          <w:sz w:val="24"/>
          <w:szCs w:val="24"/>
          <w:u w:val="single"/>
          <w:lang w:val="sk-SK"/>
        </w:rPr>
        <w:t>18. Chránenie nosičov informácií</w:t>
      </w:r>
      <w:bookmarkEnd w:id="52"/>
      <w:bookmarkEnd w:id="53"/>
    </w:p>
    <w:p w:rsidR="0015679B" w:rsidRPr="00C558D4" w:rsidRDefault="0015679B" w:rsidP="0015679B">
      <w:pPr>
        <w:spacing w:after="0" w:line="240" w:lineRule="auto"/>
        <w:jc w:val="both"/>
        <w:rPr>
          <w:rFonts w:eastAsia="Times New Roman" w:cs="Times New Roman"/>
          <w:sz w:val="24"/>
          <w:szCs w:val="24"/>
          <w:lang w:val="sk-SK"/>
        </w:rPr>
      </w:pPr>
    </w:p>
    <w:p w:rsidR="0015679B" w:rsidRPr="00C558D4" w:rsidRDefault="0015679B" w:rsidP="0015679B">
      <w:pPr>
        <w:spacing w:after="0" w:line="240" w:lineRule="auto"/>
        <w:ind w:firstLine="360"/>
        <w:jc w:val="both"/>
        <w:rPr>
          <w:rFonts w:eastAsia="Times New Roman" w:cs="Times New Roman"/>
          <w:sz w:val="24"/>
          <w:szCs w:val="24"/>
          <w:lang w:val="sk-SK"/>
        </w:rPr>
      </w:pPr>
      <w:r w:rsidRPr="00C558D4">
        <w:rPr>
          <w:rFonts w:eastAsia="Times New Roman" w:cs="Times New Roman"/>
          <w:sz w:val="24"/>
          <w:szCs w:val="24"/>
          <w:lang w:val="sk-SK"/>
        </w:rPr>
        <w:t xml:space="preserve">Nosiče informácií, s ktorými nakladá </w:t>
      </w:r>
      <w:proofErr w:type="spellStart"/>
      <w:r w:rsidRPr="00C558D4">
        <w:rPr>
          <w:rFonts w:eastAsia="Times New Roman" w:cs="Times New Roman"/>
          <w:sz w:val="24"/>
          <w:szCs w:val="24"/>
          <w:lang w:val="sk-SK"/>
        </w:rPr>
        <w:t>Pokrajinský</w:t>
      </w:r>
      <w:proofErr w:type="spellEnd"/>
      <w:r w:rsidRPr="00C558D4">
        <w:rPr>
          <w:rFonts w:eastAsia="Times New Roman" w:cs="Times New Roman"/>
          <w:sz w:val="24"/>
          <w:szCs w:val="24"/>
          <w:lang w:val="sk-SK"/>
        </w:rPr>
        <w:t xml:space="preserve"> sekretariát financií a ktoré vznikli počas jeho práce alebo v súvislosti s jeho prácou sa chránia, a to:</w:t>
      </w:r>
    </w:p>
    <w:p w:rsidR="0015679B" w:rsidRPr="00C558D4" w:rsidRDefault="0015679B" w:rsidP="0015679B">
      <w:pPr>
        <w:spacing w:after="0" w:line="240" w:lineRule="auto"/>
        <w:jc w:val="both"/>
        <w:rPr>
          <w:rFonts w:eastAsia="Times New Roman" w:cs="Times New Roman"/>
          <w:sz w:val="24"/>
          <w:szCs w:val="24"/>
          <w:lang w:val="sk-SK"/>
        </w:rPr>
      </w:pPr>
    </w:p>
    <w:p w:rsidR="0015679B" w:rsidRPr="00C558D4" w:rsidRDefault="003267EB" w:rsidP="0015679B">
      <w:pPr>
        <w:spacing w:after="0" w:line="240" w:lineRule="auto"/>
        <w:jc w:val="both"/>
        <w:rPr>
          <w:rFonts w:eastAsia="Times New Roman" w:cs="Times New Roman"/>
          <w:sz w:val="24"/>
          <w:szCs w:val="24"/>
          <w:lang w:val="sk-SK"/>
        </w:rPr>
      </w:pPr>
      <w:r w:rsidRPr="00C558D4">
        <w:rPr>
          <w:rFonts w:eastAsia="Times New Roman" w:cs="Times New Roman"/>
          <w:i/>
          <w:iCs/>
          <w:sz w:val="24"/>
          <w:szCs w:val="24"/>
          <w:lang w:val="sk-SK"/>
        </w:rPr>
        <w:t>Archív s predmet</w:t>
      </w:r>
      <w:r w:rsidR="0015679B" w:rsidRPr="00C558D4">
        <w:rPr>
          <w:rFonts w:eastAsia="Times New Roman" w:cs="Times New Roman"/>
          <w:i/>
          <w:iCs/>
          <w:sz w:val="24"/>
          <w:szCs w:val="24"/>
          <w:lang w:val="sk-SK"/>
        </w:rPr>
        <w:t>mi</w:t>
      </w:r>
      <w:r w:rsidR="0015679B" w:rsidRPr="00C558D4">
        <w:rPr>
          <w:rFonts w:eastAsia="Times New Roman" w:cs="Times New Roman"/>
          <w:sz w:val="24"/>
          <w:szCs w:val="24"/>
          <w:lang w:val="sk-SK"/>
        </w:rPr>
        <w:t xml:space="preserve">: v Spisovni </w:t>
      </w:r>
      <w:proofErr w:type="spellStart"/>
      <w:r w:rsidR="0015679B" w:rsidRPr="00C558D4">
        <w:rPr>
          <w:rFonts w:eastAsia="Times New Roman" w:cs="Times New Roman"/>
          <w:sz w:val="24"/>
          <w:szCs w:val="24"/>
          <w:lang w:val="sk-SK"/>
        </w:rPr>
        <w:t>Pokrajinskej</w:t>
      </w:r>
      <w:proofErr w:type="spellEnd"/>
      <w:r w:rsidR="0015679B" w:rsidRPr="00C558D4">
        <w:rPr>
          <w:rFonts w:eastAsia="Times New Roman" w:cs="Times New Roman"/>
          <w:sz w:val="24"/>
          <w:szCs w:val="24"/>
          <w:lang w:val="sk-SK"/>
        </w:rPr>
        <w:t xml:space="preserve"> vlády; </w:t>
      </w:r>
    </w:p>
    <w:p w:rsidR="0015679B" w:rsidRPr="00C558D4" w:rsidRDefault="0015679B" w:rsidP="0015679B">
      <w:pPr>
        <w:spacing w:after="0" w:line="240" w:lineRule="auto"/>
        <w:jc w:val="both"/>
        <w:rPr>
          <w:rFonts w:eastAsia="Times New Roman" w:cs="Times New Roman"/>
          <w:sz w:val="24"/>
          <w:szCs w:val="24"/>
          <w:lang w:val="sk-SK"/>
        </w:rPr>
      </w:pPr>
      <w:r w:rsidRPr="00C558D4">
        <w:rPr>
          <w:rFonts w:eastAsia="Times New Roman" w:cs="Times New Roman"/>
          <w:i/>
          <w:iCs/>
          <w:sz w:val="24"/>
          <w:szCs w:val="24"/>
          <w:lang w:val="sk-SK"/>
        </w:rPr>
        <w:t>Elektronická databáza</w:t>
      </w:r>
      <w:r w:rsidRPr="00C558D4">
        <w:rPr>
          <w:rFonts w:eastAsia="Times New Roman" w:cs="Times New Roman"/>
          <w:sz w:val="24"/>
          <w:szCs w:val="24"/>
          <w:lang w:val="sk-SK"/>
        </w:rPr>
        <w:t xml:space="preserve">: v miestnostiach </w:t>
      </w:r>
      <w:proofErr w:type="spellStart"/>
      <w:r w:rsidRPr="00C558D4">
        <w:rPr>
          <w:rFonts w:eastAsia="Times New Roman" w:cs="Times New Roman"/>
          <w:sz w:val="24"/>
          <w:szCs w:val="24"/>
          <w:lang w:val="sk-SK"/>
        </w:rPr>
        <w:t>Pokr</w:t>
      </w:r>
      <w:r w:rsidR="003267EB" w:rsidRPr="00C558D4">
        <w:rPr>
          <w:rFonts w:eastAsia="Times New Roman" w:cs="Times New Roman"/>
          <w:sz w:val="24"/>
          <w:szCs w:val="24"/>
          <w:lang w:val="sk-SK"/>
        </w:rPr>
        <w:t>ajinského</w:t>
      </w:r>
      <w:proofErr w:type="spellEnd"/>
      <w:r w:rsidR="003267EB" w:rsidRPr="00C558D4">
        <w:rPr>
          <w:rFonts w:eastAsia="Times New Roman" w:cs="Times New Roman"/>
          <w:sz w:val="24"/>
          <w:szCs w:val="24"/>
          <w:lang w:val="sk-SK"/>
        </w:rPr>
        <w:t xml:space="preserve"> sekretariátu financií</w:t>
      </w:r>
      <w:r w:rsidRPr="00C558D4">
        <w:rPr>
          <w:rFonts w:eastAsia="Times New Roman" w:cs="Times New Roman"/>
          <w:sz w:val="24"/>
          <w:szCs w:val="24"/>
          <w:lang w:val="sk-SK"/>
        </w:rPr>
        <w:t>;</w:t>
      </w:r>
    </w:p>
    <w:p w:rsidR="0015679B" w:rsidRPr="00C558D4" w:rsidRDefault="0015679B" w:rsidP="0015679B">
      <w:pPr>
        <w:spacing w:after="0" w:line="240" w:lineRule="auto"/>
        <w:jc w:val="both"/>
        <w:rPr>
          <w:rFonts w:eastAsia="Times New Roman" w:cs="Times New Roman"/>
          <w:sz w:val="24"/>
          <w:szCs w:val="24"/>
          <w:lang w:val="sk-SK"/>
        </w:rPr>
      </w:pPr>
      <w:r w:rsidRPr="00C558D4">
        <w:rPr>
          <w:rFonts w:eastAsia="Times New Roman" w:cs="Times New Roman"/>
          <w:i/>
          <w:iCs/>
          <w:sz w:val="24"/>
          <w:szCs w:val="24"/>
          <w:lang w:val="sk-SK"/>
        </w:rPr>
        <w:t>Finančné dokumenty o platení potrieb priamym a nepriamym rozpočtovým užívateľom a dokumentácia súvisiaca s výplatou platov zamestnancom</w:t>
      </w:r>
      <w:r w:rsidRPr="00C558D4">
        <w:rPr>
          <w:rFonts w:eastAsia="Times New Roman" w:cs="Times New Roman"/>
          <w:sz w:val="24"/>
          <w:szCs w:val="24"/>
          <w:lang w:val="sk-SK"/>
        </w:rPr>
        <w:t xml:space="preserve">: v </w:t>
      </w:r>
      <w:proofErr w:type="spellStart"/>
      <w:r w:rsidRPr="00C558D4">
        <w:rPr>
          <w:rFonts w:eastAsia="Times New Roman" w:cs="Times New Roman"/>
          <w:sz w:val="24"/>
          <w:szCs w:val="24"/>
          <w:lang w:val="sk-SK"/>
        </w:rPr>
        <w:t>Pokrajinskom</w:t>
      </w:r>
      <w:proofErr w:type="spellEnd"/>
      <w:r w:rsidRPr="00C558D4">
        <w:rPr>
          <w:rFonts w:eastAsia="Times New Roman" w:cs="Times New Roman"/>
          <w:sz w:val="24"/>
          <w:szCs w:val="24"/>
          <w:lang w:val="sk-SK"/>
        </w:rPr>
        <w:t xml:space="preserve"> sekretariáte financií  – Sektor pre úkony hlavnej knihy trezoru, vnútorné organizačné jednotky: Oddelenie pre účtovníctvo a Oddelenie pre finančnú operatívu a zúčtovanie platov;</w:t>
      </w:r>
    </w:p>
    <w:p w:rsidR="004E66D1" w:rsidRPr="00C558D4" w:rsidRDefault="00985100" w:rsidP="0015679B">
      <w:pPr>
        <w:spacing w:after="0" w:line="240" w:lineRule="auto"/>
        <w:jc w:val="both"/>
        <w:rPr>
          <w:rFonts w:eastAsia="Times New Roman" w:cs="Times New Roman"/>
          <w:iCs/>
          <w:sz w:val="24"/>
          <w:szCs w:val="24"/>
          <w:lang w:val="sk-SK"/>
        </w:rPr>
      </w:pPr>
      <w:r w:rsidRPr="00C558D4">
        <w:rPr>
          <w:rFonts w:eastAsia="Times New Roman" w:cs="Times New Roman"/>
          <w:iCs/>
          <w:sz w:val="24"/>
          <w:szCs w:val="24"/>
          <w:lang w:val="sk-SK"/>
        </w:rPr>
        <w:t xml:space="preserve">Sektor pre úkony trezora a sektor pre úkony účtovníctva. </w:t>
      </w:r>
    </w:p>
    <w:p w:rsidR="0015679B" w:rsidRPr="00C558D4" w:rsidRDefault="0015679B" w:rsidP="0015679B">
      <w:pPr>
        <w:spacing w:after="0" w:line="240" w:lineRule="auto"/>
        <w:jc w:val="both"/>
        <w:rPr>
          <w:rFonts w:eastAsia="Times New Roman" w:cs="Times New Roman"/>
          <w:sz w:val="24"/>
          <w:szCs w:val="24"/>
          <w:lang w:val="sk-SK"/>
        </w:rPr>
      </w:pPr>
      <w:r w:rsidRPr="00C558D4">
        <w:rPr>
          <w:rFonts w:eastAsia="Times New Roman" w:cs="Times New Roman"/>
          <w:i/>
          <w:iCs/>
          <w:sz w:val="24"/>
          <w:szCs w:val="24"/>
          <w:lang w:val="sk-SK"/>
        </w:rPr>
        <w:t>Záznamy zamestnancov</w:t>
      </w:r>
      <w:r w:rsidRPr="00C558D4">
        <w:rPr>
          <w:rFonts w:eastAsia="Times New Roman" w:cs="Times New Roman"/>
          <w:sz w:val="24"/>
          <w:szCs w:val="24"/>
          <w:lang w:val="sk-SK"/>
        </w:rPr>
        <w:t>: v Službe pre spravovanie ľudských zdrojov;</w:t>
      </w:r>
    </w:p>
    <w:p w:rsidR="0015679B" w:rsidRPr="00C558D4" w:rsidRDefault="0015679B" w:rsidP="0015679B">
      <w:pPr>
        <w:spacing w:after="0" w:line="240" w:lineRule="auto"/>
        <w:jc w:val="both"/>
        <w:rPr>
          <w:rFonts w:eastAsia="Times New Roman" w:cs="Times New Roman"/>
          <w:sz w:val="24"/>
          <w:szCs w:val="24"/>
          <w:lang w:val="sk-SK"/>
        </w:rPr>
      </w:pPr>
      <w:r w:rsidRPr="00C558D4">
        <w:rPr>
          <w:rFonts w:eastAsia="Times New Roman" w:cs="Times New Roman"/>
          <w:i/>
          <w:iCs/>
          <w:sz w:val="24"/>
          <w:szCs w:val="24"/>
          <w:lang w:val="sk-SK"/>
        </w:rPr>
        <w:t>Iná papierová dokumentácia</w:t>
      </w:r>
      <w:r w:rsidRPr="00C558D4">
        <w:rPr>
          <w:rFonts w:eastAsia="Times New Roman" w:cs="Times New Roman"/>
          <w:sz w:val="24"/>
          <w:szCs w:val="24"/>
          <w:lang w:val="sk-SK"/>
        </w:rPr>
        <w:t xml:space="preserve"> (dokumentácia o registrovaní orgánu, otváraní DIČ-a, dokumentácia o postupoch verejného obstarania a iných pracovných prostriedkoch </w:t>
      </w:r>
      <w:proofErr w:type="spellStart"/>
      <w:r w:rsidRPr="00C558D4">
        <w:rPr>
          <w:rFonts w:eastAsia="Times New Roman" w:cs="Times New Roman"/>
          <w:sz w:val="24"/>
          <w:szCs w:val="24"/>
          <w:lang w:val="sk-SK"/>
        </w:rPr>
        <w:t>Pokrajinského</w:t>
      </w:r>
      <w:proofErr w:type="spellEnd"/>
      <w:r w:rsidRPr="00C558D4">
        <w:rPr>
          <w:rFonts w:eastAsia="Times New Roman" w:cs="Times New Roman"/>
          <w:sz w:val="24"/>
          <w:szCs w:val="24"/>
          <w:lang w:val="sk-SK"/>
        </w:rPr>
        <w:t xml:space="preserve"> sekretariátu financií, finančná dokumentácia rozpočtových užívateľov,) sa chráni v miestnostiach </w:t>
      </w:r>
      <w:proofErr w:type="spellStart"/>
      <w:r w:rsidRPr="00C558D4">
        <w:rPr>
          <w:rFonts w:eastAsia="Times New Roman" w:cs="Times New Roman"/>
          <w:sz w:val="24"/>
          <w:szCs w:val="24"/>
          <w:lang w:val="sk-SK"/>
        </w:rPr>
        <w:t>Pokrajinského</w:t>
      </w:r>
      <w:proofErr w:type="spellEnd"/>
      <w:r w:rsidRPr="00C558D4">
        <w:rPr>
          <w:rFonts w:eastAsia="Times New Roman" w:cs="Times New Roman"/>
          <w:sz w:val="24"/>
          <w:szCs w:val="24"/>
          <w:lang w:val="sk-SK"/>
        </w:rPr>
        <w:t xml:space="preserve"> sekretariátu financií.</w:t>
      </w:r>
    </w:p>
    <w:p w:rsidR="0015679B" w:rsidRPr="00C558D4" w:rsidRDefault="0015679B" w:rsidP="0015679B">
      <w:pPr>
        <w:spacing w:after="0" w:line="240" w:lineRule="auto"/>
        <w:jc w:val="both"/>
        <w:rPr>
          <w:rFonts w:eastAsia="Times New Roman" w:cs="Times New Roman"/>
          <w:sz w:val="24"/>
          <w:szCs w:val="24"/>
          <w:lang w:val="sk-SK"/>
        </w:rPr>
      </w:pPr>
    </w:p>
    <w:p w:rsidR="0015679B" w:rsidRPr="00C558D4" w:rsidRDefault="0015679B" w:rsidP="0015679B">
      <w:pPr>
        <w:spacing w:after="0" w:line="240" w:lineRule="auto"/>
        <w:ind w:firstLine="360"/>
        <w:jc w:val="both"/>
        <w:rPr>
          <w:rFonts w:eastAsia="Times New Roman" w:cs="Times New Roman"/>
          <w:sz w:val="24"/>
          <w:szCs w:val="24"/>
          <w:lang w:val="sk-SK"/>
        </w:rPr>
      </w:pPr>
      <w:r w:rsidRPr="00C558D4">
        <w:rPr>
          <w:rFonts w:eastAsia="Times New Roman" w:cs="Times New Roman"/>
          <w:sz w:val="24"/>
          <w:szCs w:val="24"/>
          <w:lang w:val="sk-SK"/>
        </w:rPr>
        <w:t>Kompletná dokumentácia, resp. nosiče informácií sa chránia uplatňovaním zodpovedajúcich ochranných opatrení. Informácie sa triedia, chránia a archivujú podľa predpisov o kancelárskych úkonoch v štátnych orgánoch.</w:t>
      </w:r>
    </w:p>
    <w:p w:rsidR="0015679B" w:rsidRPr="00C558D4" w:rsidRDefault="0015679B" w:rsidP="0015679B">
      <w:pPr>
        <w:spacing w:after="0" w:line="240" w:lineRule="auto"/>
        <w:ind w:firstLine="360"/>
        <w:jc w:val="both"/>
        <w:rPr>
          <w:rFonts w:eastAsia="Times New Roman" w:cs="Arial"/>
          <w:sz w:val="24"/>
          <w:szCs w:val="24"/>
          <w:lang w:val="sk-SK"/>
        </w:rPr>
      </w:pPr>
      <w:r w:rsidRPr="00C558D4">
        <w:rPr>
          <w:rFonts w:eastAsia="Times New Roman" w:cs="Arial"/>
          <w:sz w:val="24"/>
          <w:szCs w:val="24"/>
          <w:lang w:val="sk-SK"/>
        </w:rPr>
        <w:t> </w:t>
      </w:r>
    </w:p>
    <w:p w:rsidR="0015679B" w:rsidRPr="00C558D4" w:rsidRDefault="0015679B" w:rsidP="0015679B">
      <w:pPr>
        <w:keepNext/>
        <w:spacing w:before="240" w:after="60" w:line="240" w:lineRule="auto"/>
        <w:outlineLvl w:val="0"/>
        <w:rPr>
          <w:rFonts w:eastAsia="Times New Roman" w:cs="Times New Roman"/>
          <w:kern w:val="36"/>
          <w:sz w:val="24"/>
          <w:szCs w:val="24"/>
          <w:u w:val="single"/>
          <w:lang w:val="sk-SK"/>
        </w:rPr>
      </w:pPr>
      <w:bookmarkStart w:id="54" w:name="_Toc285630507"/>
      <w:bookmarkStart w:id="55" w:name="_Toc274042133"/>
      <w:bookmarkStart w:id="56" w:name="_Toc274042005"/>
      <w:bookmarkStart w:id="57" w:name="_Toc411246128"/>
      <w:bookmarkEnd w:id="54"/>
      <w:bookmarkEnd w:id="55"/>
      <w:r w:rsidRPr="00C558D4">
        <w:rPr>
          <w:rFonts w:eastAsia="Times New Roman" w:cs="Times New Roman"/>
          <w:kern w:val="36"/>
          <w:sz w:val="24"/>
          <w:szCs w:val="24"/>
          <w:lang w:val="sk-SK"/>
        </w:rPr>
        <w:lastRenderedPageBreak/>
        <w:t>19.</w:t>
      </w:r>
      <w:r w:rsidRPr="00C558D4">
        <w:rPr>
          <w:rFonts w:eastAsia="Times New Roman" w:cs="Times New Roman"/>
          <w:kern w:val="36"/>
          <w:sz w:val="24"/>
          <w:szCs w:val="24"/>
          <w:u w:val="single"/>
          <w:lang w:val="sk-SK"/>
        </w:rPr>
        <w:t>Druhy informácií vo vlas</w:t>
      </w:r>
      <w:bookmarkEnd w:id="56"/>
      <w:r w:rsidRPr="00C558D4">
        <w:rPr>
          <w:rFonts w:eastAsia="Times New Roman" w:cs="Times New Roman"/>
          <w:kern w:val="36"/>
          <w:sz w:val="24"/>
          <w:szCs w:val="24"/>
          <w:u w:val="single"/>
          <w:lang w:val="sk-SK"/>
        </w:rPr>
        <w:t>tníctve</w:t>
      </w:r>
      <w:bookmarkEnd w:id="57"/>
    </w:p>
    <w:p w:rsidR="0015679B" w:rsidRPr="00C558D4" w:rsidRDefault="0015679B" w:rsidP="0015679B">
      <w:pPr>
        <w:spacing w:before="60" w:after="0" w:line="240" w:lineRule="auto"/>
        <w:ind w:firstLine="851"/>
        <w:jc w:val="both"/>
        <w:rPr>
          <w:rFonts w:eastAsia="Times New Roman" w:cs="Times New Roman"/>
          <w:sz w:val="24"/>
          <w:szCs w:val="24"/>
          <w:lang w:val="sk-SK"/>
        </w:rPr>
      </w:pPr>
    </w:p>
    <w:p w:rsidR="0015679B" w:rsidRPr="00C558D4" w:rsidRDefault="0015679B" w:rsidP="0015679B">
      <w:pPr>
        <w:numPr>
          <w:ilvl w:val="0"/>
          <w:numId w:val="12"/>
        </w:numPr>
        <w:spacing w:after="0" w:line="240" w:lineRule="auto"/>
        <w:jc w:val="both"/>
        <w:rPr>
          <w:rFonts w:eastAsia="Times New Roman" w:cs="Times New Roman"/>
          <w:sz w:val="24"/>
          <w:szCs w:val="24"/>
          <w:lang w:val="sk-SK"/>
        </w:rPr>
      </w:pPr>
      <w:r w:rsidRPr="00C558D4">
        <w:rPr>
          <w:rFonts w:eastAsia="Times New Roman" w:cs="Times New Roman"/>
          <w:sz w:val="24"/>
          <w:szCs w:val="24"/>
          <w:lang w:val="sk-SK"/>
        </w:rPr>
        <w:t xml:space="preserve">informácie, správy a iné dokumenty </w:t>
      </w:r>
      <w:proofErr w:type="spellStart"/>
      <w:r w:rsidRPr="00C558D4">
        <w:rPr>
          <w:rFonts w:eastAsia="Times New Roman" w:cs="Times New Roman"/>
          <w:sz w:val="24"/>
          <w:szCs w:val="24"/>
          <w:lang w:val="sk-SK"/>
        </w:rPr>
        <w:t>Pokrajinského</w:t>
      </w:r>
      <w:proofErr w:type="spellEnd"/>
      <w:r w:rsidRPr="00C558D4">
        <w:rPr>
          <w:rFonts w:eastAsia="Times New Roman" w:cs="Times New Roman"/>
          <w:sz w:val="24"/>
          <w:szCs w:val="24"/>
          <w:lang w:val="sk-SK"/>
        </w:rPr>
        <w:t xml:space="preserve"> sekretariátu financií , ktoré rozoberali a schválili Výkonná rada AP Vojvodiny, resp. </w:t>
      </w:r>
      <w:proofErr w:type="spellStart"/>
      <w:r w:rsidRPr="00C558D4">
        <w:rPr>
          <w:rFonts w:eastAsia="Times New Roman" w:cs="Times New Roman"/>
          <w:sz w:val="24"/>
          <w:szCs w:val="24"/>
          <w:lang w:val="sk-SK"/>
        </w:rPr>
        <w:t>Pokrajinská</w:t>
      </w:r>
      <w:proofErr w:type="spellEnd"/>
      <w:r w:rsidRPr="00C558D4">
        <w:rPr>
          <w:rFonts w:eastAsia="Times New Roman" w:cs="Times New Roman"/>
          <w:sz w:val="24"/>
          <w:szCs w:val="24"/>
          <w:lang w:val="sk-SK"/>
        </w:rPr>
        <w:t xml:space="preserve"> vláda a Zhromaždenie AP Vojvodiny;</w:t>
      </w:r>
    </w:p>
    <w:p w:rsidR="0015679B" w:rsidRPr="00C558D4" w:rsidRDefault="0015679B" w:rsidP="0015679B">
      <w:pPr>
        <w:numPr>
          <w:ilvl w:val="0"/>
          <w:numId w:val="12"/>
        </w:numPr>
        <w:spacing w:after="0" w:line="240" w:lineRule="auto"/>
        <w:jc w:val="both"/>
        <w:rPr>
          <w:rFonts w:eastAsia="Times New Roman" w:cs="Times New Roman"/>
          <w:sz w:val="24"/>
          <w:szCs w:val="24"/>
          <w:lang w:val="sk-SK"/>
        </w:rPr>
      </w:pPr>
      <w:r w:rsidRPr="00C558D4">
        <w:rPr>
          <w:rFonts w:eastAsia="Times New Roman" w:cs="Times New Roman"/>
          <w:sz w:val="24"/>
          <w:szCs w:val="24"/>
          <w:lang w:val="sk-SK"/>
        </w:rPr>
        <w:t xml:space="preserve">oznámenia a mienky, ktoré vydal </w:t>
      </w:r>
      <w:proofErr w:type="spellStart"/>
      <w:r w:rsidRPr="00C558D4">
        <w:rPr>
          <w:rFonts w:eastAsia="Times New Roman" w:cs="Times New Roman"/>
          <w:sz w:val="24"/>
          <w:szCs w:val="24"/>
          <w:lang w:val="sk-SK"/>
        </w:rPr>
        <w:t>pokrajinský</w:t>
      </w:r>
      <w:proofErr w:type="spellEnd"/>
      <w:r w:rsidRPr="00C558D4">
        <w:rPr>
          <w:rFonts w:eastAsia="Times New Roman" w:cs="Times New Roman"/>
          <w:sz w:val="24"/>
          <w:szCs w:val="24"/>
          <w:lang w:val="sk-SK"/>
        </w:rPr>
        <w:t xml:space="preserve"> sekretariát;</w:t>
      </w:r>
    </w:p>
    <w:p w:rsidR="0015679B" w:rsidRPr="00C558D4" w:rsidRDefault="0015679B" w:rsidP="0015679B">
      <w:pPr>
        <w:numPr>
          <w:ilvl w:val="0"/>
          <w:numId w:val="12"/>
        </w:numPr>
        <w:spacing w:after="0" w:line="240" w:lineRule="auto"/>
        <w:jc w:val="both"/>
        <w:rPr>
          <w:rFonts w:eastAsia="Times New Roman" w:cs="Times New Roman"/>
          <w:sz w:val="24"/>
          <w:szCs w:val="24"/>
          <w:lang w:val="sk-SK"/>
        </w:rPr>
      </w:pPr>
      <w:r w:rsidRPr="00C558D4">
        <w:rPr>
          <w:rFonts w:eastAsia="Times New Roman" w:cs="Times New Roman"/>
          <w:sz w:val="24"/>
          <w:szCs w:val="24"/>
          <w:lang w:val="sk-SK"/>
        </w:rPr>
        <w:t xml:space="preserve">dokumenty vzťahujúce sa na prácu </w:t>
      </w:r>
      <w:proofErr w:type="spellStart"/>
      <w:r w:rsidRPr="00C558D4">
        <w:rPr>
          <w:rFonts w:eastAsia="Times New Roman" w:cs="Times New Roman"/>
          <w:sz w:val="24"/>
          <w:szCs w:val="24"/>
          <w:lang w:val="sk-SK"/>
        </w:rPr>
        <w:t>pokrajinského</w:t>
      </w:r>
      <w:proofErr w:type="spellEnd"/>
      <w:r w:rsidRPr="00C558D4">
        <w:rPr>
          <w:rFonts w:eastAsia="Times New Roman" w:cs="Times New Roman"/>
          <w:sz w:val="24"/>
          <w:szCs w:val="24"/>
          <w:lang w:val="sk-SK"/>
        </w:rPr>
        <w:t xml:space="preserve"> sekretariátu; </w:t>
      </w:r>
    </w:p>
    <w:p w:rsidR="0015679B" w:rsidRPr="00C558D4" w:rsidRDefault="0015679B" w:rsidP="0015679B">
      <w:pPr>
        <w:numPr>
          <w:ilvl w:val="0"/>
          <w:numId w:val="12"/>
        </w:numPr>
        <w:spacing w:after="0" w:line="240" w:lineRule="auto"/>
        <w:jc w:val="both"/>
        <w:rPr>
          <w:rFonts w:eastAsia="Times New Roman" w:cs="Times New Roman"/>
          <w:sz w:val="24"/>
          <w:szCs w:val="24"/>
          <w:lang w:val="sk-SK"/>
        </w:rPr>
      </w:pPr>
      <w:r w:rsidRPr="00C558D4">
        <w:rPr>
          <w:rFonts w:eastAsia="Times New Roman" w:cs="Times New Roman"/>
          <w:sz w:val="24"/>
          <w:szCs w:val="24"/>
          <w:lang w:val="sk-SK"/>
        </w:rPr>
        <w:t>dokumentácia o vykonaných platbách;</w:t>
      </w:r>
    </w:p>
    <w:p w:rsidR="0015679B" w:rsidRPr="00C558D4" w:rsidRDefault="0015679B" w:rsidP="0015679B">
      <w:pPr>
        <w:numPr>
          <w:ilvl w:val="0"/>
          <w:numId w:val="12"/>
        </w:numPr>
        <w:spacing w:after="0" w:line="240" w:lineRule="auto"/>
        <w:jc w:val="both"/>
        <w:rPr>
          <w:rFonts w:eastAsia="Times New Roman" w:cs="Times New Roman"/>
          <w:sz w:val="24"/>
          <w:szCs w:val="24"/>
          <w:lang w:val="sk-SK"/>
        </w:rPr>
      </w:pPr>
      <w:r w:rsidRPr="00C558D4">
        <w:rPr>
          <w:rFonts w:eastAsia="Times New Roman" w:cs="Times New Roman"/>
          <w:sz w:val="24"/>
          <w:szCs w:val="24"/>
          <w:lang w:val="sk-SK"/>
        </w:rPr>
        <w:t>dokumenty odborné mienky vydané na žiadosť právnických a fyzických osôb;</w:t>
      </w:r>
    </w:p>
    <w:p w:rsidR="0015679B" w:rsidRPr="00C558D4" w:rsidRDefault="0015679B" w:rsidP="0015679B">
      <w:pPr>
        <w:numPr>
          <w:ilvl w:val="0"/>
          <w:numId w:val="12"/>
        </w:numPr>
        <w:spacing w:after="0" w:line="240" w:lineRule="auto"/>
        <w:jc w:val="both"/>
        <w:rPr>
          <w:rFonts w:eastAsia="Times New Roman" w:cs="Times New Roman"/>
          <w:sz w:val="24"/>
          <w:szCs w:val="24"/>
          <w:lang w:val="sk-SK"/>
        </w:rPr>
      </w:pPr>
      <w:r w:rsidRPr="00C558D4">
        <w:rPr>
          <w:rFonts w:eastAsia="Times New Roman" w:cs="Times New Roman"/>
          <w:sz w:val="24"/>
          <w:szCs w:val="24"/>
          <w:lang w:val="sk-SK"/>
        </w:rPr>
        <w:t xml:space="preserve">štatistické údaje z oblasti financií, </w:t>
      </w:r>
    </w:p>
    <w:p w:rsidR="0015679B" w:rsidRPr="00C558D4" w:rsidRDefault="0015679B" w:rsidP="0015679B">
      <w:pPr>
        <w:numPr>
          <w:ilvl w:val="0"/>
          <w:numId w:val="12"/>
        </w:numPr>
        <w:spacing w:after="0" w:line="240" w:lineRule="auto"/>
        <w:jc w:val="both"/>
        <w:rPr>
          <w:rFonts w:eastAsia="Times New Roman" w:cs="Times New Roman"/>
          <w:sz w:val="24"/>
          <w:szCs w:val="24"/>
          <w:lang w:val="sk-SK"/>
        </w:rPr>
      </w:pPr>
      <w:r w:rsidRPr="00C558D4">
        <w:rPr>
          <w:rFonts w:eastAsia="Times New Roman" w:cs="Times New Roman"/>
          <w:sz w:val="24"/>
          <w:szCs w:val="24"/>
          <w:lang w:val="sk-SK"/>
        </w:rPr>
        <w:t>znalecké posudky vydané na žiadosť právnických a fyzických osôb;</w:t>
      </w:r>
    </w:p>
    <w:p w:rsidR="0015679B" w:rsidRPr="00C558D4" w:rsidRDefault="0015679B" w:rsidP="0015679B">
      <w:pPr>
        <w:numPr>
          <w:ilvl w:val="0"/>
          <w:numId w:val="12"/>
        </w:numPr>
        <w:spacing w:after="0" w:line="240" w:lineRule="auto"/>
        <w:jc w:val="both"/>
        <w:rPr>
          <w:rFonts w:eastAsia="Times New Roman" w:cs="Times New Roman"/>
          <w:sz w:val="24"/>
          <w:szCs w:val="24"/>
          <w:lang w:val="sk-SK"/>
        </w:rPr>
      </w:pPr>
      <w:r w:rsidRPr="00C558D4">
        <w:rPr>
          <w:rFonts w:eastAsia="Times New Roman" w:cs="Times New Roman"/>
          <w:sz w:val="24"/>
          <w:szCs w:val="24"/>
          <w:lang w:val="sk-SK"/>
        </w:rPr>
        <w:t>úradné poznámky</w:t>
      </w:r>
    </w:p>
    <w:p w:rsidR="0015679B" w:rsidRPr="00C558D4" w:rsidRDefault="0015679B" w:rsidP="0015679B">
      <w:pPr>
        <w:numPr>
          <w:ilvl w:val="0"/>
          <w:numId w:val="12"/>
        </w:numPr>
        <w:spacing w:after="0" w:line="240" w:lineRule="auto"/>
        <w:jc w:val="both"/>
        <w:rPr>
          <w:rFonts w:eastAsia="Times New Roman" w:cs="Times New Roman"/>
          <w:sz w:val="24"/>
          <w:szCs w:val="24"/>
          <w:lang w:val="sk-SK"/>
        </w:rPr>
      </w:pPr>
      <w:r w:rsidRPr="00C558D4">
        <w:rPr>
          <w:rFonts w:eastAsia="Times New Roman" w:cs="Times New Roman"/>
          <w:sz w:val="24"/>
          <w:szCs w:val="24"/>
          <w:lang w:val="sk-SK"/>
        </w:rPr>
        <w:t xml:space="preserve">programy, informácie, správy a iné operatívne dokumenty súvisiace s prácou </w:t>
      </w:r>
      <w:proofErr w:type="spellStart"/>
      <w:r w:rsidRPr="00C558D4">
        <w:rPr>
          <w:rFonts w:eastAsia="Times New Roman" w:cs="Times New Roman"/>
          <w:sz w:val="24"/>
          <w:szCs w:val="24"/>
          <w:lang w:val="sk-SK"/>
        </w:rPr>
        <w:t>Pokrajinského</w:t>
      </w:r>
      <w:proofErr w:type="spellEnd"/>
      <w:r w:rsidRPr="00C558D4">
        <w:rPr>
          <w:rFonts w:eastAsia="Times New Roman" w:cs="Times New Roman"/>
          <w:sz w:val="24"/>
          <w:szCs w:val="24"/>
          <w:lang w:val="sk-SK"/>
        </w:rPr>
        <w:t xml:space="preserve"> sekretariátu financií.</w:t>
      </w:r>
    </w:p>
    <w:p w:rsidR="0015679B" w:rsidRPr="00C558D4" w:rsidRDefault="0015679B" w:rsidP="0015679B">
      <w:pPr>
        <w:keepNext/>
        <w:spacing w:before="240" w:after="60" w:line="240" w:lineRule="auto"/>
        <w:ind w:left="825"/>
        <w:outlineLvl w:val="0"/>
        <w:rPr>
          <w:rFonts w:eastAsia="Times New Roman" w:cs="Times New Roman"/>
          <w:kern w:val="36"/>
          <w:sz w:val="24"/>
          <w:szCs w:val="24"/>
          <w:u w:val="single"/>
          <w:lang w:val="sk-SK"/>
        </w:rPr>
      </w:pPr>
      <w:bookmarkStart w:id="58" w:name="_Toc285630508"/>
      <w:bookmarkStart w:id="59" w:name="_Toc274042134"/>
      <w:bookmarkStart w:id="60" w:name="_Toc274042006"/>
      <w:bookmarkStart w:id="61" w:name="_Toc411246129"/>
      <w:bookmarkEnd w:id="58"/>
      <w:bookmarkEnd w:id="59"/>
      <w:r w:rsidRPr="00C558D4">
        <w:rPr>
          <w:rFonts w:eastAsia="Times New Roman" w:cs="Times New Roman"/>
          <w:kern w:val="36"/>
          <w:sz w:val="24"/>
          <w:szCs w:val="24"/>
          <w:u w:val="single"/>
          <w:lang w:val="sk-SK"/>
        </w:rPr>
        <w:t>20.Druhy informácií, ku ktorým štátny orgán umožňuje prístup</w:t>
      </w:r>
      <w:bookmarkEnd w:id="60"/>
      <w:bookmarkEnd w:id="61"/>
    </w:p>
    <w:p w:rsidR="0015679B" w:rsidRPr="00C558D4" w:rsidRDefault="0015679B" w:rsidP="0015679B">
      <w:pPr>
        <w:spacing w:before="60" w:after="0" w:line="240" w:lineRule="auto"/>
        <w:ind w:firstLine="851"/>
        <w:jc w:val="both"/>
        <w:rPr>
          <w:rFonts w:eastAsia="Times New Roman" w:cs="Times New Roman"/>
          <w:sz w:val="24"/>
          <w:szCs w:val="24"/>
          <w:lang w:val="sk-SK"/>
        </w:rPr>
      </w:pPr>
    </w:p>
    <w:p w:rsidR="0015679B" w:rsidRPr="00C558D4" w:rsidRDefault="0015679B" w:rsidP="0015679B">
      <w:pPr>
        <w:spacing w:after="0" w:line="240" w:lineRule="auto"/>
        <w:ind w:firstLine="360"/>
        <w:jc w:val="both"/>
        <w:rPr>
          <w:rFonts w:eastAsia="Times New Roman" w:cs="Times New Roman"/>
          <w:sz w:val="24"/>
          <w:szCs w:val="24"/>
          <w:lang w:val="sk-SK"/>
        </w:rPr>
      </w:pPr>
      <w:proofErr w:type="spellStart"/>
      <w:r w:rsidRPr="00C558D4">
        <w:rPr>
          <w:rFonts w:eastAsia="Times New Roman" w:cs="Times New Roman"/>
          <w:sz w:val="24"/>
          <w:szCs w:val="24"/>
          <w:lang w:val="sk-SK"/>
        </w:rPr>
        <w:t>Pokrajinský</w:t>
      </w:r>
      <w:proofErr w:type="spellEnd"/>
      <w:r w:rsidRPr="00C558D4">
        <w:rPr>
          <w:rFonts w:eastAsia="Times New Roman" w:cs="Times New Roman"/>
          <w:sz w:val="24"/>
          <w:szCs w:val="24"/>
          <w:lang w:val="sk-SK"/>
        </w:rPr>
        <w:t xml:space="preserve"> sekretariát financií  umožňuje prístup k všetkým informáciám, s ktorými nakladá okrem k údajom, ku ktorým v súlade s platnými predpismi o ochrane osobných údajov, môže pristúpiť iba osoba oprávnená vedúcim </w:t>
      </w:r>
      <w:proofErr w:type="spellStart"/>
      <w:r w:rsidRPr="00C558D4">
        <w:rPr>
          <w:rFonts w:eastAsia="Times New Roman" w:cs="Times New Roman"/>
          <w:sz w:val="24"/>
          <w:szCs w:val="24"/>
          <w:lang w:val="sk-SK"/>
        </w:rPr>
        <w:t>Pokrajinského</w:t>
      </w:r>
      <w:proofErr w:type="spellEnd"/>
      <w:r w:rsidRPr="00C558D4">
        <w:rPr>
          <w:rFonts w:eastAsia="Times New Roman" w:cs="Times New Roman"/>
          <w:sz w:val="24"/>
          <w:szCs w:val="24"/>
          <w:lang w:val="sk-SK"/>
        </w:rPr>
        <w:t xml:space="preserve"> sekretariátu financií. </w:t>
      </w:r>
    </w:p>
    <w:p w:rsidR="0015679B" w:rsidRPr="00C558D4" w:rsidRDefault="0015679B" w:rsidP="0015679B">
      <w:pPr>
        <w:spacing w:after="0" w:line="240" w:lineRule="auto"/>
        <w:ind w:firstLine="720"/>
        <w:jc w:val="both"/>
        <w:rPr>
          <w:rFonts w:eastAsia="Times New Roman" w:cs="Times New Roman"/>
          <w:sz w:val="24"/>
          <w:szCs w:val="24"/>
          <w:lang w:val="sk-SK"/>
        </w:rPr>
      </w:pPr>
    </w:p>
    <w:p w:rsidR="0015679B" w:rsidRPr="00C558D4" w:rsidRDefault="0015679B" w:rsidP="0015679B">
      <w:pPr>
        <w:spacing w:after="0" w:line="240" w:lineRule="auto"/>
        <w:ind w:firstLine="360"/>
        <w:jc w:val="both"/>
        <w:rPr>
          <w:rFonts w:eastAsia="Times New Roman" w:cs="Times New Roman"/>
          <w:sz w:val="24"/>
          <w:szCs w:val="24"/>
          <w:lang w:val="sk-SK"/>
        </w:rPr>
      </w:pPr>
      <w:r w:rsidRPr="00C558D4">
        <w:rPr>
          <w:rFonts w:eastAsia="Times New Roman" w:cs="Times New Roman"/>
          <w:sz w:val="24"/>
          <w:szCs w:val="24"/>
          <w:lang w:val="sk-SK"/>
        </w:rPr>
        <w:t>Okrem toho, Pravidlami o úradnom tajomstve (</w:t>
      </w:r>
      <w:proofErr w:type="spellStart"/>
      <w:r w:rsidRPr="00C558D4">
        <w:rPr>
          <w:rFonts w:eastAsia="Times New Roman" w:cs="Times New Roman"/>
          <w:sz w:val="24"/>
          <w:szCs w:val="24"/>
          <w:lang w:val="sk-SK"/>
        </w:rPr>
        <w:t>Pokrajinský</w:t>
      </w:r>
      <w:proofErr w:type="spellEnd"/>
      <w:r w:rsidRPr="00C558D4">
        <w:rPr>
          <w:rFonts w:eastAsia="Times New Roman" w:cs="Times New Roman"/>
          <w:sz w:val="24"/>
          <w:szCs w:val="24"/>
          <w:lang w:val="sk-SK"/>
        </w:rPr>
        <w:t xml:space="preserve"> sekretariát financií číslo: 2007/I-168 z 31. 08. 2007) v </w:t>
      </w:r>
      <w:proofErr w:type="spellStart"/>
      <w:r w:rsidRPr="00C558D4">
        <w:rPr>
          <w:rFonts w:eastAsia="Times New Roman" w:cs="Times New Roman"/>
          <w:sz w:val="24"/>
          <w:szCs w:val="24"/>
          <w:lang w:val="sk-SK"/>
        </w:rPr>
        <w:t>Pokrajinskom</w:t>
      </w:r>
      <w:proofErr w:type="spellEnd"/>
      <w:r w:rsidRPr="00C558D4">
        <w:rPr>
          <w:rFonts w:eastAsia="Times New Roman" w:cs="Times New Roman"/>
          <w:sz w:val="24"/>
          <w:szCs w:val="24"/>
          <w:lang w:val="sk-SK"/>
        </w:rPr>
        <w:t xml:space="preserve"> sekretariáte financií je stanovený záväzok chránenia úradných a pracovných údajov rozpočtovej inšpekcie. V súlade s tým predpisom, v </w:t>
      </w:r>
      <w:proofErr w:type="spellStart"/>
      <w:r w:rsidRPr="00C558D4">
        <w:rPr>
          <w:rFonts w:eastAsia="Times New Roman" w:cs="Times New Roman"/>
          <w:sz w:val="24"/>
          <w:szCs w:val="24"/>
          <w:lang w:val="sk-SK"/>
        </w:rPr>
        <w:t>Pokrajinskom</w:t>
      </w:r>
      <w:proofErr w:type="spellEnd"/>
      <w:r w:rsidRPr="00C558D4">
        <w:rPr>
          <w:rFonts w:eastAsia="Times New Roman" w:cs="Times New Roman"/>
          <w:sz w:val="24"/>
          <w:szCs w:val="24"/>
          <w:lang w:val="sk-SK"/>
        </w:rPr>
        <w:t xml:space="preserve"> sekretariáte financií , sa za úradné tajomstvo považujú predmety a akty rozpočtovej inšpekcie AP Vojvodiny, vzhľadom na to, že obsahujú úradné údaje, ku ktorým rozpočtový inšpektor príde pri kontrole hmotno-finančného hospodárenia a účelového a zákonného užívania rozpočtových prostriedkov alebo ktoré mu orgány, organizácie </w:t>
      </w:r>
      <w:r w:rsidR="003267EB" w:rsidRPr="00C558D4">
        <w:rPr>
          <w:rFonts w:eastAsia="Times New Roman" w:cs="Times New Roman"/>
          <w:sz w:val="24"/>
          <w:szCs w:val="24"/>
          <w:lang w:val="sk-SK"/>
        </w:rPr>
        <w:t>a občania doručia pri vykonávaní</w:t>
      </w:r>
      <w:r w:rsidRPr="00C558D4">
        <w:rPr>
          <w:rFonts w:eastAsia="Times New Roman" w:cs="Times New Roman"/>
          <w:sz w:val="24"/>
          <w:szCs w:val="24"/>
          <w:lang w:val="sk-SK"/>
        </w:rPr>
        <w:t xml:space="preserve"> kontroly, a ktoré je podľa zákona povinný chrániť ako úradné tajomstvo, a úradné údaje a informácie o práci a hospodárení, ku ktorým rozpočtová inšpekcia AP Vojvodiny príde pri kontrole rozpočtových užívateľov a iných právnických osôb. </w:t>
      </w:r>
    </w:p>
    <w:p w:rsidR="0015679B" w:rsidRPr="00C558D4" w:rsidRDefault="0015679B" w:rsidP="0015679B">
      <w:pPr>
        <w:spacing w:before="60" w:after="0" w:line="240" w:lineRule="auto"/>
        <w:jc w:val="both"/>
        <w:rPr>
          <w:rFonts w:eastAsia="Times New Roman" w:cs="Times New Roman"/>
          <w:sz w:val="24"/>
          <w:szCs w:val="24"/>
          <w:lang w:val="sk-SK"/>
        </w:rPr>
      </w:pPr>
      <w:r w:rsidRPr="00C558D4">
        <w:rPr>
          <w:rFonts w:eastAsia="Times New Roman" w:cs="Times New Roman"/>
          <w:sz w:val="24"/>
          <w:szCs w:val="24"/>
          <w:lang w:val="sk-SK"/>
        </w:rPr>
        <w:br w:type="page"/>
      </w:r>
      <w:bookmarkStart w:id="62" w:name="_Toc285630509"/>
      <w:bookmarkStart w:id="63" w:name="_Toc274042135"/>
      <w:bookmarkStart w:id="64" w:name="_Toc411246130"/>
      <w:bookmarkEnd w:id="62"/>
      <w:bookmarkEnd w:id="63"/>
      <w:r w:rsidRPr="00C558D4">
        <w:rPr>
          <w:rFonts w:eastAsia="Times New Roman" w:cs="Times New Roman"/>
          <w:sz w:val="24"/>
          <w:szCs w:val="24"/>
          <w:lang w:val="sk-SK"/>
        </w:rPr>
        <w:lastRenderedPageBreak/>
        <w:t xml:space="preserve">              </w:t>
      </w:r>
      <w:r w:rsidRPr="00C558D4">
        <w:rPr>
          <w:rFonts w:eastAsia="Times New Roman" w:cs="Times New Roman"/>
          <w:kern w:val="36"/>
          <w:sz w:val="24"/>
          <w:szCs w:val="24"/>
          <w:u w:val="single"/>
          <w:lang w:val="sk-SK"/>
        </w:rPr>
        <w:t>21.Informácie o podávaní žiadosti o prístup k informáciám</w:t>
      </w:r>
      <w:bookmarkEnd w:id="64"/>
    </w:p>
    <w:p w:rsidR="0015679B" w:rsidRPr="00C558D4" w:rsidRDefault="0015679B" w:rsidP="0015679B">
      <w:pPr>
        <w:spacing w:after="120" w:line="240" w:lineRule="auto"/>
        <w:ind w:firstLine="357"/>
        <w:jc w:val="both"/>
        <w:rPr>
          <w:rFonts w:eastAsia="Times New Roman" w:cs="Times New Roman"/>
          <w:sz w:val="24"/>
          <w:szCs w:val="24"/>
          <w:lang w:val="sk-SK"/>
        </w:rPr>
      </w:pPr>
    </w:p>
    <w:p w:rsidR="0015679B" w:rsidRPr="00C558D4" w:rsidRDefault="0015679B" w:rsidP="0015679B">
      <w:pPr>
        <w:spacing w:after="120" w:line="240" w:lineRule="auto"/>
        <w:ind w:firstLine="357"/>
        <w:jc w:val="both"/>
        <w:rPr>
          <w:rFonts w:eastAsia="Times New Roman" w:cs="Times New Roman"/>
          <w:sz w:val="24"/>
          <w:szCs w:val="24"/>
          <w:lang w:val="sk-SK"/>
        </w:rPr>
      </w:pPr>
      <w:r w:rsidRPr="00C558D4">
        <w:rPr>
          <w:rFonts w:eastAsia="Times New Roman" w:cs="Times New Roman"/>
          <w:sz w:val="24"/>
          <w:szCs w:val="24"/>
          <w:lang w:val="sk-SK"/>
        </w:rPr>
        <w:t>Informácia verejného významu v zmysle Zákona o slobodnom prístupe k informáciám verejného významu (</w:t>
      </w:r>
      <w:r w:rsidR="003267EB" w:rsidRPr="00C558D4">
        <w:rPr>
          <w:rFonts w:eastAsia="Times New Roman" w:cs="Times New Roman"/>
          <w:sz w:val="24"/>
          <w:szCs w:val="24"/>
          <w:lang w:val="sk-SK"/>
        </w:rPr>
        <w:t xml:space="preserve">vestník </w:t>
      </w:r>
      <w:proofErr w:type="spellStart"/>
      <w:r w:rsidRPr="00C558D4">
        <w:rPr>
          <w:rFonts w:eastAsia="Times New Roman" w:cs="Times New Roman"/>
          <w:sz w:val="24"/>
          <w:szCs w:val="24"/>
          <w:lang w:val="sk-SK"/>
        </w:rPr>
        <w:t>Službeni</w:t>
      </w:r>
      <w:proofErr w:type="spellEnd"/>
      <w:r w:rsidRPr="00C558D4">
        <w:rPr>
          <w:rFonts w:eastAsia="Times New Roman" w:cs="Times New Roman"/>
          <w:sz w:val="24"/>
          <w:szCs w:val="24"/>
          <w:lang w:val="sk-SK"/>
        </w:rPr>
        <w:t xml:space="preserve"> </w:t>
      </w:r>
      <w:proofErr w:type="spellStart"/>
      <w:r w:rsidRPr="00C558D4">
        <w:rPr>
          <w:rFonts w:eastAsia="Times New Roman" w:cs="Times New Roman"/>
          <w:sz w:val="24"/>
          <w:szCs w:val="24"/>
          <w:lang w:val="sk-SK"/>
        </w:rPr>
        <w:t>glasnik</w:t>
      </w:r>
      <w:proofErr w:type="spellEnd"/>
      <w:r w:rsidR="00037734" w:rsidRPr="00C558D4">
        <w:rPr>
          <w:rFonts w:eastAsia="Times New Roman" w:cs="Times New Roman"/>
          <w:sz w:val="24"/>
          <w:szCs w:val="24"/>
          <w:lang w:val="sk-SK"/>
        </w:rPr>
        <w:t xml:space="preserve"> RS, č. 120/04, 54/07, 104/09, </w:t>
      </w:r>
      <w:r w:rsidRPr="00C558D4">
        <w:rPr>
          <w:rFonts w:eastAsia="Times New Roman" w:cs="Times New Roman"/>
          <w:sz w:val="24"/>
          <w:szCs w:val="24"/>
          <w:lang w:val="sk-SK"/>
        </w:rPr>
        <w:t>36/10</w:t>
      </w:r>
      <w:r w:rsidR="00037734" w:rsidRPr="00C558D4">
        <w:rPr>
          <w:rFonts w:eastAsia="Times New Roman" w:cs="Times New Roman"/>
          <w:sz w:val="24"/>
          <w:szCs w:val="24"/>
          <w:lang w:val="sk-SK"/>
        </w:rPr>
        <w:t xml:space="preserve"> a 105/2021</w:t>
      </w:r>
      <w:r w:rsidRPr="00C558D4">
        <w:rPr>
          <w:rFonts w:eastAsia="Times New Roman" w:cs="Times New Roman"/>
          <w:sz w:val="24"/>
          <w:szCs w:val="24"/>
          <w:lang w:val="sk-SK"/>
        </w:rPr>
        <w:t>), je informácia, s ktorou nakladá orgán verejnej moci, ktorá vznikla pri práci alebo v súvislosti s prácou orgánu verejnej moci, obsiahnutá v určitom dokumente a vzťahuje sa na všetko to, čo má verejnosť oprávnený záujem vedieť.</w:t>
      </w:r>
    </w:p>
    <w:p w:rsidR="0015679B" w:rsidRPr="00C558D4" w:rsidRDefault="0015679B" w:rsidP="0015679B">
      <w:pPr>
        <w:spacing w:after="120" w:line="240" w:lineRule="auto"/>
        <w:ind w:firstLine="357"/>
        <w:jc w:val="both"/>
        <w:rPr>
          <w:rFonts w:eastAsia="Times New Roman" w:cs="Times New Roman"/>
          <w:sz w:val="24"/>
          <w:szCs w:val="24"/>
          <w:lang w:val="sk-SK"/>
        </w:rPr>
      </w:pPr>
      <w:r w:rsidRPr="00C558D4">
        <w:rPr>
          <w:rFonts w:eastAsia="Times New Roman" w:cs="Times New Roman"/>
          <w:sz w:val="24"/>
          <w:szCs w:val="24"/>
          <w:lang w:val="sk-SK"/>
        </w:rPr>
        <w:t xml:space="preserve">Žiadateľ informácie verejného významu podáva písomnú žiadosť </w:t>
      </w:r>
      <w:proofErr w:type="spellStart"/>
      <w:r w:rsidRPr="00C558D4">
        <w:rPr>
          <w:rFonts w:eastAsia="Times New Roman" w:cs="Times New Roman"/>
          <w:sz w:val="24"/>
          <w:szCs w:val="24"/>
          <w:lang w:val="sk-SK"/>
        </w:rPr>
        <w:t>Pokrajinskému</w:t>
      </w:r>
      <w:proofErr w:type="spellEnd"/>
      <w:r w:rsidRPr="00C558D4">
        <w:rPr>
          <w:rFonts w:eastAsia="Times New Roman" w:cs="Times New Roman"/>
          <w:sz w:val="24"/>
          <w:szCs w:val="24"/>
          <w:lang w:val="sk-SK"/>
        </w:rPr>
        <w:t xml:space="preserve"> sekretariátu financií  pre uskutočnenie práva pre prístup k informáciám verejného významu (ďalej: žiadosť).</w:t>
      </w:r>
    </w:p>
    <w:p w:rsidR="0015679B" w:rsidRPr="00C558D4" w:rsidRDefault="0015679B" w:rsidP="0015679B">
      <w:pPr>
        <w:spacing w:after="120" w:line="240" w:lineRule="auto"/>
        <w:ind w:firstLine="357"/>
        <w:jc w:val="both"/>
        <w:rPr>
          <w:rFonts w:eastAsia="Times New Roman" w:cs="Times New Roman"/>
          <w:sz w:val="24"/>
          <w:szCs w:val="24"/>
          <w:lang w:val="sk-SK"/>
        </w:rPr>
      </w:pPr>
      <w:r w:rsidRPr="00C558D4">
        <w:rPr>
          <w:rFonts w:eastAsia="Times New Roman" w:cs="Times New Roman"/>
          <w:sz w:val="24"/>
          <w:szCs w:val="24"/>
          <w:lang w:val="sk-SK"/>
        </w:rPr>
        <w:t xml:space="preserve">Žiadosť musí obsahovať názov orgánu moci, meno, priezvisko a adresu žiadateľa, ako aj čím presnejší opis žiadanej informácie. </w:t>
      </w:r>
    </w:p>
    <w:p w:rsidR="0015679B" w:rsidRPr="00C558D4" w:rsidRDefault="0015679B" w:rsidP="0015679B">
      <w:pPr>
        <w:spacing w:after="120" w:line="240" w:lineRule="auto"/>
        <w:ind w:firstLine="357"/>
        <w:jc w:val="both"/>
        <w:rPr>
          <w:rFonts w:eastAsia="Times New Roman" w:cs="Times New Roman"/>
          <w:sz w:val="24"/>
          <w:szCs w:val="24"/>
          <w:lang w:val="sk-SK"/>
        </w:rPr>
      </w:pPr>
      <w:r w:rsidRPr="00C558D4">
        <w:rPr>
          <w:rFonts w:eastAsia="Times New Roman" w:cs="Times New Roman"/>
          <w:sz w:val="24"/>
          <w:szCs w:val="24"/>
          <w:lang w:val="sk-SK"/>
        </w:rPr>
        <w:t>Žiadosť musí obsahovať aj iné údaje, ktoré uľahčujú vyhľadávanie požadovanej informácie.</w:t>
      </w:r>
    </w:p>
    <w:p w:rsidR="0015679B" w:rsidRPr="00C558D4" w:rsidRDefault="0015679B" w:rsidP="0015679B">
      <w:pPr>
        <w:spacing w:after="120" w:line="240" w:lineRule="auto"/>
        <w:ind w:firstLine="357"/>
        <w:jc w:val="both"/>
        <w:rPr>
          <w:rFonts w:eastAsia="Times New Roman" w:cs="Times New Roman"/>
          <w:sz w:val="24"/>
          <w:szCs w:val="24"/>
          <w:lang w:val="sk-SK"/>
        </w:rPr>
      </w:pPr>
      <w:r w:rsidRPr="00C558D4">
        <w:rPr>
          <w:rFonts w:eastAsia="Times New Roman" w:cs="Times New Roman"/>
          <w:sz w:val="24"/>
          <w:szCs w:val="24"/>
          <w:lang w:val="sk-SK"/>
        </w:rPr>
        <w:t>Tiež je potrebné, aby žiadateľ v žiadosti uviedol, v akej forme si želá, aby sa mu žiadané informácie vydali.</w:t>
      </w:r>
    </w:p>
    <w:p w:rsidR="0015679B" w:rsidRPr="00C558D4" w:rsidRDefault="0015679B" w:rsidP="0015679B">
      <w:pPr>
        <w:spacing w:after="120" w:line="240" w:lineRule="auto"/>
        <w:ind w:firstLine="357"/>
        <w:jc w:val="both"/>
        <w:rPr>
          <w:rFonts w:eastAsia="Times New Roman" w:cs="Times New Roman"/>
          <w:sz w:val="24"/>
          <w:szCs w:val="24"/>
          <w:lang w:val="sk-SK"/>
        </w:rPr>
      </w:pPr>
      <w:r w:rsidRPr="00C558D4">
        <w:rPr>
          <w:rFonts w:eastAsia="Times New Roman" w:cs="Times New Roman"/>
          <w:sz w:val="24"/>
          <w:szCs w:val="24"/>
          <w:lang w:val="sk-SK"/>
        </w:rPr>
        <w:t>Žiadateľ nemusí uviesť dôvody pre žiadosť.</w:t>
      </w:r>
    </w:p>
    <w:p w:rsidR="0015679B" w:rsidRPr="00C558D4" w:rsidRDefault="0015679B" w:rsidP="0015679B">
      <w:pPr>
        <w:spacing w:after="120" w:line="240" w:lineRule="auto"/>
        <w:ind w:firstLine="357"/>
        <w:jc w:val="both"/>
        <w:rPr>
          <w:rFonts w:eastAsia="Times New Roman" w:cs="Times New Roman"/>
          <w:sz w:val="24"/>
          <w:szCs w:val="24"/>
          <w:lang w:val="sk-SK"/>
        </w:rPr>
      </w:pPr>
      <w:r w:rsidRPr="00C558D4">
        <w:rPr>
          <w:rFonts w:eastAsia="Times New Roman" w:cs="Times New Roman"/>
          <w:sz w:val="24"/>
          <w:szCs w:val="24"/>
          <w:lang w:val="sk-SK"/>
        </w:rPr>
        <w:t xml:space="preserve">Ak žiadosť neobsahuje názov orgánu moci, meno, priezvisko a adresu žiadateľa, ako aj čím presnejší opis žiadanej informácie, resp. ak je žiadosť nenáležitá, oprávnená osoba </w:t>
      </w:r>
      <w:proofErr w:type="spellStart"/>
      <w:r w:rsidRPr="00C558D4">
        <w:rPr>
          <w:rFonts w:eastAsia="Times New Roman" w:cs="Times New Roman"/>
          <w:sz w:val="24"/>
          <w:szCs w:val="24"/>
          <w:lang w:val="sk-SK"/>
        </w:rPr>
        <w:t>Pokrajinského</w:t>
      </w:r>
      <w:proofErr w:type="spellEnd"/>
      <w:r w:rsidRPr="00C558D4">
        <w:rPr>
          <w:rFonts w:eastAsia="Times New Roman" w:cs="Times New Roman"/>
          <w:sz w:val="24"/>
          <w:szCs w:val="24"/>
          <w:lang w:val="sk-SK"/>
        </w:rPr>
        <w:t xml:space="preserve"> sekretariátu financií  je povinná, aby bez úhrady poučila žiadateľa ako má tie nedostatky odstrániť, resp. doručiť žiadateľovi pokyny o doplnení.</w:t>
      </w:r>
    </w:p>
    <w:p w:rsidR="0015679B" w:rsidRPr="00C558D4" w:rsidRDefault="0015679B" w:rsidP="0015679B">
      <w:pPr>
        <w:spacing w:after="120" w:line="240" w:lineRule="auto"/>
        <w:ind w:firstLine="357"/>
        <w:jc w:val="both"/>
        <w:rPr>
          <w:rFonts w:eastAsia="Times New Roman" w:cs="Times New Roman"/>
          <w:sz w:val="24"/>
          <w:szCs w:val="24"/>
          <w:lang w:val="sk-SK"/>
        </w:rPr>
      </w:pPr>
      <w:r w:rsidRPr="00C558D4">
        <w:rPr>
          <w:rFonts w:eastAsia="Times New Roman" w:cs="Times New Roman"/>
          <w:sz w:val="24"/>
          <w:szCs w:val="24"/>
          <w:lang w:val="sk-SK"/>
        </w:rPr>
        <w:t xml:space="preserve">Ak žiadateľ neodstráni nedostatky v určenej lehote, resp. v lehote 15 dní odo dňa prijatia pokynov o doplnení, a nedostatky sú také, že podľa žiadosti nemožno konať, </w:t>
      </w:r>
      <w:proofErr w:type="spellStart"/>
      <w:r w:rsidRPr="00C558D4">
        <w:rPr>
          <w:rFonts w:eastAsia="Times New Roman" w:cs="Times New Roman"/>
          <w:sz w:val="24"/>
          <w:szCs w:val="24"/>
          <w:lang w:val="sk-SK"/>
        </w:rPr>
        <w:t>Pokrajinský</w:t>
      </w:r>
      <w:proofErr w:type="spellEnd"/>
      <w:r w:rsidRPr="00C558D4">
        <w:rPr>
          <w:rFonts w:eastAsia="Times New Roman" w:cs="Times New Roman"/>
          <w:sz w:val="24"/>
          <w:szCs w:val="24"/>
          <w:lang w:val="sk-SK"/>
        </w:rPr>
        <w:t xml:space="preserve"> sekretariát financií  vynesie záver o odmietnutí žiadosti ako nenáležitej. </w:t>
      </w:r>
    </w:p>
    <w:p w:rsidR="0015679B" w:rsidRPr="00C558D4" w:rsidRDefault="0015679B" w:rsidP="0015679B">
      <w:pPr>
        <w:spacing w:after="120" w:line="240" w:lineRule="auto"/>
        <w:ind w:firstLine="357"/>
        <w:jc w:val="both"/>
        <w:rPr>
          <w:rFonts w:eastAsia="Times New Roman" w:cs="Times New Roman"/>
          <w:sz w:val="24"/>
          <w:szCs w:val="24"/>
          <w:lang w:val="sk-SK"/>
        </w:rPr>
      </w:pPr>
      <w:proofErr w:type="spellStart"/>
      <w:r w:rsidRPr="00C558D4">
        <w:rPr>
          <w:rFonts w:eastAsia="Times New Roman" w:cs="Times New Roman"/>
          <w:sz w:val="24"/>
          <w:szCs w:val="24"/>
          <w:lang w:val="sk-SK"/>
        </w:rPr>
        <w:t>Pokrajinský</w:t>
      </w:r>
      <w:proofErr w:type="spellEnd"/>
      <w:r w:rsidRPr="00C558D4">
        <w:rPr>
          <w:rFonts w:eastAsia="Times New Roman" w:cs="Times New Roman"/>
          <w:sz w:val="24"/>
          <w:szCs w:val="24"/>
          <w:lang w:val="sk-SK"/>
        </w:rPr>
        <w:t xml:space="preserve"> sekretariát financií  je povinný umožniť prístup k informáciám aj na podklade ústnej žiadosti žiadateľa, ktorá sa zapisuje do zápisnice, pričom sa taká žiadosť vnáša do osobitnej evidencie a uplatňujú sa lehoty ako keby bola žiadosť podaná písomne.</w:t>
      </w:r>
    </w:p>
    <w:p w:rsidR="0015679B" w:rsidRPr="00C558D4" w:rsidRDefault="0015679B" w:rsidP="0015679B">
      <w:pPr>
        <w:spacing w:after="120" w:line="240" w:lineRule="auto"/>
        <w:ind w:firstLine="357"/>
        <w:jc w:val="both"/>
        <w:rPr>
          <w:rFonts w:eastAsia="Times New Roman" w:cs="Times New Roman"/>
          <w:sz w:val="24"/>
          <w:szCs w:val="24"/>
          <w:lang w:val="sk-SK"/>
        </w:rPr>
      </w:pPr>
      <w:proofErr w:type="spellStart"/>
      <w:r w:rsidRPr="00C558D4">
        <w:rPr>
          <w:rFonts w:eastAsia="Times New Roman" w:cs="Times New Roman"/>
          <w:sz w:val="24"/>
          <w:szCs w:val="24"/>
          <w:lang w:val="sk-SK"/>
        </w:rPr>
        <w:t>Pokrajinský</w:t>
      </w:r>
      <w:proofErr w:type="spellEnd"/>
      <w:r w:rsidRPr="00C558D4">
        <w:rPr>
          <w:rFonts w:eastAsia="Times New Roman" w:cs="Times New Roman"/>
          <w:sz w:val="24"/>
          <w:szCs w:val="24"/>
          <w:lang w:val="sk-SK"/>
        </w:rPr>
        <w:t xml:space="preserve"> sekretariát financií  stanovil tlačivo pre podávanie žiadosti (v prílohe), ale rozoberie aj žiadosť, ktorá nie je zostavená na tom tlači</w:t>
      </w:r>
      <w:bookmarkStart w:id="65" w:name="clan_16"/>
      <w:bookmarkEnd w:id="65"/>
      <w:r w:rsidRPr="00C558D4">
        <w:rPr>
          <w:rFonts w:eastAsia="Times New Roman" w:cs="Times New Roman"/>
          <w:sz w:val="24"/>
          <w:szCs w:val="24"/>
          <w:lang w:val="sk-SK"/>
        </w:rPr>
        <w:t>ve.</w:t>
      </w:r>
    </w:p>
    <w:p w:rsidR="0015679B" w:rsidRPr="00C558D4" w:rsidRDefault="0015679B" w:rsidP="0015679B">
      <w:pPr>
        <w:spacing w:after="120" w:line="240" w:lineRule="auto"/>
        <w:ind w:firstLine="357"/>
        <w:jc w:val="both"/>
        <w:rPr>
          <w:rFonts w:eastAsia="Times New Roman" w:cs="Times New Roman"/>
          <w:sz w:val="24"/>
          <w:szCs w:val="24"/>
          <w:lang w:val="sk-SK"/>
        </w:rPr>
      </w:pPr>
      <w:proofErr w:type="spellStart"/>
      <w:r w:rsidRPr="00C558D4">
        <w:rPr>
          <w:rFonts w:eastAsia="Times New Roman" w:cs="Times New Roman"/>
          <w:sz w:val="24"/>
          <w:szCs w:val="24"/>
          <w:lang w:val="sk-SK"/>
        </w:rPr>
        <w:t>Pokrajinský</w:t>
      </w:r>
      <w:proofErr w:type="spellEnd"/>
      <w:r w:rsidRPr="00C558D4">
        <w:rPr>
          <w:rFonts w:eastAsia="Times New Roman" w:cs="Times New Roman"/>
          <w:sz w:val="24"/>
          <w:szCs w:val="24"/>
          <w:lang w:val="sk-SK"/>
        </w:rPr>
        <w:t xml:space="preserve"> sekretariát financií  je povinný bezodkladne, a najneskoršie v lehote 15 dní odo dňa prijatia žiadosti, oboznámiť žiadateľa o vlastnení informácie, poskytnúť mu nahliadnutie do dokumentu, ktorý obsahuje žiadanú informáciu, resp. vydať mu alebo poslať kópiu toho dokumentu. Kópia dokumentu je zaslaná žiadateľovi dňom opustenia spisovne Správy pre spoločné úkony </w:t>
      </w:r>
      <w:proofErr w:type="spellStart"/>
      <w:r w:rsidRPr="00C558D4">
        <w:rPr>
          <w:rFonts w:eastAsia="Times New Roman" w:cs="Times New Roman"/>
          <w:sz w:val="24"/>
          <w:szCs w:val="24"/>
          <w:lang w:val="sk-SK"/>
        </w:rPr>
        <w:t>pokrajinských</w:t>
      </w:r>
      <w:proofErr w:type="spellEnd"/>
      <w:r w:rsidRPr="00C558D4">
        <w:rPr>
          <w:rFonts w:eastAsia="Times New Roman" w:cs="Times New Roman"/>
          <w:sz w:val="24"/>
          <w:szCs w:val="24"/>
          <w:lang w:val="sk-SK"/>
        </w:rPr>
        <w:t xml:space="preserve"> orgánov. </w:t>
      </w:r>
    </w:p>
    <w:p w:rsidR="0015679B" w:rsidRPr="00C558D4" w:rsidRDefault="0015679B" w:rsidP="0015679B">
      <w:pPr>
        <w:spacing w:after="120" w:line="240" w:lineRule="auto"/>
        <w:ind w:firstLine="357"/>
        <w:jc w:val="both"/>
        <w:rPr>
          <w:rFonts w:eastAsia="Times New Roman" w:cs="Times New Roman"/>
          <w:sz w:val="24"/>
          <w:szCs w:val="24"/>
          <w:lang w:val="sk-SK"/>
        </w:rPr>
      </w:pPr>
      <w:r w:rsidRPr="00C558D4">
        <w:rPr>
          <w:rFonts w:eastAsia="Times New Roman" w:cs="Times New Roman"/>
          <w:sz w:val="24"/>
          <w:szCs w:val="24"/>
          <w:lang w:val="sk-SK"/>
        </w:rPr>
        <w:lastRenderedPageBreak/>
        <w:t xml:space="preserve">Ak </w:t>
      </w:r>
      <w:proofErr w:type="spellStart"/>
      <w:r w:rsidRPr="00C558D4">
        <w:rPr>
          <w:rFonts w:eastAsia="Times New Roman" w:cs="Times New Roman"/>
          <w:sz w:val="24"/>
          <w:szCs w:val="24"/>
          <w:lang w:val="sk-SK"/>
        </w:rPr>
        <w:t>Pokrajinský</w:t>
      </w:r>
      <w:proofErr w:type="spellEnd"/>
      <w:r w:rsidRPr="00C558D4">
        <w:rPr>
          <w:rFonts w:eastAsia="Times New Roman" w:cs="Times New Roman"/>
          <w:sz w:val="24"/>
          <w:szCs w:val="24"/>
          <w:lang w:val="sk-SK"/>
        </w:rPr>
        <w:t xml:space="preserve"> sekretariát financií  z opodstatnených dôvodov nemôže v lehote 15 dní odo dňa prijatia žiadosti oboznámiť žiadateľa o vlastnení informácie, poskytnúť mu nahliadnutie do dokumentu, ktorý obsahuje žiadanú informáciu, resp. vydať mu alebo zaslať kópiu toho dokumentu, povinný je o tom ihneď oboznámiť žiadateľa a určiť náhradnú lehotu, ktorá nemôže byť dlhšia než 40 dní odo dňa prijatia žiadosti, v ktorej oboznámi žiadateľa o vlastnení informácie, poskytne mu nahliadnutie do dokumentu, ktorý obsahuje žiadanú informáciu.</w:t>
      </w:r>
    </w:p>
    <w:p w:rsidR="0015679B" w:rsidRPr="00C558D4" w:rsidRDefault="0015679B" w:rsidP="0015679B">
      <w:pPr>
        <w:spacing w:after="120" w:line="240" w:lineRule="auto"/>
        <w:ind w:firstLine="357"/>
        <w:jc w:val="both"/>
        <w:rPr>
          <w:rFonts w:eastAsia="Times New Roman" w:cs="Times New Roman"/>
          <w:sz w:val="24"/>
          <w:szCs w:val="24"/>
          <w:lang w:val="sk-SK"/>
        </w:rPr>
      </w:pPr>
      <w:r w:rsidRPr="00C558D4">
        <w:rPr>
          <w:rFonts w:eastAsia="Times New Roman" w:cs="Times New Roman"/>
          <w:sz w:val="24"/>
          <w:szCs w:val="24"/>
          <w:lang w:val="sk-SK"/>
        </w:rPr>
        <w:t xml:space="preserve">Ak </w:t>
      </w:r>
      <w:proofErr w:type="spellStart"/>
      <w:r w:rsidRPr="00C558D4">
        <w:rPr>
          <w:rFonts w:eastAsia="Times New Roman" w:cs="Times New Roman"/>
          <w:sz w:val="24"/>
          <w:szCs w:val="24"/>
          <w:lang w:val="sk-SK"/>
        </w:rPr>
        <w:t>Pokrajinský</w:t>
      </w:r>
      <w:proofErr w:type="spellEnd"/>
      <w:r w:rsidRPr="00C558D4">
        <w:rPr>
          <w:rFonts w:eastAsia="Times New Roman" w:cs="Times New Roman"/>
          <w:sz w:val="24"/>
          <w:szCs w:val="24"/>
          <w:lang w:val="sk-SK"/>
        </w:rPr>
        <w:t xml:space="preserve"> sekretariát financií  neodpovie na žiadosť v lehote, žiadateľ môže podať sťažnosť Poverencovi pre informácie verejného významu, v prípadoch stanovených článkom 22 Zákona o slobodnom prístupe k informáciám verejného významu. </w:t>
      </w:r>
    </w:p>
    <w:p w:rsidR="0015679B" w:rsidRPr="00C558D4" w:rsidRDefault="0015679B" w:rsidP="0015679B">
      <w:pPr>
        <w:spacing w:after="120" w:line="240" w:lineRule="auto"/>
        <w:ind w:firstLine="357"/>
        <w:jc w:val="both"/>
        <w:rPr>
          <w:rFonts w:eastAsia="Times New Roman" w:cs="Times New Roman"/>
          <w:sz w:val="24"/>
          <w:szCs w:val="24"/>
          <w:lang w:val="sk-SK"/>
        </w:rPr>
      </w:pPr>
      <w:proofErr w:type="spellStart"/>
      <w:r w:rsidRPr="00C558D4">
        <w:rPr>
          <w:rFonts w:eastAsia="Times New Roman" w:cs="Times New Roman"/>
          <w:sz w:val="24"/>
          <w:szCs w:val="24"/>
          <w:lang w:val="sk-SK"/>
        </w:rPr>
        <w:t>Pokrajinský</w:t>
      </w:r>
      <w:proofErr w:type="spellEnd"/>
      <w:r w:rsidRPr="00C558D4">
        <w:rPr>
          <w:rFonts w:eastAsia="Times New Roman" w:cs="Times New Roman"/>
          <w:sz w:val="24"/>
          <w:szCs w:val="24"/>
          <w:lang w:val="sk-SK"/>
        </w:rPr>
        <w:t xml:space="preserve"> sekretariát financií  spolu s oboznámením o tom, že žiadateľovi poskytne nahliadnutie do dokumentu, resp. vydá kópiu toho dokumentu, oznámi žiadateľovi čas, miesto a spôsob, ktorým sa mu informácia dá na nahliadnutie, sumu nevyhnutných trov vypracovania kópie dokumentu, a v prípade, že nenakladá technickými prostriedkami na vypracovanie kópie, informuje žiadateľa o možnosti použiť svoje vybavenie na vypracovanie kópie.</w:t>
      </w:r>
    </w:p>
    <w:p w:rsidR="0015679B" w:rsidRPr="00C558D4" w:rsidRDefault="0015679B" w:rsidP="0015679B">
      <w:pPr>
        <w:spacing w:after="120" w:line="240" w:lineRule="auto"/>
        <w:ind w:firstLine="357"/>
        <w:jc w:val="both"/>
        <w:rPr>
          <w:rFonts w:eastAsia="Times New Roman" w:cs="Times New Roman"/>
          <w:sz w:val="24"/>
          <w:szCs w:val="24"/>
          <w:lang w:val="sk-SK"/>
        </w:rPr>
      </w:pPr>
      <w:r w:rsidRPr="00C558D4">
        <w:rPr>
          <w:rFonts w:eastAsia="Times New Roman" w:cs="Times New Roman"/>
          <w:sz w:val="24"/>
          <w:szCs w:val="24"/>
          <w:lang w:val="sk-SK"/>
        </w:rPr>
        <w:t xml:space="preserve">Nahliadnutie do dokumentu, ktorý obsahuje žiadanú informáciu sa vykonáva v úradných miestnostiach </w:t>
      </w:r>
      <w:proofErr w:type="spellStart"/>
      <w:r w:rsidRPr="00C558D4">
        <w:rPr>
          <w:rFonts w:eastAsia="Times New Roman" w:cs="Times New Roman"/>
          <w:sz w:val="24"/>
          <w:szCs w:val="24"/>
          <w:lang w:val="sk-SK"/>
        </w:rPr>
        <w:t>Pokrajinského</w:t>
      </w:r>
      <w:proofErr w:type="spellEnd"/>
      <w:r w:rsidRPr="00C558D4">
        <w:rPr>
          <w:rFonts w:eastAsia="Times New Roman" w:cs="Times New Roman"/>
          <w:sz w:val="24"/>
          <w:szCs w:val="24"/>
          <w:lang w:val="sk-SK"/>
        </w:rPr>
        <w:t xml:space="preserve"> sekretariátu financií  .</w:t>
      </w:r>
    </w:p>
    <w:p w:rsidR="0015679B" w:rsidRPr="00C558D4" w:rsidRDefault="0015679B" w:rsidP="0015679B">
      <w:pPr>
        <w:spacing w:after="120" w:line="240" w:lineRule="auto"/>
        <w:ind w:firstLine="357"/>
        <w:jc w:val="both"/>
        <w:rPr>
          <w:rFonts w:eastAsia="Times New Roman" w:cs="Times New Roman"/>
          <w:sz w:val="24"/>
          <w:szCs w:val="24"/>
          <w:lang w:val="sk-SK"/>
        </w:rPr>
      </w:pPr>
      <w:r w:rsidRPr="00C558D4">
        <w:rPr>
          <w:rFonts w:eastAsia="Times New Roman" w:cs="Times New Roman"/>
          <w:sz w:val="24"/>
          <w:szCs w:val="24"/>
          <w:lang w:val="sk-SK"/>
        </w:rPr>
        <w:t>Osobe, ktorá nie je schopná vykonať nahliadnutie do dokumentu bez sprievodcu, sa umožní aby to vykonala za pomoci sprievodcu.</w:t>
      </w:r>
    </w:p>
    <w:p w:rsidR="0015679B" w:rsidRPr="00C558D4" w:rsidRDefault="0015679B" w:rsidP="0015679B">
      <w:pPr>
        <w:spacing w:after="120" w:line="240" w:lineRule="auto"/>
        <w:ind w:firstLine="357"/>
        <w:jc w:val="both"/>
        <w:rPr>
          <w:rFonts w:eastAsia="Times New Roman" w:cs="Times New Roman"/>
          <w:sz w:val="24"/>
          <w:szCs w:val="24"/>
          <w:lang w:val="sk-SK"/>
        </w:rPr>
      </w:pPr>
      <w:r w:rsidRPr="00C558D4">
        <w:rPr>
          <w:rFonts w:eastAsia="Times New Roman" w:cs="Times New Roman"/>
          <w:sz w:val="24"/>
          <w:szCs w:val="24"/>
          <w:lang w:val="sk-SK"/>
        </w:rPr>
        <w:t xml:space="preserve">Ak vyhovie žiadosti, </w:t>
      </w:r>
      <w:proofErr w:type="spellStart"/>
      <w:r w:rsidRPr="00C558D4">
        <w:rPr>
          <w:rFonts w:eastAsia="Times New Roman" w:cs="Times New Roman"/>
          <w:sz w:val="24"/>
          <w:szCs w:val="24"/>
          <w:lang w:val="sk-SK"/>
        </w:rPr>
        <w:t>Pokrajinský</w:t>
      </w:r>
      <w:proofErr w:type="spellEnd"/>
      <w:r w:rsidRPr="00C558D4">
        <w:rPr>
          <w:rFonts w:eastAsia="Times New Roman" w:cs="Times New Roman"/>
          <w:sz w:val="24"/>
          <w:szCs w:val="24"/>
          <w:lang w:val="sk-SK"/>
        </w:rPr>
        <w:t xml:space="preserve"> sekretariát financií  nebude vydávať osobitné rozhodnutie, ale o tom spíše úradný záznam. </w:t>
      </w:r>
    </w:p>
    <w:p w:rsidR="0015679B" w:rsidRPr="00C558D4" w:rsidRDefault="0015679B" w:rsidP="0015679B">
      <w:pPr>
        <w:spacing w:after="120" w:line="240" w:lineRule="auto"/>
        <w:ind w:firstLine="357"/>
        <w:jc w:val="both"/>
        <w:rPr>
          <w:rFonts w:eastAsia="Times New Roman" w:cs="Times New Roman"/>
          <w:sz w:val="24"/>
          <w:szCs w:val="24"/>
          <w:lang w:val="sk-SK"/>
        </w:rPr>
      </w:pPr>
      <w:r w:rsidRPr="00C558D4">
        <w:rPr>
          <w:rFonts w:eastAsia="Times New Roman" w:cs="Times New Roman"/>
          <w:sz w:val="24"/>
          <w:szCs w:val="24"/>
          <w:lang w:val="sk-SK"/>
        </w:rPr>
        <w:t xml:space="preserve">Ak </w:t>
      </w:r>
      <w:proofErr w:type="spellStart"/>
      <w:r w:rsidRPr="00C558D4">
        <w:rPr>
          <w:rFonts w:eastAsia="Times New Roman" w:cs="Times New Roman"/>
          <w:sz w:val="24"/>
          <w:szCs w:val="24"/>
          <w:lang w:val="sk-SK"/>
        </w:rPr>
        <w:t>Pokrajinský</w:t>
      </w:r>
      <w:proofErr w:type="spellEnd"/>
      <w:r w:rsidRPr="00C558D4">
        <w:rPr>
          <w:rFonts w:eastAsia="Times New Roman" w:cs="Times New Roman"/>
          <w:sz w:val="24"/>
          <w:szCs w:val="24"/>
          <w:lang w:val="sk-SK"/>
        </w:rPr>
        <w:t xml:space="preserve"> sekretariát financií  odmietne úplne alebo čiastočne informovať žiadateľa o vlastnení informácie, poskytnúť mu nahliadnutie do dokumentu, ktorý obsahuje žiadanú informáciu, vydať mu, resp. zaslať kópiu toho dokumentu, je povinný vyniesť rozhodnutie o odmietnutí žiadosti a písomne ho zdôvodniť, a tiež aj v rozhodnutí upovedomiť žiadateľa o opravných prostriedkoch, ktoré môže vyjadriť proti takému rozhodnutiu.</w:t>
      </w:r>
    </w:p>
    <w:p w:rsidR="0015679B" w:rsidRPr="00C558D4" w:rsidRDefault="0015679B" w:rsidP="0015679B">
      <w:pPr>
        <w:spacing w:after="0" w:line="240" w:lineRule="auto"/>
        <w:jc w:val="both"/>
        <w:rPr>
          <w:rFonts w:eastAsia="Times New Roman" w:cs="Times New Roman"/>
          <w:sz w:val="24"/>
          <w:szCs w:val="24"/>
          <w:lang w:val="sk-SK"/>
        </w:rPr>
      </w:pPr>
      <w:r w:rsidRPr="00C558D4">
        <w:rPr>
          <w:rFonts w:eastAsia="Times New Roman" w:cs="Times New Roman"/>
          <w:sz w:val="24"/>
          <w:szCs w:val="24"/>
          <w:lang w:val="sk-SK"/>
        </w:rPr>
        <w:t xml:space="preserve">     </w:t>
      </w:r>
      <w:bookmarkStart w:id="66" w:name="clan_17"/>
      <w:bookmarkEnd w:id="66"/>
      <w:r w:rsidR="003267EB" w:rsidRPr="00C558D4">
        <w:rPr>
          <w:rFonts w:eastAsia="Times New Roman" w:cs="Times New Roman"/>
          <w:sz w:val="24"/>
          <w:szCs w:val="24"/>
          <w:lang w:val="sk-SK"/>
        </w:rPr>
        <w:t>Žiadosti o u</w:t>
      </w:r>
      <w:r w:rsidRPr="00C558D4">
        <w:rPr>
          <w:rFonts w:eastAsia="Times New Roman" w:cs="Times New Roman"/>
          <w:sz w:val="24"/>
          <w:szCs w:val="24"/>
          <w:lang w:val="sk-SK"/>
        </w:rPr>
        <w:t xml:space="preserve">skutočňovanie práva na prístup k informáciám verejného významu sa môžu doručiť prostredníctvom e-mail-u, telefaxu alebo poštovou službou na adresu: </w:t>
      </w:r>
      <w:proofErr w:type="spellStart"/>
      <w:r w:rsidRPr="00C558D4">
        <w:rPr>
          <w:rFonts w:eastAsia="Times New Roman" w:cs="Times New Roman"/>
          <w:sz w:val="24"/>
          <w:szCs w:val="24"/>
          <w:lang w:val="sk-SK"/>
        </w:rPr>
        <w:t>Pokrajinský</w:t>
      </w:r>
      <w:proofErr w:type="spellEnd"/>
      <w:r w:rsidRPr="00C558D4">
        <w:rPr>
          <w:rFonts w:eastAsia="Times New Roman" w:cs="Times New Roman"/>
          <w:sz w:val="24"/>
          <w:szCs w:val="24"/>
          <w:lang w:val="sk-SK"/>
        </w:rPr>
        <w:t xml:space="preserve"> sekretariát financií , Nový Sad, Bulvár </w:t>
      </w:r>
      <w:proofErr w:type="spellStart"/>
      <w:r w:rsidRPr="00C558D4">
        <w:rPr>
          <w:rFonts w:eastAsia="Times New Roman" w:cs="Times New Roman"/>
          <w:sz w:val="24"/>
          <w:szCs w:val="24"/>
          <w:lang w:val="sk-SK"/>
        </w:rPr>
        <w:t>Mihajla</w:t>
      </w:r>
      <w:proofErr w:type="spellEnd"/>
      <w:r w:rsidRPr="00C558D4">
        <w:rPr>
          <w:rFonts w:eastAsia="Times New Roman" w:cs="Times New Roman"/>
          <w:sz w:val="24"/>
          <w:szCs w:val="24"/>
          <w:lang w:val="sk-SK"/>
        </w:rPr>
        <w:t xml:space="preserve"> </w:t>
      </w:r>
      <w:proofErr w:type="spellStart"/>
      <w:r w:rsidRPr="00C558D4">
        <w:rPr>
          <w:rFonts w:eastAsia="Times New Roman" w:cs="Times New Roman"/>
          <w:sz w:val="24"/>
          <w:szCs w:val="24"/>
          <w:lang w:val="sk-SK"/>
        </w:rPr>
        <w:t>Pupina</w:t>
      </w:r>
      <w:proofErr w:type="spellEnd"/>
      <w:r w:rsidRPr="00C558D4">
        <w:rPr>
          <w:rFonts w:eastAsia="Times New Roman" w:cs="Times New Roman"/>
          <w:sz w:val="24"/>
          <w:szCs w:val="24"/>
          <w:lang w:val="sk-SK"/>
        </w:rPr>
        <w:t xml:space="preserve"> 16 alebo odovzdať priamo v Podateľni Správy pre spoločné úkony </w:t>
      </w:r>
      <w:proofErr w:type="spellStart"/>
      <w:r w:rsidRPr="00C558D4">
        <w:rPr>
          <w:rFonts w:eastAsia="Times New Roman" w:cs="Times New Roman"/>
          <w:sz w:val="24"/>
          <w:szCs w:val="24"/>
          <w:lang w:val="sk-SK"/>
        </w:rPr>
        <w:t>po</w:t>
      </w:r>
      <w:r w:rsidR="003267EB" w:rsidRPr="00C558D4">
        <w:rPr>
          <w:rFonts w:eastAsia="Times New Roman" w:cs="Times New Roman"/>
          <w:sz w:val="24"/>
          <w:szCs w:val="24"/>
          <w:lang w:val="sk-SK"/>
        </w:rPr>
        <w:t>krajinských</w:t>
      </w:r>
      <w:proofErr w:type="spellEnd"/>
      <w:r w:rsidR="003267EB" w:rsidRPr="00C558D4">
        <w:rPr>
          <w:rFonts w:eastAsia="Times New Roman" w:cs="Times New Roman"/>
          <w:sz w:val="24"/>
          <w:szCs w:val="24"/>
          <w:lang w:val="sk-SK"/>
        </w:rPr>
        <w:t xml:space="preserve"> orgánov, Nový Sad, Ulica </w:t>
      </w:r>
      <w:proofErr w:type="spellStart"/>
      <w:r w:rsidR="003267EB" w:rsidRPr="00C558D4">
        <w:rPr>
          <w:rFonts w:eastAsia="Times New Roman" w:cs="Times New Roman"/>
          <w:sz w:val="24"/>
          <w:szCs w:val="24"/>
          <w:lang w:val="sk-SK"/>
        </w:rPr>
        <w:t>Banovinski</w:t>
      </w:r>
      <w:proofErr w:type="spellEnd"/>
      <w:r w:rsidR="003267EB" w:rsidRPr="00C558D4">
        <w:rPr>
          <w:rFonts w:eastAsia="Times New Roman" w:cs="Times New Roman"/>
          <w:sz w:val="24"/>
          <w:szCs w:val="24"/>
          <w:lang w:val="sk-SK"/>
        </w:rPr>
        <w:t xml:space="preserve"> </w:t>
      </w:r>
      <w:proofErr w:type="spellStart"/>
      <w:r w:rsidR="003267EB" w:rsidRPr="00C558D4">
        <w:rPr>
          <w:rFonts w:eastAsia="Times New Roman" w:cs="Times New Roman"/>
          <w:sz w:val="24"/>
          <w:szCs w:val="24"/>
          <w:lang w:val="sk-SK"/>
        </w:rPr>
        <w:t>prolaz</w:t>
      </w:r>
      <w:proofErr w:type="spellEnd"/>
      <w:r w:rsidRPr="00C558D4">
        <w:rPr>
          <w:rFonts w:eastAsia="Times New Roman" w:cs="Times New Roman"/>
          <w:sz w:val="24"/>
          <w:szCs w:val="24"/>
          <w:lang w:val="sk-SK"/>
        </w:rPr>
        <w:t>.</w:t>
      </w:r>
    </w:p>
    <w:p w:rsidR="0015679B" w:rsidRPr="00C558D4" w:rsidRDefault="0015679B" w:rsidP="0015679B">
      <w:pPr>
        <w:spacing w:after="0" w:line="240" w:lineRule="auto"/>
        <w:jc w:val="both"/>
        <w:rPr>
          <w:rFonts w:eastAsia="Times New Roman" w:cs="Times New Roman"/>
          <w:sz w:val="24"/>
          <w:szCs w:val="24"/>
          <w:lang w:val="sk-SK"/>
        </w:rPr>
      </w:pPr>
      <w:r w:rsidRPr="00C558D4">
        <w:rPr>
          <w:rFonts w:eastAsia="Times New Roman" w:cs="Times New Roman"/>
          <w:sz w:val="24"/>
          <w:szCs w:val="24"/>
          <w:lang w:val="sk-SK"/>
        </w:rPr>
        <w:br w:type="page"/>
      </w:r>
    </w:p>
    <w:p w:rsidR="0015679B" w:rsidRPr="00C558D4" w:rsidRDefault="0015679B" w:rsidP="0015679B">
      <w:pPr>
        <w:keepNext/>
        <w:spacing w:before="240" w:after="60" w:line="240" w:lineRule="auto"/>
        <w:ind w:left="825"/>
        <w:outlineLvl w:val="0"/>
        <w:rPr>
          <w:rFonts w:eastAsia="Times New Roman" w:cs="Times New Roman"/>
          <w:kern w:val="36"/>
          <w:sz w:val="24"/>
          <w:szCs w:val="24"/>
          <w:lang w:val="sk-SK"/>
        </w:rPr>
      </w:pPr>
      <w:bookmarkStart w:id="67" w:name="_Toc411246131"/>
      <w:r w:rsidRPr="00C558D4">
        <w:rPr>
          <w:rFonts w:eastAsia="Times New Roman" w:cs="Times New Roman"/>
          <w:kern w:val="36"/>
          <w:sz w:val="24"/>
          <w:szCs w:val="24"/>
          <w:u w:val="single"/>
          <w:lang w:val="sk-SK"/>
        </w:rPr>
        <w:lastRenderedPageBreak/>
        <w:t>22.Príloha: Tlačivá</w:t>
      </w:r>
      <w:bookmarkEnd w:id="67"/>
    </w:p>
    <w:p w:rsidR="0015679B" w:rsidRPr="00C558D4" w:rsidRDefault="0015679B" w:rsidP="0015679B">
      <w:pPr>
        <w:spacing w:after="0" w:line="240" w:lineRule="auto"/>
        <w:jc w:val="both"/>
        <w:rPr>
          <w:rFonts w:eastAsia="Times New Roman" w:cs="Times New Roman"/>
          <w:i/>
          <w:iCs/>
          <w:sz w:val="24"/>
          <w:szCs w:val="24"/>
          <w:lang w:val="sk-SK"/>
        </w:rPr>
      </w:pPr>
    </w:p>
    <w:p w:rsidR="0015679B" w:rsidRPr="00C558D4" w:rsidRDefault="0015679B" w:rsidP="0015679B">
      <w:pPr>
        <w:spacing w:after="0" w:line="240" w:lineRule="auto"/>
        <w:jc w:val="right"/>
        <w:rPr>
          <w:rFonts w:eastAsia="Times New Roman" w:cs="Times New Roman"/>
          <w:i/>
          <w:iCs/>
          <w:sz w:val="24"/>
          <w:szCs w:val="24"/>
          <w:u w:val="single"/>
          <w:lang w:val="sk-SK"/>
        </w:rPr>
      </w:pPr>
      <w:r w:rsidRPr="00C558D4">
        <w:rPr>
          <w:rFonts w:eastAsia="Times New Roman" w:cs="Times New Roman"/>
          <w:i/>
          <w:iCs/>
          <w:sz w:val="24"/>
          <w:szCs w:val="24"/>
          <w:u w:val="single"/>
          <w:lang w:val="sk-SK"/>
        </w:rPr>
        <w:t>Žiadosť o prístup k informácii verejného významu</w:t>
      </w:r>
    </w:p>
    <w:p w:rsidR="0015679B" w:rsidRPr="00C558D4" w:rsidRDefault="0015679B" w:rsidP="0015679B">
      <w:pPr>
        <w:spacing w:after="0" w:line="240" w:lineRule="auto"/>
        <w:jc w:val="both"/>
        <w:rPr>
          <w:rFonts w:eastAsia="Times New Roman" w:cs="Times New Roman"/>
          <w:b/>
          <w:bCs/>
          <w:sz w:val="24"/>
          <w:szCs w:val="24"/>
          <w:lang w:val="sk-SK"/>
        </w:rPr>
      </w:pPr>
    </w:p>
    <w:p w:rsidR="0015679B" w:rsidRPr="00C558D4" w:rsidRDefault="0015679B" w:rsidP="0015679B">
      <w:pPr>
        <w:spacing w:after="0" w:line="240" w:lineRule="auto"/>
        <w:jc w:val="both"/>
        <w:rPr>
          <w:rFonts w:eastAsia="Times New Roman" w:cs="Times New Roman"/>
          <w:b/>
          <w:bCs/>
          <w:sz w:val="24"/>
          <w:szCs w:val="24"/>
          <w:lang w:val="sk-SK"/>
        </w:rPr>
      </w:pPr>
    </w:p>
    <w:p w:rsidR="0015679B" w:rsidRPr="00C558D4" w:rsidRDefault="0015679B" w:rsidP="0015679B">
      <w:pPr>
        <w:spacing w:after="0" w:line="240" w:lineRule="auto"/>
        <w:jc w:val="both"/>
        <w:rPr>
          <w:rFonts w:eastAsia="Times New Roman" w:cs="Times New Roman"/>
          <w:b/>
          <w:bCs/>
          <w:sz w:val="24"/>
          <w:szCs w:val="24"/>
          <w:lang w:val="sk-SK"/>
        </w:rPr>
      </w:pPr>
      <w:r w:rsidRPr="00C558D4">
        <w:rPr>
          <w:rFonts w:eastAsia="Times New Roman" w:cs="Times New Roman"/>
          <w:b/>
          <w:bCs/>
          <w:sz w:val="24"/>
          <w:szCs w:val="24"/>
          <w:lang w:val="sk-SK"/>
        </w:rPr>
        <w:t>POKRAJINSKÝ SEKRETARIÁT FINANCIÍ</w:t>
      </w:r>
    </w:p>
    <w:p w:rsidR="0015679B" w:rsidRPr="00C558D4" w:rsidRDefault="0015679B" w:rsidP="0015679B">
      <w:pPr>
        <w:spacing w:after="0" w:line="240" w:lineRule="auto"/>
        <w:jc w:val="both"/>
        <w:rPr>
          <w:rFonts w:eastAsia="Times New Roman" w:cs="Times New Roman"/>
          <w:sz w:val="24"/>
          <w:szCs w:val="24"/>
          <w:lang w:val="sk-SK"/>
        </w:rPr>
      </w:pPr>
    </w:p>
    <w:p w:rsidR="0015679B" w:rsidRPr="00C558D4" w:rsidRDefault="0015679B" w:rsidP="0015679B">
      <w:pPr>
        <w:spacing w:after="0" w:line="240" w:lineRule="auto"/>
        <w:jc w:val="both"/>
        <w:rPr>
          <w:rFonts w:eastAsia="Times New Roman" w:cs="Times New Roman"/>
          <w:sz w:val="24"/>
          <w:szCs w:val="24"/>
          <w:lang w:val="sk-SK"/>
        </w:rPr>
      </w:pPr>
      <w:r w:rsidRPr="00C558D4">
        <w:rPr>
          <w:rFonts w:eastAsia="Times New Roman" w:cs="Times New Roman"/>
          <w:sz w:val="24"/>
          <w:szCs w:val="24"/>
          <w:lang w:val="sk-SK"/>
        </w:rPr>
        <w:t>NOVÝ SAD</w:t>
      </w:r>
    </w:p>
    <w:p w:rsidR="0015679B" w:rsidRPr="00C558D4" w:rsidRDefault="0015679B" w:rsidP="0015679B">
      <w:pPr>
        <w:spacing w:after="0" w:line="240" w:lineRule="auto"/>
        <w:jc w:val="both"/>
        <w:rPr>
          <w:rFonts w:eastAsia="Times New Roman" w:cs="Times New Roman"/>
          <w:sz w:val="24"/>
          <w:szCs w:val="24"/>
          <w:lang w:val="sk-SK"/>
        </w:rPr>
      </w:pPr>
      <w:r w:rsidRPr="00C558D4">
        <w:rPr>
          <w:rFonts w:eastAsia="Times New Roman" w:cs="Times New Roman"/>
          <w:sz w:val="24"/>
          <w:szCs w:val="24"/>
          <w:lang w:val="sk-SK"/>
        </w:rPr>
        <w:t xml:space="preserve">Bulvár </w:t>
      </w:r>
      <w:proofErr w:type="spellStart"/>
      <w:r w:rsidRPr="00C558D4">
        <w:rPr>
          <w:rFonts w:eastAsia="Times New Roman" w:cs="Times New Roman"/>
          <w:sz w:val="24"/>
          <w:szCs w:val="24"/>
          <w:lang w:val="sk-SK"/>
        </w:rPr>
        <w:t>Mihajla</w:t>
      </w:r>
      <w:proofErr w:type="spellEnd"/>
      <w:r w:rsidRPr="00C558D4">
        <w:rPr>
          <w:rFonts w:eastAsia="Times New Roman" w:cs="Times New Roman"/>
          <w:sz w:val="24"/>
          <w:szCs w:val="24"/>
          <w:lang w:val="sk-SK"/>
        </w:rPr>
        <w:t xml:space="preserve"> </w:t>
      </w:r>
      <w:proofErr w:type="spellStart"/>
      <w:r w:rsidRPr="00C558D4">
        <w:rPr>
          <w:rFonts w:eastAsia="Times New Roman" w:cs="Times New Roman"/>
          <w:sz w:val="24"/>
          <w:szCs w:val="24"/>
          <w:lang w:val="sk-SK"/>
        </w:rPr>
        <w:t>Pupina</w:t>
      </w:r>
      <w:proofErr w:type="spellEnd"/>
      <w:r w:rsidRPr="00C558D4">
        <w:rPr>
          <w:rFonts w:eastAsia="Times New Roman" w:cs="Times New Roman"/>
          <w:sz w:val="24"/>
          <w:szCs w:val="24"/>
          <w:lang w:val="sk-SK"/>
        </w:rPr>
        <w:t xml:space="preserve"> 16</w:t>
      </w:r>
    </w:p>
    <w:p w:rsidR="0015679B" w:rsidRPr="00C558D4" w:rsidRDefault="0015679B" w:rsidP="0015679B">
      <w:pPr>
        <w:spacing w:after="0" w:line="240" w:lineRule="auto"/>
        <w:jc w:val="both"/>
        <w:rPr>
          <w:rFonts w:eastAsia="Times New Roman" w:cs="Times New Roman"/>
          <w:sz w:val="24"/>
          <w:szCs w:val="24"/>
          <w:lang w:val="sk-SK"/>
        </w:rPr>
      </w:pPr>
    </w:p>
    <w:p w:rsidR="0015679B" w:rsidRPr="00C558D4" w:rsidRDefault="0015679B" w:rsidP="0015679B">
      <w:pPr>
        <w:spacing w:after="0" w:line="240" w:lineRule="auto"/>
        <w:jc w:val="center"/>
        <w:rPr>
          <w:rFonts w:eastAsia="Times New Roman" w:cs="Times New Roman"/>
          <w:b/>
          <w:bCs/>
          <w:sz w:val="24"/>
          <w:szCs w:val="24"/>
          <w:lang w:val="sk-SK"/>
        </w:rPr>
      </w:pPr>
      <w:r w:rsidRPr="00C558D4">
        <w:rPr>
          <w:rFonts w:eastAsia="Times New Roman" w:cs="Times New Roman"/>
          <w:b/>
          <w:bCs/>
          <w:sz w:val="24"/>
          <w:szCs w:val="24"/>
          <w:lang w:val="sk-SK"/>
        </w:rPr>
        <w:t>Ž I A D O S Ť</w:t>
      </w:r>
    </w:p>
    <w:p w:rsidR="0015679B" w:rsidRPr="00C558D4" w:rsidRDefault="0015679B" w:rsidP="0015679B">
      <w:pPr>
        <w:spacing w:after="0" w:line="240" w:lineRule="auto"/>
        <w:jc w:val="center"/>
        <w:rPr>
          <w:rFonts w:eastAsia="Times New Roman" w:cs="Times New Roman"/>
          <w:b/>
          <w:bCs/>
          <w:sz w:val="24"/>
          <w:szCs w:val="24"/>
          <w:lang w:val="sk-SK"/>
        </w:rPr>
      </w:pPr>
      <w:r w:rsidRPr="00C558D4">
        <w:rPr>
          <w:rFonts w:eastAsia="Times New Roman" w:cs="Times New Roman"/>
          <w:b/>
          <w:bCs/>
          <w:sz w:val="24"/>
          <w:szCs w:val="24"/>
          <w:lang w:val="sk-SK"/>
        </w:rPr>
        <w:t>o prístup k informácii verejného významu</w:t>
      </w:r>
    </w:p>
    <w:p w:rsidR="0015679B" w:rsidRPr="00C558D4" w:rsidRDefault="0015679B" w:rsidP="0015679B">
      <w:pPr>
        <w:spacing w:after="0" w:line="240" w:lineRule="auto"/>
        <w:jc w:val="both"/>
        <w:rPr>
          <w:rFonts w:eastAsia="Times New Roman" w:cs="Times New Roman"/>
          <w:sz w:val="24"/>
          <w:szCs w:val="24"/>
          <w:lang w:val="sk-SK"/>
        </w:rPr>
      </w:pPr>
    </w:p>
    <w:p w:rsidR="0015679B" w:rsidRPr="00C558D4" w:rsidRDefault="0015679B" w:rsidP="0015679B">
      <w:pPr>
        <w:spacing w:after="0" w:line="240" w:lineRule="auto"/>
        <w:jc w:val="both"/>
        <w:rPr>
          <w:rFonts w:eastAsia="Times New Roman" w:cs="Times New Roman"/>
          <w:sz w:val="24"/>
          <w:szCs w:val="24"/>
          <w:lang w:val="sk-SK"/>
        </w:rPr>
      </w:pPr>
      <w:r w:rsidRPr="00C558D4">
        <w:rPr>
          <w:rFonts w:eastAsia="Times New Roman" w:cs="Times New Roman"/>
          <w:sz w:val="24"/>
          <w:szCs w:val="24"/>
          <w:lang w:val="sk-SK"/>
        </w:rPr>
        <w:t>Podľa článku 15 Úsek 1 Zákona o slobodnom prístupe k informáciám verejného významu (</w:t>
      </w:r>
      <w:r w:rsidR="003267EB" w:rsidRPr="00C558D4">
        <w:rPr>
          <w:rFonts w:eastAsia="Times New Roman" w:cs="Times New Roman"/>
          <w:sz w:val="24"/>
          <w:szCs w:val="24"/>
          <w:lang w:val="sk-SK"/>
        </w:rPr>
        <w:t xml:space="preserve">vestník </w:t>
      </w:r>
      <w:proofErr w:type="spellStart"/>
      <w:r w:rsidRPr="00C558D4">
        <w:rPr>
          <w:rFonts w:eastAsia="Times New Roman" w:cs="Times New Roman"/>
          <w:sz w:val="24"/>
          <w:szCs w:val="24"/>
          <w:lang w:val="sk-SK"/>
        </w:rPr>
        <w:t>Službeni</w:t>
      </w:r>
      <w:proofErr w:type="spellEnd"/>
      <w:r w:rsidRPr="00C558D4">
        <w:rPr>
          <w:rFonts w:eastAsia="Times New Roman" w:cs="Times New Roman"/>
          <w:sz w:val="24"/>
          <w:szCs w:val="24"/>
          <w:lang w:val="sk-SK"/>
        </w:rPr>
        <w:t xml:space="preserve"> </w:t>
      </w:r>
      <w:proofErr w:type="spellStart"/>
      <w:r w:rsidRPr="00C558D4">
        <w:rPr>
          <w:rFonts w:eastAsia="Times New Roman" w:cs="Times New Roman"/>
          <w:sz w:val="24"/>
          <w:szCs w:val="24"/>
          <w:lang w:val="sk-SK"/>
        </w:rPr>
        <w:t>glasnik</w:t>
      </w:r>
      <w:proofErr w:type="spellEnd"/>
      <w:r w:rsidRPr="00C558D4">
        <w:rPr>
          <w:rFonts w:eastAsia="Times New Roman" w:cs="Times New Roman"/>
          <w:sz w:val="24"/>
          <w:szCs w:val="24"/>
          <w:lang w:val="sk-SK"/>
        </w:rPr>
        <w:t xml:space="preserve"> RS, č.</w:t>
      </w:r>
      <w:r w:rsidR="00037734" w:rsidRPr="00C558D4">
        <w:rPr>
          <w:rFonts w:eastAsia="Times New Roman" w:cs="Times New Roman"/>
          <w:sz w:val="24"/>
          <w:szCs w:val="24"/>
          <w:lang w:val="sk-SK"/>
        </w:rPr>
        <w:t xml:space="preserve"> 120/04, 54/07, 104/09, </w:t>
      </w:r>
      <w:r w:rsidR="003267EB" w:rsidRPr="00C558D4">
        <w:rPr>
          <w:rFonts w:eastAsia="Times New Roman" w:cs="Times New Roman"/>
          <w:sz w:val="24"/>
          <w:szCs w:val="24"/>
          <w:lang w:val="sk-SK"/>
        </w:rPr>
        <w:t xml:space="preserve"> </w:t>
      </w:r>
      <w:r w:rsidRPr="00C558D4">
        <w:rPr>
          <w:rFonts w:eastAsia="Times New Roman" w:cs="Times New Roman"/>
          <w:sz w:val="24"/>
          <w:szCs w:val="24"/>
          <w:lang w:val="sk-SK"/>
        </w:rPr>
        <w:t>36/10</w:t>
      </w:r>
      <w:r w:rsidR="00037734" w:rsidRPr="00C558D4">
        <w:rPr>
          <w:rFonts w:eastAsia="Times New Roman" w:cs="Times New Roman"/>
          <w:sz w:val="24"/>
          <w:szCs w:val="24"/>
          <w:lang w:val="sk-SK"/>
        </w:rPr>
        <w:t xml:space="preserve"> a 105/2021</w:t>
      </w:r>
      <w:r w:rsidRPr="00C558D4">
        <w:rPr>
          <w:rFonts w:eastAsia="Times New Roman" w:cs="Times New Roman"/>
          <w:sz w:val="24"/>
          <w:szCs w:val="24"/>
          <w:lang w:val="sk-SK"/>
        </w:rPr>
        <w:t xml:space="preserve">), od </w:t>
      </w:r>
      <w:proofErr w:type="spellStart"/>
      <w:r w:rsidRPr="00C558D4">
        <w:rPr>
          <w:rFonts w:eastAsia="Times New Roman" w:cs="Times New Roman"/>
          <w:sz w:val="24"/>
          <w:szCs w:val="24"/>
          <w:lang w:val="sk-SK"/>
        </w:rPr>
        <w:t>Pokrajinského</w:t>
      </w:r>
      <w:proofErr w:type="spellEnd"/>
      <w:r w:rsidRPr="00C558D4">
        <w:rPr>
          <w:rFonts w:eastAsia="Times New Roman" w:cs="Times New Roman"/>
          <w:sz w:val="24"/>
          <w:szCs w:val="24"/>
          <w:lang w:val="sk-SK"/>
        </w:rPr>
        <w:t xml:space="preserve"> sekretariátu financií  žiadam:*</w:t>
      </w:r>
    </w:p>
    <w:p w:rsidR="0015679B" w:rsidRPr="00C558D4" w:rsidRDefault="0015679B" w:rsidP="0015679B">
      <w:pPr>
        <w:spacing w:after="0" w:line="240" w:lineRule="auto"/>
        <w:jc w:val="both"/>
        <w:rPr>
          <w:rFonts w:eastAsia="Times New Roman" w:cs="Times New Roman"/>
          <w:sz w:val="24"/>
          <w:szCs w:val="24"/>
          <w:lang w:val="sk-SK"/>
        </w:rPr>
      </w:pPr>
    </w:p>
    <w:p w:rsidR="0015679B" w:rsidRPr="00C558D4" w:rsidRDefault="0015679B" w:rsidP="0015679B">
      <w:pPr>
        <w:numPr>
          <w:ilvl w:val="0"/>
          <w:numId w:val="14"/>
        </w:numPr>
        <w:spacing w:after="0" w:line="240" w:lineRule="auto"/>
        <w:jc w:val="both"/>
        <w:rPr>
          <w:rFonts w:eastAsia="Times New Roman" w:cs="Times New Roman"/>
          <w:sz w:val="24"/>
          <w:szCs w:val="24"/>
          <w:lang w:val="sk-SK"/>
        </w:rPr>
      </w:pPr>
      <w:r w:rsidRPr="00C558D4">
        <w:rPr>
          <w:rFonts w:eastAsia="Times New Roman" w:cs="Times New Roman"/>
          <w:sz w:val="24"/>
          <w:szCs w:val="24"/>
          <w:lang w:val="sk-SK"/>
        </w:rPr>
        <w:t>oznámenie, či vlastní žiadanú informáciu;</w:t>
      </w:r>
    </w:p>
    <w:p w:rsidR="0015679B" w:rsidRPr="00C558D4" w:rsidRDefault="0015679B" w:rsidP="0015679B">
      <w:pPr>
        <w:numPr>
          <w:ilvl w:val="0"/>
          <w:numId w:val="14"/>
        </w:numPr>
        <w:spacing w:after="0" w:line="240" w:lineRule="auto"/>
        <w:jc w:val="both"/>
        <w:rPr>
          <w:rFonts w:eastAsia="Times New Roman" w:cs="Times New Roman"/>
          <w:sz w:val="24"/>
          <w:szCs w:val="24"/>
          <w:lang w:val="sk-SK"/>
        </w:rPr>
      </w:pPr>
      <w:r w:rsidRPr="00C558D4">
        <w:rPr>
          <w:rFonts w:eastAsia="Times New Roman" w:cs="Times New Roman"/>
          <w:sz w:val="24"/>
          <w:szCs w:val="24"/>
          <w:lang w:val="sk-SK"/>
        </w:rPr>
        <w:t>nahliadnutie do dokumentu, ktorý obsahuje žiadanú informáciu;</w:t>
      </w:r>
    </w:p>
    <w:p w:rsidR="0015679B" w:rsidRPr="00C558D4" w:rsidRDefault="0015679B" w:rsidP="0015679B">
      <w:pPr>
        <w:numPr>
          <w:ilvl w:val="0"/>
          <w:numId w:val="14"/>
        </w:numPr>
        <w:spacing w:after="0" w:line="240" w:lineRule="auto"/>
        <w:jc w:val="both"/>
        <w:rPr>
          <w:rFonts w:eastAsia="Times New Roman" w:cs="Times New Roman"/>
          <w:sz w:val="24"/>
          <w:szCs w:val="24"/>
          <w:lang w:val="sk-SK"/>
        </w:rPr>
      </w:pPr>
      <w:r w:rsidRPr="00C558D4">
        <w:rPr>
          <w:rFonts w:eastAsia="Times New Roman" w:cs="Times New Roman"/>
          <w:sz w:val="24"/>
          <w:szCs w:val="24"/>
          <w:lang w:val="sk-SK"/>
        </w:rPr>
        <w:t>kópiu dokumentu, ktorý obsahuje žiadanú informáciu;</w:t>
      </w:r>
    </w:p>
    <w:p w:rsidR="0015679B" w:rsidRPr="00C558D4" w:rsidRDefault="0015679B" w:rsidP="0015679B">
      <w:pPr>
        <w:numPr>
          <w:ilvl w:val="0"/>
          <w:numId w:val="14"/>
        </w:numPr>
        <w:spacing w:after="0" w:line="240" w:lineRule="auto"/>
        <w:jc w:val="both"/>
        <w:rPr>
          <w:rFonts w:eastAsia="Times New Roman" w:cs="Times New Roman"/>
          <w:sz w:val="24"/>
          <w:szCs w:val="24"/>
          <w:lang w:val="sk-SK"/>
        </w:rPr>
      </w:pPr>
      <w:r w:rsidRPr="00C558D4">
        <w:rPr>
          <w:rFonts w:eastAsia="Times New Roman" w:cs="Times New Roman"/>
          <w:sz w:val="24"/>
          <w:szCs w:val="24"/>
          <w:lang w:val="sk-SK"/>
        </w:rPr>
        <w:t>doručenie kópie dokumentu ktorý obsahuje žiadanú informáciu: **</w:t>
      </w:r>
    </w:p>
    <w:p w:rsidR="0015679B" w:rsidRPr="00C558D4" w:rsidRDefault="0015679B" w:rsidP="0015679B">
      <w:pPr>
        <w:spacing w:after="0" w:line="240" w:lineRule="auto"/>
        <w:jc w:val="both"/>
        <w:rPr>
          <w:rFonts w:eastAsia="Times New Roman" w:cs="Times New Roman"/>
          <w:sz w:val="24"/>
          <w:szCs w:val="24"/>
          <w:lang w:val="sk-SK"/>
        </w:rPr>
      </w:pPr>
      <w:r w:rsidRPr="00C558D4">
        <w:rPr>
          <w:rFonts w:eastAsia="Times New Roman" w:cs="Times New Roman"/>
          <w:sz w:val="24"/>
          <w:szCs w:val="24"/>
          <w:lang w:val="sk-SK"/>
        </w:rPr>
        <w:t xml:space="preserve">       </w:t>
      </w:r>
    </w:p>
    <w:p w:rsidR="0015679B" w:rsidRPr="00C558D4" w:rsidRDefault="0015679B" w:rsidP="0015679B">
      <w:pPr>
        <w:numPr>
          <w:ilvl w:val="0"/>
          <w:numId w:val="15"/>
        </w:numPr>
        <w:spacing w:after="0" w:line="240" w:lineRule="auto"/>
        <w:jc w:val="both"/>
        <w:rPr>
          <w:rFonts w:eastAsia="Times New Roman" w:cs="Times New Roman"/>
          <w:sz w:val="24"/>
          <w:szCs w:val="24"/>
          <w:lang w:val="sk-SK"/>
        </w:rPr>
      </w:pPr>
      <w:r w:rsidRPr="00C558D4">
        <w:rPr>
          <w:rFonts w:eastAsia="Times New Roman" w:cs="Times New Roman"/>
          <w:sz w:val="24"/>
          <w:szCs w:val="24"/>
          <w:lang w:val="sk-SK"/>
        </w:rPr>
        <w:t>poštou</w:t>
      </w:r>
    </w:p>
    <w:p w:rsidR="0015679B" w:rsidRPr="00C558D4" w:rsidRDefault="0015679B" w:rsidP="0015679B">
      <w:pPr>
        <w:numPr>
          <w:ilvl w:val="0"/>
          <w:numId w:val="15"/>
        </w:numPr>
        <w:spacing w:after="0" w:line="240" w:lineRule="auto"/>
        <w:jc w:val="both"/>
        <w:rPr>
          <w:rFonts w:eastAsia="Times New Roman" w:cs="Times New Roman"/>
          <w:sz w:val="24"/>
          <w:szCs w:val="24"/>
          <w:lang w:val="sk-SK"/>
        </w:rPr>
      </w:pPr>
      <w:r w:rsidRPr="00C558D4">
        <w:rPr>
          <w:rFonts w:eastAsia="Times New Roman" w:cs="Times New Roman"/>
          <w:sz w:val="24"/>
          <w:szCs w:val="24"/>
          <w:lang w:val="sk-SK"/>
        </w:rPr>
        <w:t>elektronickou poštou</w:t>
      </w:r>
    </w:p>
    <w:p w:rsidR="0015679B" w:rsidRPr="00C558D4" w:rsidRDefault="0015679B" w:rsidP="0015679B">
      <w:pPr>
        <w:numPr>
          <w:ilvl w:val="0"/>
          <w:numId w:val="15"/>
        </w:numPr>
        <w:spacing w:after="0" w:line="240" w:lineRule="auto"/>
        <w:jc w:val="both"/>
        <w:rPr>
          <w:rFonts w:eastAsia="Times New Roman" w:cs="Times New Roman"/>
          <w:sz w:val="24"/>
          <w:szCs w:val="24"/>
          <w:lang w:val="sk-SK"/>
        </w:rPr>
      </w:pPr>
      <w:r w:rsidRPr="00C558D4">
        <w:rPr>
          <w:rFonts w:eastAsia="Times New Roman" w:cs="Times New Roman"/>
          <w:sz w:val="24"/>
          <w:szCs w:val="24"/>
          <w:lang w:val="sk-SK"/>
        </w:rPr>
        <w:t>telefaxom</w:t>
      </w:r>
    </w:p>
    <w:p w:rsidR="0015679B" w:rsidRPr="00C558D4" w:rsidRDefault="0015679B" w:rsidP="0015679B">
      <w:pPr>
        <w:numPr>
          <w:ilvl w:val="0"/>
          <w:numId w:val="15"/>
        </w:numPr>
        <w:spacing w:after="0" w:line="240" w:lineRule="auto"/>
        <w:jc w:val="both"/>
        <w:rPr>
          <w:rFonts w:eastAsia="Times New Roman" w:cs="Times New Roman"/>
          <w:sz w:val="24"/>
          <w:szCs w:val="24"/>
          <w:lang w:val="sk-SK"/>
        </w:rPr>
      </w:pPr>
      <w:r w:rsidRPr="00C558D4">
        <w:rPr>
          <w:rFonts w:eastAsia="Times New Roman" w:cs="Times New Roman"/>
          <w:sz w:val="24"/>
          <w:szCs w:val="24"/>
          <w:lang w:val="sk-SK"/>
        </w:rPr>
        <w:t>iným spôsobom:***_________________________________________</w:t>
      </w:r>
    </w:p>
    <w:p w:rsidR="0015679B" w:rsidRPr="00C558D4" w:rsidRDefault="0015679B" w:rsidP="0015679B">
      <w:pPr>
        <w:spacing w:after="0" w:line="240" w:lineRule="auto"/>
        <w:jc w:val="both"/>
        <w:rPr>
          <w:rFonts w:eastAsia="Times New Roman" w:cs="Times New Roman"/>
          <w:sz w:val="24"/>
          <w:szCs w:val="24"/>
          <w:lang w:val="sk-SK"/>
        </w:rPr>
      </w:pPr>
    </w:p>
    <w:p w:rsidR="0015679B" w:rsidRPr="00C558D4" w:rsidRDefault="0015679B" w:rsidP="0015679B">
      <w:pPr>
        <w:spacing w:after="0" w:line="240" w:lineRule="auto"/>
        <w:jc w:val="both"/>
        <w:rPr>
          <w:rFonts w:eastAsia="Times New Roman" w:cs="Times New Roman"/>
          <w:sz w:val="24"/>
          <w:szCs w:val="24"/>
          <w:lang w:val="sk-SK"/>
        </w:rPr>
      </w:pPr>
      <w:r w:rsidRPr="00C558D4">
        <w:rPr>
          <w:rFonts w:eastAsia="Times New Roman" w:cs="Times New Roman"/>
          <w:sz w:val="24"/>
          <w:szCs w:val="24"/>
          <w:lang w:val="sk-SK"/>
        </w:rPr>
        <w:t>Táto žiadosť sa vzťahuje na nasledujúce informácie:</w:t>
      </w:r>
    </w:p>
    <w:p w:rsidR="0015679B" w:rsidRPr="00C558D4" w:rsidRDefault="0015679B" w:rsidP="0015679B">
      <w:pPr>
        <w:spacing w:after="0" w:line="240" w:lineRule="auto"/>
        <w:jc w:val="both"/>
        <w:rPr>
          <w:rFonts w:eastAsia="Times New Roman" w:cs="Times New Roman"/>
          <w:sz w:val="24"/>
          <w:szCs w:val="24"/>
          <w:lang w:val="sk-SK"/>
        </w:rPr>
      </w:pPr>
      <w:r w:rsidRPr="00C558D4">
        <w:rPr>
          <w:rFonts w:eastAsia="Times New Roman" w:cs="Times New Roman"/>
          <w:sz w:val="24"/>
          <w:szCs w:val="24"/>
          <w:lang w:val="sk-SK"/>
        </w:rPr>
        <w:lastRenderedPageBreak/>
        <w:t>____________________________________________________________________________________________________________________________________________________________________________________________________________________________________</w:t>
      </w:r>
    </w:p>
    <w:p w:rsidR="0015679B" w:rsidRPr="00C558D4" w:rsidRDefault="0015679B" w:rsidP="0015679B">
      <w:pPr>
        <w:spacing w:after="0" w:line="240" w:lineRule="auto"/>
        <w:jc w:val="both"/>
        <w:rPr>
          <w:rFonts w:eastAsia="Times New Roman" w:cs="Times New Roman"/>
          <w:sz w:val="24"/>
          <w:szCs w:val="24"/>
          <w:lang w:val="sk-SK"/>
        </w:rPr>
      </w:pPr>
      <w:r w:rsidRPr="00C558D4">
        <w:rPr>
          <w:rFonts w:eastAsia="Times New Roman" w:cs="Times New Roman"/>
          <w:sz w:val="24"/>
          <w:szCs w:val="24"/>
          <w:lang w:val="sk-SK"/>
        </w:rPr>
        <w:t>(uviesť čím presnejší opis žiadanej informácie, ako aj iné údaje, ktoré zjednodušia vyhľadanie žiadanej informácie)</w:t>
      </w:r>
    </w:p>
    <w:p w:rsidR="0015679B" w:rsidRPr="00C558D4" w:rsidRDefault="0015679B" w:rsidP="0015679B">
      <w:pPr>
        <w:spacing w:after="0" w:line="240" w:lineRule="auto"/>
        <w:jc w:val="both"/>
        <w:rPr>
          <w:rFonts w:eastAsia="Times New Roman" w:cs="Times New Roman"/>
          <w:sz w:val="24"/>
          <w:szCs w:val="24"/>
          <w:lang w:val="sk-SK"/>
        </w:rPr>
      </w:pPr>
    </w:p>
    <w:p w:rsidR="0015679B" w:rsidRPr="00C558D4" w:rsidRDefault="0015679B" w:rsidP="0015679B">
      <w:pPr>
        <w:spacing w:after="0" w:line="240" w:lineRule="auto"/>
        <w:jc w:val="both"/>
        <w:rPr>
          <w:rFonts w:eastAsia="Times New Roman" w:cs="Times New Roman"/>
          <w:sz w:val="24"/>
          <w:szCs w:val="24"/>
          <w:lang w:val="sk-SK"/>
        </w:rPr>
      </w:pPr>
    </w:p>
    <w:tbl>
      <w:tblPr>
        <w:tblW w:w="0" w:type="auto"/>
        <w:tblCellMar>
          <w:left w:w="0" w:type="dxa"/>
          <w:right w:w="0" w:type="dxa"/>
        </w:tblCellMar>
        <w:tblLook w:val="0000" w:firstRow="0" w:lastRow="0" w:firstColumn="0" w:lastColumn="0" w:noHBand="0" w:noVBand="0"/>
      </w:tblPr>
      <w:tblGrid>
        <w:gridCol w:w="3320"/>
        <w:gridCol w:w="3321"/>
        <w:gridCol w:w="3321"/>
      </w:tblGrid>
      <w:tr w:rsidR="0015679B" w:rsidRPr="00C558D4" w:rsidTr="0015679B">
        <w:tc>
          <w:tcPr>
            <w:tcW w:w="3320" w:type="dxa"/>
            <w:tcMar>
              <w:top w:w="0" w:type="dxa"/>
              <w:left w:w="108" w:type="dxa"/>
              <w:bottom w:w="0" w:type="dxa"/>
              <w:right w:w="108" w:type="dxa"/>
            </w:tcMar>
          </w:tcPr>
          <w:p w:rsidR="0015679B" w:rsidRPr="00C558D4"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558D4"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558D4" w:rsidRDefault="0015679B" w:rsidP="0015679B">
            <w:pPr>
              <w:spacing w:after="0" w:line="240" w:lineRule="auto"/>
              <w:jc w:val="center"/>
              <w:rPr>
                <w:rFonts w:eastAsia="Times New Roman" w:cs="Times New Roman"/>
                <w:sz w:val="24"/>
                <w:szCs w:val="24"/>
                <w:lang w:val="sk-SK"/>
              </w:rPr>
            </w:pPr>
            <w:r w:rsidRPr="00C558D4">
              <w:rPr>
                <w:rFonts w:eastAsia="Times New Roman" w:cs="Times New Roman"/>
                <w:sz w:val="24"/>
                <w:szCs w:val="24"/>
                <w:lang w:val="sk-SK"/>
              </w:rPr>
              <w:t>Žiadateľ informácie</w:t>
            </w:r>
          </w:p>
        </w:tc>
      </w:tr>
      <w:tr w:rsidR="0015679B" w:rsidRPr="00C558D4" w:rsidTr="0015679B">
        <w:tc>
          <w:tcPr>
            <w:tcW w:w="3320" w:type="dxa"/>
            <w:tcMar>
              <w:top w:w="0" w:type="dxa"/>
              <w:left w:w="108" w:type="dxa"/>
              <w:bottom w:w="0" w:type="dxa"/>
              <w:right w:w="108" w:type="dxa"/>
            </w:tcMar>
          </w:tcPr>
          <w:p w:rsidR="0015679B" w:rsidRPr="00C558D4"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558D4"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558D4" w:rsidRDefault="0015679B" w:rsidP="0015679B">
            <w:pPr>
              <w:spacing w:after="0" w:line="240" w:lineRule="auto"/>
              <w:jc w:val="center"/>
              <w:rPr>
                <w:rFonts w:eastAsia="Times New Roman" w:cs="Times New Roman"/>
                <w:sz w:val="24"/>
                <w:szCs w:val="24"/>
                <w:lang w:val="sk-SK"/>
              </w:rPr>
            </w:pPr>
          </w:p>
        </w:tc>
      </w:tr>
      <w:tr w:rsidR="0015679B" w:rsidRPr="00C558D4" w:rsidTr="0015679B">
        <w:tc>
          <w:tcPr>
            <w:tcW w:w="3320" w:type="dxa"/>
            <w:tcBorders>
              <w:top w:val="nil"/>
              <w:left w:val="nil"/>
              <w:bottom w:val="single" w:sz="8" w:space="0" w:color="auto"/>
              <w:right w:val="nil"/>
            </w:tcBorders>
            <w:tcMar>
              <w:top w:w="0" w:type="dxa"/>
              <w:left w:w="108" w:type="dxa"/>
              <w:bottom w:w="0" w:type="dxa"/>
              <w:right w:w="108" w:type="dxa"/>
            </w:tcMar>
          </w:tcPr>
          <w:p w:rsidR="0015679B" w:rsidRPr="00C558D4" w:rsidRDefault="0015679B" w:rsidP="0015679B">
            <w:pPr>
              <w:spacing w:after="0" w:line="240" w:lineRule="auto"/>
              <w:jc w:val="both"/>
              <w:rPr>
                <w:rFonts w:eastAsia="Times New Roman" w:cs="Times New Roman"/>
                <w:sz w:val="24"/>
                <w:szCs w:val="24"/>
                <w:lang w:val="sk-SK"/>
              </w:rPr>
            </w:pPr>
            <w:r w:rsidRPr="00C558D4">
              <w:rPr>
                <w:rFonts w:eastAsia="Times New Roman" w:cs="Times New Roman"/>
                <w:sz w:val="24"/>
                <w:szCs w:val="24"/>
                <w:lang w:val="sk-SK"/>
              </w:rPr>
              <w:t>V</w:t>
            </w:r>
          </w:p>
        </w:tc>
        <w:tc>
          <w:tcPr>
            <w:tcW w:w="3321" w:type="dxa"/>
            <w:tcMar>
              <w:top w:w="0" w:type="dxa"/>
              <w:left w:w="108" w:type="dxa"/>
              <w:bottom w:w="0" w:type="dxa"/>
              <w:right w:w="108" w:type="dxa"/>
            </w:tcMar>
          </w:tcPr>
          <w:p w:rsidR="0015679B" w:rsidRPr="00C558D4"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558D4" w:rsidRDefault="0015679B" w:rsidP="0015679B">
            <w:pPr>
              <w:spacing w:after="0" w:line="240" w:lineRule="auto"/>
              <w:jc w:val="center"/>
              <w:rPr>
                <w:rFonts w:eastAsia="Times New Roman" w:cs="Times New Roman"/>
                <w:sz w:val="24"/>
                <w:szCs w:val="24"/>
                <w:lang w:val="sk-SK"/>
              </w:rPr>
            </w:pPr>
            <w:r w:rsidRPr="00C558D4">
              <w:rPr>
                <w:rFonts w:eastAsia="Times New Roman" w:cs="Times New Roman"/>
                <w:sz w:val="24"/>
                <w:szCs w:val="24"/>
                <w:lang w:val="sk-SK"/>
              </w:rPr>
              <w:t>(meno a priezvisko)</w:t>
            </w:r>
          </w:p>
        </w:tc>
      </w:tr>
      <w:tr w:rsidR="0015679B" w:rsidRPr="00C558D4" w:rsidTr="0015679B">
        <w:tc>
          <w:tcPr>
            <w:tcW w:w="3320" w:type="dxa"/>
            <w:tcBorders>
              <w:top w:val="nil"/>
              <w:left w:val="nil"/>
              <w:bottom w:val="nil"/>
              <w:right w:val="nil"/>
            </w:tcBorders>
            <w:tcMar>
              <w:top w:w="0" w:type="dxa"/>
              <w:left w:w="108" w:type="dxa"/>
              <w:bottom w:w="0" w:type="dxa"/>
              <w:right w:w="108" w:type="dxa"/>
            </w:tcMar>
          </w:tcPr>
          <w:p w:rsidR="0015679B" w:rsidRPr="00C558D4"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558D4"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558D4" w:rsidRDefault="0015679B" w:rsidP="0015679B">
            <w:pPr>
              <w:spacing w:after="0" w:line="240" w:lineRule="auto"/>
              <w:jc w:val="center"/>
              <w:rPr>
                <w:rFonts w:eastAsia="Times New Roman" w:cs="Times New Roman"/>
                <w:sz w:val="24"/>
                <w:szCs w:val="24"/>
                <w:lang w:val="sk-SK"/>
              </w:rPr>
            </w:pPr>
          </w:p>
        </w:tc>
      </w:tr>
      <w:tr w:rsidR="0015679B" w:rsidRPr="00C558D4" w:rsidTr="0015679B">
        <w:tc>
          <w:tcPr>
            <w:tcW w:w="3320" w:type="dxa"/>
            <w:tcBorders>
              <w:top w:val="nil"/>
              <w:left w:val="nil"/>
              <w:bottom w:val="single" w:sz="8" w:space="0" w:color="auto"/>
              <w:right w:val="nil"/>
            </w:tcBorders>
            <w:tcMar>
              <w:top w:w="0" w:type="dxa"/>
              <w:left w:w="108" w:type="dxa"/>
              <w:bottom w:w="0" w:type="dxa"/>
              <w:right w:w="108" w:type="dxa"/>
            </w:tcMar>
          </w:tcPr>
          <w:p w:rsidR="0015679B" w:rsidRPr="00C558D4" w:rsidRDefault="0015679B" w:rsidP="0015679B">
            <w:pPr>
              <w:spacing w:after="0" w:line="240" w:lineRule="auto"/>
              <w:jc w:val="both"/>
              <w:rPr>
                <w:rFonts w:eastAsia="Times New Roman" w:cs="Times New Roman"/>
                <w:sz w:val="24"/>
                <w:szCs w:val="24"/>
                <w:lang w:val="sk-SK"/>
              </w:rPr>
            </w:pPr>
            <w:r w:rsidRPr="00C558D4">
              <w:rPr>
                <w:rFonts w:eastAsia="Times New Roman" w:cs="Times New Roman"/>
                <w:sz w:val="24"/>
                <w:szCs w:val="24"/>
                <w:lang w:val="sk-SK"/>
              </w:rPr>
              <w:t xml:space="preserve">Dňa            20   . </w:t>
            </w:r>
          </w:p>
        </w:tc>
        <w:tc>
          <w:tcPr>
            <w:tcW w:w="3321" w:type="dxa"/>
            <w:tcMar>
              <w:top w:w="0" w:type="dxa"/>
              <w:left w:w="108" w:type="dxa"/>
              <w:bottom w:w="0" w:type="dxa"/>
              <w:right w:w="108" w:type="dxa"/>
            </w:tcMar>
          </w:tcPr>
          <w:p w:rsidR="0015679B" w:rsidRPr="00C558D4"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558D4" w:rsidRDefault="0015679B" w:rsidP="0015679B">
            <w:pPr>
              <w:spacing w:after="0" w:line="240" w:lineRule="auto"/>
              <w:jc w:val="center"/>
              <w:rPr>
                <w:rFonts w:eastAsia="Times New Roman" w:cs="Times New Roman"/>
                <w:sz w:val="24"/>
                <w:szCs w:val="24"/>
                <w:lang w:val="sk-SK"/>
              </w:rPr>
            </w:pPr>
            <w:r w:rsidRPr="00C558D4">
              <w:rPr>
                <w:rFonts w:eastAsia="Times New Roman" w:cs="Times New Roman"/>
                <w:sz w:val="24"/>
                <w:szCs w:val="24"/>
                <w:lang w:val="sk-SK"/>
              </w:rPr>
              <w:t>(adresa)</w:t>
            </w:r>
          </w:p>
        </w:tc>
      </w:tr>
      <w:tr w:rsidR="0015679B" w:rsidRPr="00C558D4" w:rsidTr="0015679B">
        <w:tc>
          <w:tcPr>
            <w:tcW w:w="3320" w:type="dxa"/>
            <w:tcBorders>
              <w:top w:val="nil"/>
              <w:left w:val="nil"/>
              <w:bottom w:val="nil"/>
              <w:right w:val="nil"/>
            </w:tcBorders>
            <w:tcMar>
              <w:top w:w="0" w:type="dxa"/>
              <w:left w:w="108" w:type="dxa"/>
              <w:bottom w:w="0" w:type="dxa"/>
              <w:right w:w="108" w:type="dxa"/>
            </w:tcMar>
          </w:tcPr>
          <w:p w:rsidR="0015679B" w:rsidRPr="00C558D4"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558D4"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558D4" w:rsidRDefault="0015679B" w:rsidP="0015679B">
            <w:pPr>
              <w:spacing w:after="0" w:line="240" w:lineRule="auto"/>
              <w:jc w:val="center"/>
              <w:rPr>
                <w:rFonts w:eastAsia="Times New Roman" w:cs="Times New Roman"/>
                <w:sz w:val="24"/>
                <w:szCs w:val="24"/>
                <w:lang w:val="sk-SK"/>
              </w:rPr>
            </w:pPr>
          </w:p>
        </w:tc>
      </w:tr>
      <w:tr w:rsidR="0015679B" w:rsidRPr="00C558D4" w:rsidTr="0015679B">
        <w:tc>
          <w:tcPr>
            <w:tcW w:w="3320" w:type="dxa"/>
            <w:tcMar>
              <w:top w:w="0" w:type="dxa"/>
              <w:left w:w="108" w:type="dxa"/>
              <w:bottom w:w="0" w:type="dxa"/>
              <w:right w:w="108" w:type="dxa"/>
            </w:tcMar>
          </w:tcPr>
          <w:p w:rsidR="0015679B" w:rsidRPr="00C558D4"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558D4"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558D4" w:rsidRDefault="0015679B" w:rsidP="0015679B">
            <w:pPr>
              <w:spacing w:after="0" w:line="240" w:lineRule="auto"/>
              <w:jc w:val="center"/>
              <w:rPr>
                <w:rFonts w:eastAsia="Times New Roman" w:cs="Times New Roman"/>
                <w:sz w:val="24"/>
                <w:szCs w:val="24"/>
                <w:lang w:val="sk-SK"/>
              </w:rPr>
            </w:pPr>
            <w:r w:rsidRPr="00C558D4">
              <w:rPr>
                <w:rFonts w:eastAsia="Times New Roman" w:cs="Times New Roman"/>
                <w:sz w:val="24"/>
                <w:szCs w:val="24"/>
                <w:lang w:val="sk-SK"/>
              </w:rPr>
              <w:t>(iné kontaktové údaje)</w:t>
            </w:r>
          </w:p>
        </w:tc>
      </w:tr>
      <w:tr w:rsidR="0015679B" w:rsidRPr="00C558D4" w:rsidTr="0015679B">
        <w:tc>
          <w:tcPr>
            <w:tcW w:w="3320" w:type="dxa"/>
            <w:tcMar>
              <w:top w:w="0" w:type="dxa"/>
              <w:left w:w="108" w:type="dxa"/>
              <w:bottom w:w="0" w:type="dxa"/>
              <w:right w:w="108" w:type="dxa"/>
            </w:tcMar>
          </w:tcPr>
          <w:p w:rsidR="0015679B" w:rsidRPr="00C558D4"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558D4"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558D4" w:rsidRDefault="0015679B" w:rsidP="0015679B">
            <w:pPr>
              <w:spacing w:after="0" w:line="240" w:lineRule="auto"/>
              <w:jc w:val="center"/>
              <w:rPr>
                <w:rFonts w:eastAsia="Times New Roman" w:cs="Times New Roman"/>
                <w:sz w:val="24"/>
                <w:szCs w:val="24"/>
                <w:lang w:val="sk-SK"/>
              </w:rPr>
            </w:pPr>
          </w:p>
        </w:tc>
      </w:tr>
      <w:tr w:rsidR="0015679B" w:rsidRPr="00C558D4" w:rsidTr="0015679B">
        <w:tc>
          <w:tcPr>
            <w:tcW w:w="3320" w:type="dxa"/>
            <w:tcMar>
              <w:top w:w="0" w:type="dxa"/>
              <w:left w:w="108" w:type="dxa"/>
              <w:bottom w:w="0" w:type="dxa"/>
              <w:right w:w="108" w:type="dxa"/>
            </w:tcMar>
          </w:tcPr>
          <w:p w:rsidR="0015679B" w:rsidRPr="00C558D4"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558D4"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558D4" w:rsidRDefault="0015679B" w:rsidP="0015679B">
            <w:pPr>
              <w:spacing w:after="0" w:line="240" w:lineRule="auto"/>
              <w:jc w:val="center"/>
              <w:rPr>
                <w:rFonts w:eastAsia="Times New Roman" w:cs="Times New Roman"/>
                <w:sz w:val="24"/>
                <w:szCs w:val="24"/>
                <w:lang w:val="sk-SK"/>
              </w:rPr>
            </w:pPr>
            <w:r w:rsidRPr="00C558D4">
              <w:rPr>
                <w:rFonts w:eastAsia="Times New Roman" w:cs="Times New Roman"/>
                <w:sz w:val="24"/>
                <w:szCs w:val="24"/>
                <w:lang w:val="sk-SK"/>
              </w:rPr>
              <w:t>(podpis)</w:t>
            </w:r>
          </w:p>
        </w:tc>
      </w:tr>
    </w:tbl>
    <w:p w:rsidR="0015679B" w:rsidRPr="00C558D4" w:rsidRDefault="0015679B" w:rsidP="0015679B">
      <w:pPr>
        <w:spacing w:after="0" w:line="240" w:lineRule="auto"/>
        <w:jc w:val="both"/>
        <w:rPr>
          <w:rFonts w:eastAsia="Times New Roman" w:cs="Times New Roman"/>
          <w:sz w:val="24"/>
          <w:szCs w:val="24"/>
          <w:lang w:val="sk-SK"/>
        </w:rPr>
      </w:pPr>
      <w:r w:rsidRPr="00C558D4">
        <w:rPr>
          <w:rFonts w:eastAsia="Times New Roman" w:cs="Times New Roman"/>
          <w:sz w:val="24"/>
          <w:szCs w:val="24"/>
          <w:lang w:val="sk-SK"/>
        </w:rPr>
        <w:t>---------------------------</w:t>
      </w:r>
    </w:p>
    <w:p w:rsidR="0015679B" w:rsidRPr="00C558D4" w:rsidRDefault="0015679B" w:rsidP="0015679B">
      <w:pPr>
        <w:spacing w:after="0" w:line="240" w:lineRule="auto"/>
        <w:jc w:val="both"/>
        <w:rPr>
          <w:rFonts w:eastAsia="Times New Roman" w:cs="Times New Roman"/>
          <w:sz w:val="24"/>
          <w:szCs w:val="24"/>
          <w:lang w:val="sk-SK"/>
        </w:rPr>
      </w:pPr>
      <w:r w:rsidRPr="00C558D4">
        <w:rPr>
          <w:rFonts w:eastAsia="Times New Roman" w:cs="Times New Roman"/>
          <w:sz w:val="24"/>
          <w:szCs w:val="24"/>
          <w:lang w:val="sk-SK"/>
        </w:rPr>
        <w:t>*   Vo štvorčeku krížikom vyznačiť, ktoré zákonné práva na prístup k informáciám si prajete uskutočniť.</w:t>
      </w:r>
    </w:p>
    <w:p w:rsidR="0015679B" w:rsidRPr="00C558D4" w:rsidRDefault="0015679B" w:rsidP="0015679B">
      <w:pPr>
        <w:spacing w:after="0" w:line="240" w:lineRule="auto"/>
        <w:jc w:val="both"/>
        <w:rPr>
          <w:rFonts w:eastAsia="Times New Roman" w:cs="Times New Roman"/>
          <w:sz w:val="24"/>
          <w:szCs w:val="24"/>
          <w:lang w:val="sk-SK"/>
        </w:rPr>
      </w:pPr>
      <w:r w:rsidRPr="00C558D4">
        <w:rPr>
          <w:rFonts w:eastAsia="Times New Roman" w:cs="Times New Roman"/>
          <w:sz w:val="24"/>
          <w:szCs w:val="24"/>
          <w:lang w:val="sk-SK"/>
        </w:rPr>
        <w:t>**  Vo štvorčeku vyznačiť spôsob doručenia kópie dokumentu.</w:t>
      </w:r>
    </w:p>
    <w:p w:rsidR="0015679B" w:rsidRPr="00C558D4" w:rsidRDefault="0015679B" w:rsidP="0015679B">
      <w:pPr>
        <w:spacing w:after="0" w:line="240" w:lineRule="auto"/>
        <w:jc w:val="both"/>
        <w:rPr>
          <w:rFonts w:eastAsia="Times New Roman" w:cs="Times New Roman"/>
          <w:sz w:val="24"/>
          <w:szCs w:val="24"/>
          <w:lang w:val="sk-SK"/>
        </w:rPr>
      </w:pPr>
      <w:r w:rsidRPr="00C558D4">
        <w:rPr>
          <w:rFonts w:eastAsia="Times New Roman" w:cs="Times New Roman"/>
          <w:sz w:val="24"/>
          <w:szCs w:val="24"/>
          <w:lang w:val="sk-SK"/>
        </w:rPr>
        <w:t xml:space="preserve">*** Keď žiadate iný spôsob doručenia, záväzne napísať aký spôsob doručenia si žiadate. </w:t>
      </w:r>
    </w:p>
    <w:p w:rsidR="0015679B" w:rsidRPr="00C558D4" w:rsidRDefault="0015679B" w:rsidP="0015679B">
      <w:pPr>
        <w:spacing w:after="0" w:line="240" w:lineRule="auto"/>
        <w:jc w:val="right"/>
        <w:rPr>
          <w:rFonts w:eastAsia="Times New Roman" w:cs="Times New Roman"/>
          <w:i/>
          <w:iCs/>
          <w:sz w:val="24"/>
          <w:szCs w:val="24"/>
          <w:u w:val="single"/>
          <w:lang w:val="sk-SK"/>
        </w:rPr>
      </w:pPr>
      <w:r w:rsidRPr="00C558D4">
        <w:rPr>
          <w:rFonts w:eastAsia="Times New Roman" w:cs="Times New Roman"/>
          <w:sz w:val="24"/>
          <w:szCs w:val="24"/>
          <w:lang w:val="sk-SK"/>
        </w:rPr>
        <w:br w:type="page"/>
      </w:r>
      <w:r w:rsidRPr="00C558D4">
        <w:rPr>
          <w:rFonts w:eastAsia="Times New Roman" w:cs="Times New Roman"/>
          <w:i/>
          <w:iCs/>
          <w:sz w:val="24"/>
          <w:szCs w:val="24"/>
          <w:u w:val="single"/>
          <w:lang w:val="sk-SK"/>
        </w:rPr>
        <w:lastRenderedPageBreak/>
        <w:t>Sťažnosť proti rozhodnutiu o odmietnutí žiadosti o prístup k informáciám verejného významu</w:t>
      </w:r>
    </w:p>
    <w:p w:rsidR="0015679B" w:rsidRPr="00C558D4" w:rsidRDefault="0015679B" w:rsidP="0015679B">
      <w:pPr>
        <w:spacing w:after="0" w:line="240" w:lineRule="auto"/>
        <w:jc w:val="both"/>
        <w:rPr>
          <w:rFonts w:eastAsia="Times New Roman" w:cs="Times New Roman"/>
          <w:sz w:val="24"/>
          <w:szCs w:val="24"/>
          <w:lang w:val="sk-SK"/>
        </w:rPr>
      </w:pPr>
    </w:p>
    <w:p w:rsidR="0015679B" w:rsidRPr="00C558D4" w:rsidRDefault="0015679B" w:rsidP="0015679B">
      <w:pPr>
        <w:spacing w:after="0" w:line="240" w:lineRule="auto"/>
        <w:jc w:val="both"/>
        <w:rPr>
          <w:rFonts w:eastAsia="Times New Roman" w:cs="Times New Roman"/>
          <w:sz w:val="24"/>
          <w:szCs w:val="24"/>
          <w:lang w:val="sk-SK"/>
        </w:rPr>
      </w:pPr>
      <w:r w:rsidRPr="00C558D4">
        <w:rPr>
          <w:rFonts w:eastAsia="Times New Roman" w:cs="Times New Roman"/>
          <w:sz w:val="24"/>
          <w:szCs w:val="24"/>
          <w:lang w:val="sk-SK"/>
        </w:rPr>
        <w:t>Pre Poverenca pre informácie verejného významu a ochranu údajov o osobnosti</w:t>
      </w:r>
    </w:p>
    <w:p w:rsidR="0015679B" w:rsidRPr="00C558D4" w:rsidRDefault="0015679B" w:rsidP="0015679B">
      <w:pPr>
        <w:spacing w:after="0" w:line="240" w:lineRule="auto"/>
        <w:jc w:val="both"/>
        <w:rPr>
          <w:rFonts w:eastAsia="Times New Roman" w:cs="Times New Roman"/>
          <w:sz w:val="24"/>
          <w:szCs w:val="24"/>
          <w:lang w:val="sk-SK"/>
        </w:rPr>
      </w:pPr>
      <w:r w:rsidRPr="00C558D4">
        <w:rPr>
          <w:rFonts w:eastAsia="Times New Roman" w:cs="Times New Roman"/>
          <w:sz w:val="24"/>
          <w:szCs w:val="24"/>
          <w:lang w:val="sk-SK"/>
        </w:rPr>
        <w:t>11 000 Belehrad</w:t>
      </w:r>
    </w:p>
    <w:p w:rsidR="0015679B" w:rsidRPr="00C558D4" w:rsidRDefault="0015679B" w:rsidP="0015679B">
      <w:pPr>
        <w:spacing w:after="0" w:line="240" w:lineRule="auto"/>
        <w:jc w:val="both"/>
        <w:rPr>
          <w:rFonts w:eastAsia="Times New Roman" w:cs="Times New Roman"/>
          <w:sz w:val="24"/>
          <w:szCs w:val="24"/>
          <w:lang w:val="sk-SK"/>
        </w:rPr>
      </w:pPr>
      <w:r w:rsidRPr="00C558D4">
        <w:rPr>
          <w:rFonts w:eastAsia="Times New Roman" w:cs="Times New Roman"/>
          <w:sz w:val="24"/>
          <w:szCs w:val="24"/>
          <w:lang w:val="sk-SK"/>
        </w:rPr>
        <w:t xml:space="preserve">Bulvár </w:t>
      </w:r>
      <w:proofErr w:type="spellStart"/>
      <w:r w:rsidRPr="00C558D4">
        <w:rPr>
          <w:rFonts w:eastAsia="Times New Roman" w:cs="Times New Roman"/>
          <w:sz w:val="24"/>
          <w:szCs w:val="24"/>
          <w:lang w:val="sk-SK"/>
        </w:rPr>
        <w:t>kralja</w:t>
      </w:r>
      <w:proofErr w:type="spellEnd"/>
      <w:r w:rsidRPr="00C558D4">
        <w:rPr>
          <w:rFonts w:eastAsia="Times New Roman" w:cs="Times New Roman"/>
          <w:sz w:val="24"/>
          <w:szCs w:val="24"/>
          <w:lang w:val="sk-SK"/>
        </w:rPr>
        <w:t xml:space="preserve"> </w:t>
      </w:r>
      <w:proofErr w:type="spellStart"/>
      <w:r w:rsidRPr="00C558D4">
        <w:rPr>
          <w:rFonts w:eastAsia="Times New Roman" w:cs="Times New Roman"/>
          <w:sz w:val="24"/>
          <w:szCs w:val="24"/>
          <w:lang w:val="sk-SK"/>
        </w:rPr>
        <w:t>Aleksandra</w:t>
      </w:r>
      <w:proofErr w:type="spellEnd"/>
      <w:r w:rsidRPr="00C558D4">
        <w:rPr>
          <w:rFonts w:eastAsia="Times New Roman" w:cs="Times New Roman"/>
          <w:sz w:val="24"/>
          <w:szCs w:val="24"/>
          <w:lang w:val="sk-SK"/>
        </w:rPr>
        <w:t xml:space="preserve"> 15 </w:t>
      </w:r>
    </w:p>
    <w:p w:rsidR="0015679B" w:rsidRPr="00C558D4" w:rsidRDefault="0015679B" w:rsidP="0015679B">
      <w:pPr>
        <w:spacing w:after="0" w:line="240" w:lineRule="auto"/>
        <w:jc w:val="right"/>
        <w:rPr>
          <w:rFonts w:eastAsia="Times New Roman" w:cs="Times New Roman"/>
          <w:sz w:val="24"/>
          <w:szCs w:val="24"/>
          <w:lang w:val="sk-SK"/>
        </w:rPr>
      </w:pPr>
    </w:p>
    <w:p w:rsidR="0015679B" w:rsidRPr="00C558D4" w:rsidRDefault="0015679B" w:rsidP="0015679B">
      <w:pPr>
        <w:spacing w:after="0" w:line="240" w:lineRule="auto"/>
        <w:jc w:val="both"/>
        <w:rPr>
          <w:rFonts w:eastAsia="Times New Roman" w:cs="Times New Roman"/>
          <w:sz w:val="24"/>
          <w:szCs w:val="24"/>
          <w:lang w:val="sk-SK"/>
        </w:rPr>
      </w:pPr>
      <w:r w:rsidRPr="00C558D4">
        <w:rPr>
          <w:rFonts w:eastAsia="Times New Roman" w:cs="Times New Roman"/>
          <w:sz w:val="24"/>
          <w:szCs w:val="24"/>
          <w:lang w:val="sk-SK"/>
        </w:rPr>
        <w:t>Predmet č. ...............</w:t>
      </w:r>
      <w:r w:rsidRPr="00C558D4">
        <w:rPr>
          <w:rFonts w:eastAsia="Times New Roman" w:cs="Times New Roman"/>
          <w:sz w:val="24"/>
          <w:szCs w:val="24"/>
          <w:vertAlign w:val="superscript"/>
          <w:lang w:val="sk-SK"/>
        </w:rPr>
        <w:t>*</w:t>
      </w:r>
      <w:r w:rsidRPr="00C558D4">
        <w:rPr>
          <w:rFonts w:eastAsia="Times New Roman" w:cs="Times New Roman"/>
          <w:sz w:val="24"/>
          <w:szCs w:val="24"/>
          <w:lang w:val="sk-SK"/>
        </w:rPr>
        <w:t xml:space="preserve"> </w:t>
      </w:r>
    </w:p>
    <w:p w:rsidR="0015679B" w:rsidRPr="00C558D4" w:rsidRDefault="0015679B" w:rsidP="0015679B">
      <w:pPr>
        <w:spacing w:after="0" w:line="240" w:lineRule="auto"/>
        <w:jc w:val="both"/>
        <w:rPr>
          <w:rFonts w:eastAsia="Times New Roman" w:cs="Times New Roman"/>
          <w:sz w:val="24"/>
          <w:szCs w:val="24"/>
          <w:lang w:val="sk-SK"/>
        </w:rPr>
      </w:pPr>
    </w:p>
    <w:p w:rsidR="0015679B" w:rsidRPr="00C558D4" w:rsidRDefault="0015679B" w:rsidP="0015679B">
      <w:pPr>
        <w:spacing w:after="0" w:line="240" w:lineRule="auto"/>
        <w:jc w:val="both"/>
        <w:rPr>
          <w:rFonts w:eastAsia="Times New Roman" w:cs="Times New Roman"/>
          <w:sz w:val="24"/>
          <w:szCs w:val="24"/>
          <w:lang w:val="sk-SK"/>
        </w:rPr>
      </w:pPr>
    </w:p>
    <w:p w:rsidR="0015679B" w:rsidRPr="00C558D4" w:rsidRDefault="0015679B" w:rsidP="0015679B">
      <w:pPr>
        <w:spacing w:after="0" w:line="240" w:lineRule="auto"/>
        <w:jc w:val="center"/>
        <w:rPr>
          <w:rFonts w:eastAsia="Times New Roman" w:cs="Times New Roman"/>
          <w:b/>
          <w:bCs/>
          <w:sz w:val="24"/>
          <w:szCs w:val="24"/>
          <w:lang w:val="sk-SK"/>
        </w:rPr>
      </w:pPr>
      <w:r w:rsidRPr="00C558D4">
        <w:rPr>
          <w:rFonts w:eastAsia="Times New Roman" w:cs="Times New Roman"/>
          <w:b/>
          <w:bCs/>
          <w:sz w:val="24"/>
          <w:szCs w:val="24"/>
          <w:lang w:val="sk-SK"/>
        </w:rPr>
        <w:t>S Ť A Ž N O S Ť</w:t>
      </w:r>
      <w:r w:rsidRPr="00C558D4">
        <w:rPr>
          <w:rFonts w:eastAsia="Times New Roman" w:cs="Times New Roman"/>
          <w:b/>
          <w:bCs/>
          <w:sz w:val="24"/>
          <w:szCs w:val="24"/>
          <w:vertAlign w:val="superscript"/>
          <w:lang w:val="sk-SK"/>
        </w:rPr>
        <w:t>*</w:t>
      </w:r>
    </w:p>
    <w:p w:rsidR="0015679B" w:rsidRPr="00C558D4" w:rsidRDefault="0015679B" w:rsidP="0015679B">
      <w:pPr>
        <w:spacing w:after="0" w:line="240" w:lineRule="auto"/>
        <w:jc w:val="both"/>
        <w:rPr>
          <w:rFonts w:eastAsia="Times New Roman" w:cs="Times New Roman"/>
          <w:b/>
          <w:bCs/>
          <w:sz w:val="24"/>
          <w:szCs w:val="24"/>
          <w:lang w:val="sk-SK"/>
        </w:rPr>
      </w:pPr>
    </w:p>
    <w:p w:rsidR="0015679B" w:rsidRPr="00C558D4" w:rsidRDefault="0015679B" w:rsidP="0015679B">
      <w:pPr>
        <w:spacing w:after="0" w:line="240" w:lineRule="auto"/>
        <w:jc w:val="both"/>
        <w:rPr>
          <w:rFonts w:eastAsia="Times New Roman" w:cs="Times New Roman"/>
          <w:b/>
          <w:bCs/>
          <w:sz w:val="24"/>
          <w:szCs w:val="24"/>
          <w:lang w:val="sk-SK"/>
        </w:rPr>
      </w:pPr>
      <w:r w:rsidRPr="00C558D4">
        <w:rPr>
          <w:rFonts w:eastAsia="Times New Roman" w:cs="Times New Roman"/>
          <w:b/>
          <w:bCs/>
          <w:sz w:val="24"/>
          <w:szCs w:val="24"/>
          <w:lang w:val="sk-SK"/>
        </w:rPr>
        <w:t>( ____________________________________________________________)</w:t>
      </w:r>
    </w:p>
    <w:p w:rsidR="0015679B" w:rsidRPr="00C558D4" w:rsidRDefault="0015679B" w:rsidP="0015679B">
      <w:pPr>
        <w:spacing w:after="0" w:line="240" w:lineRule="auto"/>
        <w:jc w:val="center"/>
        <w:rPr>
          <w:rFonts w:eastAsia="Times New Roman" w:cs="Times New Roman"/>
          <w:sz w:val="24"/>
          <w:szCs w:val="24"/>
          <w:lang w:val="sk-SK"/>
        </w:rPr>
      </w:pPr>
      <w:r w:rsidRPr="00C558D4">
        <w:rPr>
          <w:rFonts w:eastAsia="Times New Roman" w:cs="Times New Roman"/>
          <w:sz w:val="24"/>
          <w:szCs w:val="24"/>
          <w:lang w:val="sk-SK"/>
        </w:rPr>
        <w:t>(Meno, priezvisko, resp. názov, adresa a sídlo sťažovateľa)</w:t>
      </w:r>
    </w:p>
    <w:p w:rsidR="0015679B" w:rsidRPr="00C558D4" w:rsidRDefault="0015679B" w:rsidP="0015679B">
      <w:pPr>
        <w:spacing w:after="0" w:line="240" w:lineRule="auto"/>
        <w:jc w:val="center"/>
        <w:rPr>
          <w:rFonts w:eastAsia="Times New Roman" w:cs="Times New Roman"/>
          <w:sz w:val="24"/>
          <w:szCs w:val="24"/>
          <w:lang w:val="sk-SK"/>
        </w:rPr>
      </w:pPr>
    </w:p>
    <w:p w:rsidR="0015679B" w:rsidRPr="00C558D4" w:rsidRDefault="0015679B" w:rsidP="0015679B">
      <w:pPr>
        <w:spacing w:after="0" w:line="240" w:lineRule="auto"/>
        <w:jc w:val="both"/>
        <w:rPr>
          <w:rFonts w:eastAsia="Times New Roman" w:cs="Times New Roman"/>
          <w:sz w:val="24"/>
          <w:szCs w:val="24"/>
          <w:lang w:val="sk-SK"/>
        </w:rPr>
      </w:pPr>
      <w:r w:rsidRPr="00C558D4">
        <w:rPr>
          <w:rFonts w:eastAsia="Times New Roman" w:cs="Times New Roman"/>
          <w:sz w:val="24"/>
          <w:szCs w:val="24"/>
          <w:lang w:val="sk-SK"/>
        </w:rPr>
        <w:t xml:space="preserve">proti rozhodnutiu </w:t>
      </w:r>
      <w:proofErr w:type="spellStart"/>
      <w:r w:rsidRPr="00C558D4">
        <w:rPr>
          <w:rFonts w:eastAsia="Times New Roman" w:cs="Times New Roman"/>
          <w:sz w:val="24"/>
          <w:szCs w:val="24"/>
          <w:lang w:val="sk-SK"/>
        </w:rPr>
        <w:t>Pokrajinského</w:t>
      </w:r>
      <w:proofErr w:type="spellEnd"/>
      <w:r w:rsidRPr="00C558D4">
        <w:rPr>
          <w:rFonts w:eastAsia="Times New Roman" w:cs="Times New Roman"/>
          <w:sz w:val="24"/>
          <w:szCs w:val="24"/>
          <w:lang w:val="sk-SK"/>
        </w:rPr>
        <w:t xml:space="preserve"> sekretariátu financií , číslo_____________ z ____________roku, v _______ vyhotoveniach.</w:t>
      </w:r>
    </w:p>
    <w:p w:rsidR="0015679B" w:rsidRPr="00C558D4" w:rsidRDefault="0015679B" w:rsidP="0015679B">
      <w:pPr>
        <w:spacing w:after="0" w:line="240" w:lineRule="auto"/>
        <w:jc w:val="both"/>
        <w:rPr>
          <w:rFonts w:eastAsia="Times New Roman" w:cs="Times New Roman"/>
          <w:sz w:val="24"/>
          <w:szCs w:val="24"/>
          <w:lang w:val="sk-SK"/>
        </w:rPr>
      </w:pPr>
    </w:p>
    <w:p w:rsidR="0015679B" w:rsidRPr="00C558D4" w:rsidRDefault="0015679B" w:rsidP="0015679B">
      <w:pPr>
        <w:spacing w:after="0" w:line="240" w:lineRule="auto"/>
        <w:jc w:val="both"/>
        <w:rPr>
          <w:rFonts w:eastAsia="Times New Roman" w:cs="Times New Roman"/>
          <w:sz w:val="24"/>
          <w:szCs w:val="24"/>
          <w:lang w:val="sk-SK"/>
        </w:rPr>
      </w:pPr>
      <w:r w:rsidRPr="00C558D4">
        <w:rPr>
          <w:rFonts w:eastAsia="Times New Roman" w:cs="Times New Roman"/>
          <w:sz w:val="24"/>
          <w:szCs w:val="24"/>
          <w:lang w:val="sk-SK"/>
        </w:rPr>
        <w:t xml:space="preserve">   Uvedené rozhodnutie popieram v plnom rozsahu, preto že je nie na podklade Zákona o slobodnom prístupe k informáciám verejného významu.</w:t>
      </w:r>
    </w:p>
    <w:p w:rsidR="0015679B" w:rsidRPr="00C558D4" w:rsidRDefault="0015679B" w:rsidP="0015679B">
      <w:pPr>
        <w:spacing w:after="0" w:line="240" w:lineRule="auto"/>
        <w:jc w:val="both"/>
        <w:rPr>
          <w:rFonts w:eastAsia="Times New Roman" w:cs="Times New Roman"/>
          <w:sz w:val="24"/>
          <w:szCs w:val="24"/>
          <w:lang w:val="sk-SK"/>
        </w:rPr>
      </w:pPr>
      <w:r w:rsidRPr="00C558D4">
        <w:rPr>
          <w:rFonts w:eastAsia="Times New Roman" w:cs="Times New Roman"/>
          <w:sz w:val="24"/>
          <w:szCs w:val="24"/>
          <w:lang w:val="sk-SK"/>
        </w:rPr>
        <w:t xml:space="preserve">   Výrokom uvedeného rozhodnutia, v rozpore s článkom _______</w:t>
      </w:r>
      <w:r w:rsidRPr="00C558D4">
        <w:rPr>
          <w:rFonts w:eastAsia="Times New Roman" w:cs="Times New Roman"/>
          <w:sz w:val="24"/>
          <w:szCs w:val="24"/>
          <w:vertAlign w:val="superscript"/>
          <w:lang w:val="sk-SK"/>
        </w:rPr>
        <w:t>**</w:t>
      </w:r>
      <w:r w:rsidRPr="00C558D4">
        <w:rPr>
          <w:rFonts w:eastAsia="Times New Roman" w:cs="Times New Roman"/>
          <w:sz w:val="24"/>
          <w:szCs w:val="24"/>
          <w:lang w:val="sk-SK"/>
        </w:rPr>
        <w:t xml:space="preserve"> Zákona o slobodnom prístupe k informáciám verejného významu, neprávom sa odmietla moja žiadosť. Preto považujem, že mi orgán rozhodnutím o odmietnutí žiadosti poprel ústavné a zákonné právo na prístup k informáciám verejného významu.</w:t>
      </w:r>
    </w:p>
    <w:p w:rsidR="0015679B" w:rsidRPr="00C558D4" w:rsidRDefault="0015679B" w:rsidP="0015679B">
      <w:pPr>
        <w:spacing w:after="0" w:line="240" w:lineRule="auto"/>
        <w:jc w:val="both"/>
        <w:rPr>
          <w:rFonts w:eastAsia="Times New Roman" w:cs="Times New Roman"/>
          <w:sz w:val="24"/>
          <w:szCs w:val="24"/>
          <w:lang w:val="sk-SK"/>
        </w:rPr>
      </w:pPr>
      <w:r w:rsidRPr="00C558D4">
        <w:rPr>
          <w:rFonts w:eastAsia="Times New Roman" w:cs="Times New Roman"/>
          <w:sz w:val="24"/>
          <w:szCs w:val="24"/>
          <w:lang w:val="sk-SK"/>
        </w:rPr>
        <w:t xml:space="preserve">   Na podklade uvedených dôvodov navrhujem, aby sa sťažnosť prijala, a aby sa zrušilo rozhodnutie prvostupňového orgánu a umožnil prístup k žiadanej informácii.</w:t>
      </w:r>
    </w:p>
    <w:p w:rsidR="0015679B" w:rsidRPr="00C558D4" w:rsidRDefault="0015679B" w:rsidP="0015679B">
      <w:pPr>
        <w:spacing w:after="0" w:line="240" w:lineRule="auto"/>
        <w:jc w:val="both"/>
        <w:rPr>
          <w:rFonts w:eastAsia="Times New Roman" w:cs="Times New Roman"/>
          <w:sz w:val="24"/>
          <w:szCs w:val="24"/>
          <w:lang w:val="sk-SK"/>
        </w:rPr>
      </w:pPr>
      <w:r w:rsidRPr="00C558D4">
        <w:rPr>
          <w:rFonts w:eastAsia="Times New Roman" w:cs="Times New Roman"/>
          <w:sz w:val="24"/>
          <w:szCs w:val="24"/>
          <w:lang w:val="sk-SK"/>
        </w:rPr>
        <w:t xml:space="preserve">   Sťažnosť podávam včas, v zákonnej lehote určenej článkom 22 Úsek 1 Zákona o slobodnom prístupe k informáciám verejného významu, vz</w:t>
      </w:r>
      <w:r w:rsidR="003267EB" w:rsidRPr="00C558D4">
        <w:rPr>
          <w:rFonts w:eastAsia="Times New Roman" w:cs="Times New Roman"/>
          <w:sz w:val="24"/>
          <w:szCs w:val="24"/>
          <w:lang w:val="sk-SK"/>
        </w:rPr>
        <w:t>h</w:t>
      </w:r>
      <w:r w:rsidRPr="00C558D4">
        <w:rPr>
          <w:rFonts w:eastAsia="Times New Roman" w:cs="Times New Roman"/>
          <w:sz w:val="24"/>
          <w:szCs w:val="24"/>
          <w:lang w:val="sk-SK"/>
        </w:rPr>
        <w:t>ľadom na to, že som rozhodnutie prvostupňového orgánu prijal/a dňa ______________.</w:t>
      </w:r>
    </w:p>
    <w:p w:rsidR="0015679B" w:rsidRPr="00C558D4" w:rsidRDefault="0015679B" w:rsidP="0015679B">
      <w:pPr>
        <w:spacing w:after="0" w:line="240" w:lineRule="auto"/>
        <w:jc w:val="both"/>
        <w:rPr>
          <w:rFonts w:eastAsia="Times New Roman" w:cs="Times New Roman"/>
          <w:b/>
          <w:bCs/>
          <w:sz w:val="24"/>
          <w:szCs w:val="24"/>
          <w:lang w:val="sk-SK"/>
        </w:rPr>
      </w:pPr>
    </w:p>
    <w:p w:rsidR="0015679B" w:rsidRPr="00C558D4" w:rsidRDefault="0015679B" w:rsidP="0015679B">
      <w:pPr>
        <w:spacing w:after="0" w:line="240" w:lineRule="auto"/>
        <w:jc w:val="both"/>
        <w:rPr>
          <w:rFonts w:eastAsia="Times New Roman" w:cs="Times New Roman"/>
          <w:b/>
          <w:bCs/>
          <w:sz w:val="24"/>
          <w:szCs w:val="24"/>
          <w:lang w:val="sk-SK"/>
        </w:rPr>
      </w:pPr>
    </w:p>
    <w:tbl>
      <w:tblPr>
        <w:tblW w:w="0" w:type="auto"/>
        <w:tblCellMar>
          <w:left w:w="0" w:type="dxa"/>
          <w:right w:w="0" w:type="dxa"/>
        </w:tblCellMar>
        <w:tblLook w:val="0000" w:firstRow="0" w:lastRow="0" w:firstColumn="0" w:lastColumn="0" w:noHBand="0" w:noVBand="0"/>
      </w:tblPr>
      <w:tblGrid>
        <w:gridCol w:w="3320"/>
        <w:gridCol w:w="3321"/>
        <w:gridCol w:w="3321"/>
      </w:tblGrid>
      <w:tr w:rsidR="0015679B" w:rsidRPr="00C558D4" w:rsidTr="0015679B">
        <w:tc>
          <w:tcPr>
            <w:tcW w:w="3320" w:type="dxa"/>
            <w:tcMar>
              <w:top w:w="0" w:type="dxa"/>
              <w:left w:w="108" w:type="dxa"/>
              <w:bottom w:w="0" w:type="dxa"/>
              <w:right w:w="108" w:type="dxa"/>
            </w:tcMar>
          </w:tcPr>
          <w:p w:rsidR="0015679B" w:rsidRPr="00C558D4"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558D4"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558D4" w:rsidRDefault="0015679B" w:rsidP="0015679B">
            <w:pPr>
              <w:spacing w:after="0" w:line="240" w:lineRule="auto"/>
              <w:jc w:val="center"/>
              <w:rPr>
                <w:rFonts w:eastAsia="Times New Roman" w:cs="Times New Roman"/>
                <w:sz w:val="24"/>
                <w:szCs w:val="24"/>
                <w:lang w:val="sk-SK"/>
              </w:rPr>
            </w:pPr>
            <w:r w:rsidRPr="00C558D4">
              <w:rPr>
                <w:rFonts w:eastAsia="Times New Roman" w:cs="Times New Roman"/>
                <w:sz w:val="24"/>
                <w:szCs w:val="24"/>
                <w:lang w:val="sk-SK"/>
              </w:rPr>
              <w:t>Podávateľ sťažnosti</w:t>
            </w:r>
          </w:p>
        </w:tc>
      </w:tr>
      <w:tr w:rsidR="0015679B" w:rsidRPr="00C558D4" w:rsidTr="0015679B">
        <w:tc>
          <w:tcPr>
            <w:tcW w:w="3320" w:type="dxa"/>
            <w:tcMar>
              <w:top w:w="0" w:type="dxa"/>
              <w:left w:w="108" w:type="dxa"/>
              <w:bottom w:w="0" w:type="dxa"/>
              <w:right w:w="108" w:type="dxa"/>
            </w:tcMar>
          </w:tcPr>
          <w:p w:rsidR="0015679B" w:rsidRPr="00C558D4"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558D4"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558D4" w:rsidRDefault="0015679B" w:rsidP="0015679B">
            <w:pPr>
              <w:spacing w:after="0" w:line="240" w:lineRule="auto"/>
              <w:jc w:val="center"/>
              <w:rPr>
                <w:rFonts w:eastAsia="Times New Roman" w:cs="Times New Roman"/>
                <w:sz w:val="24"/>
                <w:szCs w:val="24"/>
                <w:lang w:val="sk-SK"/>
              </w:rPr>
            </w:pPr>
          </w:p>
        </w:tc>
      </w:tr>
      <w:tr w:rsidR="0015679B" w:rsidRPr="00C558D4" w:rsidTr="0015679B">
        <w:tc>
          <w:tcPr>
            <w:tcW w:w="3320" w:type="dxa"/>
            <w:tcBorders>
              <w:top w:val="nil"/>
              <w:left w:val="nil"/>
              <w:bottom w:val="single" w:sz="8" w:space="0" w:color="auto"/>
              <w:right w:val="nil"/>
            </w:tcBorders>
            <w:tcMar>
              <w:top w:w="0" w:type="dxa"/>
              <w:left w:w="108" w:type="dxa"/>
              <w:bottom w:w="0" w:type="dxa"/>
              <w:right w:w="108" w:type="dxa"/>
            </w:tcMar>
          </w:tcPr>
          <w:p w:rsidR="0015679B" w:rsidRPr="00C558D4" w:rsidRDefault="0015679B" w:rsidP="0015679B">
            <w:pPr>
              <w:spacing w:after="0" w:line="240" w:lineRule="auto"/>
              <w:jc w:val="both"/>
              <w:rPr>
                <w:rFonts w:eastAsia="Times New Roman" w:cs="Times New Roman"/>
                <w:sz w:val="24"/>
                <w:szCs w:val="24"/>
                <w:lang w:val="sk-SK"/>
              </w:rPr>
            </w:pPr>
            <w:r w:rsidRPr="00C558D4">
              <w:rPr>
                <w:rFonts w:eastAsia="Times New Roman" w:cs="Times New Roman"/>
                <w:sz w:val="24"/>
                <w:szCs w:val="24"/>
                <w:lang w:val="sk-SK"/>
              </w:rPr>
              <w:lastRenderedPageBreak/>
              <w:t>V</w:t>
            </w:r>
          </w:p>
        </w:tc>
        <w:tc>
          <w:tcPr>
            <w:tcW w:w="3321" w:type="dxa"/>
            <w:tcMar>
              <w:top w:w="0" w:type="dxa"/>
              <w:left w:w="108" w:type="dxa"/>
              <w:bottom w:w="0" w:type="dxa"/>
              <w:right w:w="108" w:type="dxa"/>
            </w:tcMar>
          </w:tcPr>
          <w:p w:rsidR="0015679B" w:rsidRPr="00C558D4"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558D4" w:rsidRDefault="0015679B" w:rsidP="0015679B">
            <w:pPr>
              <w:spacing w:after="0" w:line="240" w:lineRule="auto"/>
              <w:jc w:val="center"/>
              <w:rPr>
                <w:rFonts w:eastAsia="Times New Roman" w:cs="Times New Roman"/>
                <w:sz w:val="24"/>
                <w:szCs w:val="24"/>
                <w:lang w:val="sk-SK"/>
              </w:rPr>
            </w:pPr>
            <w:r w:rsidRPr="00C558D4">
              <w:rPr>
                <w:rFonts w:eastAsia="Times New Roman" w:cs="Times New Roman"/>
                <w:sz w:val="24"/>
                <w:szCs w:val="24"/>
                <w:lang w:val="sk-SK"/>
              </w:rPr>
              <w:t>(meno a priezvisko)</w:t>
            </w:r>
          </w:p>
        </w:tc>
      </w:tr>
      <w:tr w:rsidR="0015679B" w:rsidRPr="00C558D4" w:rsidTr="0015679B">
        <w:tc>
          <w:tcPr>
            <w:tcW w:w="3320" w:type="dxa"/>
            <w:tcBorders>
              <w:top w:val="nil"/>
              <w:left w:val="nil"/>
              <w:bottom w:val="nil"/>
              <w:right w:val="nil"/>
            </w:tcBorders>
            <w:tcMar>
              <w:top w:w="0" w:type="dxa"/>
              <w:left w:w="108" w:type="dxa"/>
              <w:bottom w:w="0" w:type="dxa"/>
              <w:right w:w="108" w:type="dxa"/>
            </w:tcMar>
          </w:tcPr>
          <w:p w:rsidR="0015679B" w:rsidRPr="00C558D4"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558D4"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558D4" w:rsidRDefault="0015679B" w:rsidP="0015679B">
            <w:pPr>
              <w:spacing w:after="0" w:line="240" w:lineRule="auto"/>
              <w:jc w:val="center"/>
              <w:rPr>
                <w:rFonts w:eastAsia="Times New Roman" w:cs="Times New Roman"/>
                <w:sz w:val="24"/>
                <w:szCs w:val="24"/>
                <w:lang w:val="sk-SK"/>
              </w:rPr>
            </w:pPr>
          </w:p>
        </w:tc>
      </w:tr>
      <w:tr w:rsidR="0015679B" w:rsidRPr="00C558D4" w:rsidTr="0015679B">
        <w:tc>
          <w:tcPr>
            <w:tcW w:w="3320" w:type="dxa"/>
            <w:tcBorders>
              <w:top w:val="nil"/>
              <w:left w:val="nil"/>
              <w:bottom w:val="single" w:sz="8" w:space="0" w:color="auto"/>
              <w:right w:val="nil"/>
            </w:tcBorders>
            <w:tcMar>
              <w:top w:w="0" w:type="dxa"/>
              <w:left w:w="108" w:type="dxa"/>
              <w:bottom w:w="0" w:type="dxa"/>
              <w:right w:w="108" w:type="dxa"/>
            </w:tcMar>
          </w:tcPr>
          <w:p w:rsidR="0015679B" w:rsidRPr="00C558D4" w:rsidRDefault="0015679B" w:rsidP="0015679B">
            <w:pPr>
              <w:spacing w:after="0" w:line="240" w:lineRule="auto"/>
              <w:jc w:val="both"/>
              <w:rPr>
                <w:rFonts w:eastAsia="Times New Roman" w:cs="Times New Roman"/>
                <w:sz w:val="24"/>
                <w:szCs w:val="24"/>
                <w:lang w:val="sk-SK"/>
              </w:rPr>
            </w:pPr>
            <w:r w:rsidRPr="00C558D4">
              <w:rPr>
                <w:rFonts w:eastAsia="Times New Roman" w:cs="Times New Roman"/>
                <w:sz w:val="24"/>
                <w:szCs w:val="24"/>
                <w:lang w:val="sk-SK"/>
              </w:rPr>
              <w:t xml:space="preserve">Dňa            20   . </w:t>
            </w:r>
          </w:p>
        </w:tc>
        <w:tc>
          <w:tcPr>
            <w:tcW w:w="3321" w:type="dxa"/>
            <w:tcMar>
              <w:top w:w="0" w:type="dxa"/>
              <w:left w:w="108" w:type="dxa"/>
              <w:bottom w:w="0" w:type="dxa"/>
              <w:right w:w="108" w:type="dxa"/>
            </w:tcMar>
          </w:tcPr>
          <w:p w:rsidR="0015679B" w:rsidRPr="00C558D4"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558D4" w:rsidRDefault="0015679B" w:rsidP="0015679B">
            <w:pPr>
              <w:spacing w:after="0" w:line="240" w:lineRule="auto"/>
              <w:jc w:val="center"/>
              <w:rPr>
                <w:rFonts w:eastAsia="Times New Roman" w:cs="Times New Roman"/>
                <w:sz w:val="24"/>
                <w:szCs w:val="24"/>
                <w:lang w:val="sk-SK"/>
              </w:rPr>
            </w:pPr>
            <w:r w:rsidRPr="00C558D4">
              <w:rPr>
                <w:rFonts w:eastAsia="Times New Roman" w:cs="Times New Roman"/>
                <w:sz w:val="24"/>
                <w:szCs w:val="24"/>
                <w:lang w:val="sk-SK"/>
              </w:rPr>
              <w:t>(adresa)</w:t>
            </w:r>
          </w:p>
        </w:tc>
      </w:tr>
      <w:tr w:rsidR="0015679B" w:rsidRPr="00C558D4" w:rsidTr="0015679B">
        <w:tc>
          <w:tcPr>
            <w:tcW w:w="3320" w:type="dxa"/>
            <w:tcBorders>
              <w:top w:val="nil"/>
              <w:left w:val="nil"/>
              <w:bottom w:val="nil"/>
              <w:right w:val="nil"/>
            </w:tcBorders>
            <w:tcMar>
              <w:top w:w="0" w:type="dxa"/>
              <w:left w:w="108" w:type="dxa"/>
              <w:bottom w:w="0" w:type="dxa"/>
              <w:right w:w="108" w:type="dxa"/>
            </w:tcMar>
          </w:tcPr>
          <w:p w:rsidR="0015679B" w:rsidRPr="00C558D4"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558D4"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558D4" w:rsidRDefault="0015679B" w:rsidP="0015679B">
            <w:pPr>
              <w:spacing w:after="0" w:line="240" w:lineRule="auto"/>
              <w:jc w:val="center"/>
              <w:rPr>
                <w:rFonts w:eastAsia="Times New Roman" w:cs="Times New Roman"/>
                <w:sz w:val="24"/>
                <w:szCs w:val="24"/>
                <w:lang w:val="sk-SK"/>
              </w:rPr>
            </w:pPr>
          </w:p>
        </w:tc>
      </w:tr>
      <w:tr w:rsidR="0015679B" w:rsidRPr="00C558D4" w:rsidTr="0015679B">
        <w:tc>
          <w:tcPr>
            <w:tcW w:w="3320" w:type="dxa"/>
            <w:tcMar>
              <w:top w:w="0" w:type="dxa"/>
              <w:left w:w="108" w:type="dxa"/>
              <w:bottom w:w="0" w:type="dxa"/>
              <w:right w:w="108" w:type="dxa"/>
            </w:tcMar>
          </w:tcPr>
          <w:p w:rsidR="0015679B" w:rsidRPr="00C558D4"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558D4"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558D4" w:rsidRDefault="0015679B" w:rsidP="0015679B">
            <w:pPr>
              <w:spacing w:after="0" w:line="240" w:lineRule="auto"/>
              <w:jc w:val="center"/>
              <w:rPr>
                <w:rFonts w:eastAsia="Times New Roman" w:cs="Times New Roman"/>
                <w:sz w:val="24"/>
                <w:szCs w:val="24"/>
                <w:lang w:val="sk-SK"/>
              </w:rPr>
            </w:pPr>
            <w:r w:rsidRPr="00C558D4">
              <w:rPr>
                <w:rFonts w:eastAsia="Times New Roman" w:cs="Times New Roman"/>
                <w:sz w:val="24"/>
                <w:szCs w:val="24"/>
                <w:lang w:val="sk-SK"/>
              </w:rPr>
              <w:t>(iné kontaktové údaje)</w:t>
            </w:r>
          </w:p>
        </w:tc>
      </w:tr>
      <w:tr w:rsidR="0015679B" w:rsidRPr="00C558D4" w:rsidTr="0015679B">
        <w:tc>
          <w:tcPr>
            <w:tcW w:w="3320" w:type="dxa"/>
            <w:tcMar>
              <w:top w:w="0" w:type="dxa"/>
              <w:left w:w="108" w:type="dxa"/>
              <w:bottom w:w="0" w:type="dxa"/>
              <w:right w:w="108" w:type="dxa"/>
            </w:tcMar>
          </w:tcPr>
          <w:p w:rsidR="0015679B" w:rsidRPr="00C558D4"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558D4"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558D4" w:rsidRDefault="0015679B" w:rsidP="0015679B">
            <w:pPr>
              <w:spacing w:after="0" w:line="240" w:lineRule="auto"/>
              <w:jc w:val="center"/>
              <w:rPr>
                <w:rFonts w:eastAsia="Times New Roman" w:cs="Times New Roman"/>
                <w:sz w:val="24"/>
                <w:szCs w:val="24"/>
                <w:lang w:val="sk-SK"/>
              </w:rPr>
            </w:pPr>
          </w:p>
        </w:tc>
      </w:tr>
      <w:tr w:rsidR="0015679B" w:rsidRPr="00C558D4" w:rsidTr="0015679B">
        <w:tc>
          <w:tcPr>
            <w:tcW w:w="3320" w:type="dxa"/>
            <w:tcMar>
              <w:top w:w="0" w:type="dxa"/>
              <w:left w:w="108" w:type="dxa"/>
              <w:bottom w:w="0" w:type="dxa"/>
              <w:right w:w="108" w:type="dxa"/>
            </w:tcMar>
          </w:tcPr>
          <w:p w:rsidR="0015679B" w:rsidRPr="00C558D4"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558D4"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558D4" w:rsidRDefault="0015679B" w:rsidP="0015679B">
            <w:pPr>
              <w:spacing w:after="0" w:line="240" w:lineRule="auto"/>
              <w:jc w:val="center"/>
              <w:rPr>
                <w:rFonts w:eastAsia="Times New Roman" w:cs="Times New Roman"/>
                <w:sz w:val="24"/>
                <w:szCs w:val="24"/>
                <w:lang w:val="sk-SK"/>
              </w:rPr>
            </w:pPr>
            <w:r w:rsidRPr="00C558D4">
              <w:rPr>
                <w:rFonts w:eastAsia="Times New Roman" w:cs="Times New Roman"/>
                <w:sz w:val="24"/>
                <w:szCs w:val="24"/>
                <w:lang w:val="sk-SK"/>
              </w:rPr>
              <w:t>(podpis)</w:t>
            </w:r>
          </w:p>
        </w:tc>
      </w:tr>
    </w:tbl>
    <w:p w:rsidR="0015679B" w:rsidRPr="00C558D4" w:rsidRDefault="0015679B" w:rsidP="0015679B">
      <w:pPr>
        <w:spacing w:after="0" w:line="240" w:lineRule="auto"/>
        <w:jc w:val="both"/>
        <w:rPr>
          <w:rFonts w:eastAsia="Times New Roman" w:cs="Times New Roman"/>
          <w:b/>
          <w:bCs/>
          <w:sz w:val="24"/>
          <w:szCs w:val="24"/>
          <w:lang w:val="sk-SK"/>
        </w:rPr>
      </w:pPr>
    </w:p>
    <w:p w:rsidR="0015679B" w:rsidRPr="00C558D4" w:rsidRDefault="0015679B" w:rsidP="0015679B">
      <w:pPr>
        <w:spacing w:after="0" w:line="240" w:lineRule="auto"/>
        <w:jc w:val="both"/>
        <w:rPr>
          <w:rFonts w:eastAsia="Times New Roman" w:cs="Times New Roman"/>
          <w:b/>
          <w:bCs/>
          <w:sz w:val="24"/>
          <w:szCs w:val="24"/>
          <w:lang w:val="sk-SK"/>
        </w:rPr>
      </w:pPr>
    </w:p>
    <w:p w:rsidR="0015679B" w:rsidRPr="00C558D4" w:rsidRDefault="0015679B" w:rsidP="0015679B">
      <w:pPr>
        <w:spacing w:after="0" w:line="240" w:lineRule="auto"/>
        <w:jc w:val="both"/>
        <w:rPr>
          <w:rFonts w:eastAsia="Times New Roman" w:cs="Times New Roman"/>
          <w:b/>
          <w:bCs/>
          <w:sz w:val="24"/>
          <w:szCs w:val="24"/>
          <w:lang w:val="sk-SK"/>
        </w:rPr>
      </w:pPr>
    </w:p>
    <w:p w:rsidR="0015679B" w:rsidRPr="00C558D4" w:rsidRDefault="0015679B" w:rsidP="0015679B">
      <w:pPr>
        <w:spacing w:after="0" w:line="240" w:lineRule="auto"/>
        <w:jc w:val="both"/>
        <w:rPr>
          <w:rFonts w:eastAsia="Times New Roman" w:cs="Times New Roman"/>
          <w:sz w:val="24"/>
          <w:szCs w:val="24"/>
          <w:lang w:val="sk-SK"/>
        </w:rPr>
      </w:pPr>
      <w:r w:rsidRPr="00C558D4">
        <w:rPr>
          <w:rFonts w:eastAsia="Times New Roman" w:cs="Times New Roman"/>
          <w:sz w:val="24"/>
          <w:szCs w:val="24"/>
          <w:vertAlign w:val="superscript"/>
          <w:lang w:val="sk-SK"/>
        </w:rPr>
        <w:t xml:space="preserve">* </w:t>
      </w:r>
      <w:r w:rsidRPr="00C558D4">
        <w:rPr>
          <w:rFonts w:eastAsia="Times New Roman" w:cs="Times New Roman"/>
          <w:sz w:val="24"/>
          <w:szCs w:val="24"/>
          <w:lang w:val="sk-SK"/>
        </w:rPr>
        <w:t>Poznámka: V sťažnosti sa musí uviesť rozhodnutie, ktoré sa popiera, názov orgánu ktorý ho vyniesol, ako aj číslo a dátum rozhodnutia. Stačí ak sťažovateľ uvedie v sťažnosti z akých dôvodov je nespokojný s rozhodnutím, s tým, že sťažnosť nemusí osobitné zdôvodniť. V tomto tlačive je uvedená iba jedna z možných verzií zdôvodnenia sťažovateľa keď prvostupňový orgán vynesie rozhodnutie o odmietnutí žiadosti o prístup k informáciám.</w:t>
      </w:r>
    </w:p>
    <w:p w:rsidR="0015679B" w:rsidRPr="00C558D4" w:rsidRDefault="0015679B" w:rsidP="0015679B">
      <w:pPr>
        <w:spacing w:after="0" w:line="240" w:lineRule="auto"/>
        <w:jc w:val="both"/>
        <w:rPr>
          <w:rFonts w:eastAsia="Times New Roman" w:cs="Times New Roman"/>
          <w:sz w:val="24"/>
          <w:szCs w:val="24"/>
          <w:vertAlign w:val="superscript"/>
          <w:lang w:val="sk-SK"/>
        </w:rPr>
      </w:pPr>
    </w:p>
    <w:p w:rsidR="0015679B" w:rsidRPr="00C558D4" w:rsidRDefault="0015679B" w:rsidP="0015679B">
      <w:pPr>
        <w:spacing w:after="0" w:line="240" w:lineRule="auto"/>
        <w:jc w:val="both"/>
        <w:rPr>
          <w:rFonts w:eastAsia="Times New Roman" w:cs="Times New Roman"/>
          <w:sz w:val="24"/>
          <w:szCs w:val="24"/>
          <w:lang w:val="sk-SK"/>
        </w:rPr>
      </w:pPr>
      <w:r w:rsidRPr="00C558D4">
        <w:rPr>
          <w:rFonts w:eastAsia="Times New Roman" w:cs="Times New Roman"/>
          <w:sz w:val="24"/>
          <w:szCs w:val="24"/>
          <w:vertAlign w:val="superscript"/>
          <w:lang w:val="sk-SK"/>
        </w:rPr>
        <w:t xml:space="preserve">** </w:t>
      </w:r>
      <w:r w:rsidRPr="00C558D4">
        <w:rPr>
          <w:rFonts w:eastAsia="Times New Roman" w:cs="Times New Roman"/>
          <w:sz w:val="24"/>
          <w:szCs w:val="24"/>
          <w:lang w:val="sk-SK"/>
        </w:rPr>
        <w:t>Poznámka: Uviesť článok zákona, ktorý orgán moci porušil popieraním prístupu k informáciám. Najčastejšie ide o ustanovenia z článkov 8 až 14 Zákona o slobodnom prístupe k informáciám verejného významu, ktoré sa vzťahujú na vylúčenie a obmedzenie práva na prístup k informáciám.</w:t>
      </w:r>
    </w:p>
    <w:p w:rsidR="0015679B" w:rsidRPr="00C558D4" w:rsidRDefault="0015679B" w:rsidP="0015679B">
      <w:pPr>
        <w:spacing w:after="0" w:line="240" w:lineRule="auto"/>
        <w:jc w:val="right"/>
        <w:rPr>
          <w:rFonts w:eastAsia="Times New Roman" w:cs="Times New Roman"/>
          <w:sz w:val="24"/>
          <w:szCs w:val="24"/>
          <w:lang w:val="sk-SK"/>
        </w:rPr>
      </w:pPr>
      <w:r w:rsidRPr="00C558D4">
        <w:rPr>
          <w:rFonts w:eastAsia="Times New Roman" w:cs="Times New Roman"/>
          <w:sz w:val="24"/>
          <w:szCs w:val="24"/>
          <w:lang w:val="sk-SK"/>
        </w:rPr>
        <w:br w:type="page"/>
      </w:r>
      <w:r w:rsidRPr="00C558D4">
        <w:rPr>
          <w:rFonts w:eastAsia="Times New Roman" w:cs="Times New Roman"/>
          <w:i/>
          <w:iCs/>
          <w:sz w:val="24"/>
          <w:szCs w:val="24"/>
          <w:u w:val="single"/>
          <w:lang w:val="sk-SK"/>
        </w:rPr>
        <w:lastRenderedPageBreak/>
        <w:t>Sťažnosť z dôvodu nekonania podľa žiadosti o prístup k informáciám verejného významu</w:t>
      </w:r>
    </w:p>
    <w:p w:rsidR="0015679B" w:rsidRPr="00C558D4" w:rsidRDefault="0015679B" w:rsidP="0015679B">
      <w:pPr>
        <w:spacing w:after="0" w:line="240" w:lineRule="auto"/>
        <w:jc w:val="both"/>
        <w:rPr>
          <w:rFonts w:eastAsia="Times New Roman" w:cs="Times New Roman"/>
          <w:sz w:val="24"/>
          <w:szCs w:val="24"/>
          <w:lang w:val="sk-SK"/>
        </w:rPr>
      </w:pPr>
    </w:p>
    <w:p w:rsidR="0015679B" w:rsidRPr="00C558D4" w:rsidRDefault="0015679B" w:rsidP="0015679B">
      <w:pPr>
        <w:spacing w:after="0" w:line="240" w:lineRule="auto"/>
        <w:jc w:val="both"/>
        <w:rPr>
          <w:rFonts w:eastAsia="Times New Roman" w:cs="Times New Roman"/>
          <w:sz w:val="24"/>
          <w:szCs w:val="24"/>
          <w:lang w:val="sk-SK"/>
        </w:rPr>
      </w:pPr>
      <w:r w:rsidRPr="00C558D4">
        <w:rPr>
          <w:rFonts w:eastAsia="Times New Roman" w:cs="Times New Roman"/>
          <w:sz w:val="24"/>
          <w:szCs w:val="24"/>
          <w:lang w:val="sk-SK"/>
        </w:rPr>
        <w:t>Pre Poverenca pre informácie verejného významu a ochranu údajov o osobnosti</w:t>
      </w:r>
    </w:p>
    <w:p w:rsidR="0015679B" w:rsidRPr="00C558D4" w:rsidRDefault="0015679B" w:rsidP="0015679B">
      <w:pPr>
        <w:spacing w:after="0" w:line="240" w:lineRule="auto"/>
        <w:jc w:val="both"/>
        <w:rPr>
          <w:rFonts w:eastAsia="Times New Roman" w:cs="Times New Roman"/>
          <w:sz w:val="24"/>
          <w:szCs w:val="24"/>
          <w:lang w:val="sk-SK"/>
        </w:rPr>
      </w:pPr>
      <w:r w:rsidRPr="00C558D4">
        <w:rPr>
          <w:rFonts w:eastAsia="Times New Roman" w:cs="Times New Roman"/>
          <w:sz w:val="24"/>
          <w:szCs w:val="24"/>
          <w:lang w:val="sk-SK"/>
        </w:rPr>
        <w:t>11 000 Belehrad</w:t>
      </w:r>
    </w:p>
    <w:p w:rsidR="0015679B" w:rsidRPr="00C558D4" w:rsidRDefault="0015679B" w:rsidP="0015679B">
      <w:pPr>
        <w:spacing w:after="0" w:line="240" w:lineRule="auto"/>
        <w:jc w:val="both"/>
        <w:rPr>
          <w:rFonts w:eastAsia="Times New Roman" w:cs="Times New Roman"/>
          <w:sz w:val="24"/>
          <w:szCs w:val="24"/>
          <w:lang w:val="sk-SK"/>
        </w:rPr>
      </w:pPr>
      <w:r w:rsidRPr="00C558D4">
        <w:rPr>
          <w:rFonts w:eastAsia="Times New Roman" w:cs="Times New Roman"/>
          <w:sz w:val="24"/>
          <w:szCs w:val="24"/>
          <w:lang w:val="sk-SK"/>
        </w:rPr>
        <w:t xml:space="preserve">Bulvár </w:t>
      </w:r>
      <w:proofErr w:type="spellStart"/>
      <w:r w:rsidRPr="00C558D4">
        <w:rPr>
          <w:rFonts w:eastAsia="Times New Roman" w:cs="Times New Roman"/>
          <w:sz w:val="24"/>
          <w:szCs w:val="24"/>
          <w:lang w:val="sk-SK"/>
        </w:rPr>
        <w:t>kralja</w:t>
      </w:r>
      <w:proofErr w:type="spellEnd"/>
      <w:r w:rsidRPr="00C558D4">
        <w:rPr>
          <w:rFonts w:eastAsia="Times New Roman" w:cs="Times New Roman"/>
          <w:sz w:val="24"/>
          <w:szCs w:val="24"/>
          <w:lang w:val="sk-SK"/>
        </w:rPr>
        <w:t xml:space="preserve"> </w:t>
      </w:r>
      <w:proofErr w:type="spellStart"/>
      <w:r w:rsidRPr="00C558D4">
        <w:rPr>
          <w:rFonts w:eastAsia="Times New Roman" w:cs="Times New Roman"/>
          <w:sz w:val="24"/>
          <w:szCs w:val="24"/>
          <w:lang w:val="sk-SK"/>
        </w:rPr>
        <w:t>Aleksandra</w:t>
      </w:r>
      <w:proofErr w:type="spellEnd"/>
      <w:r w:rsidRPr="00C558D4">
        <w:rPr>
          <w:rFonts w:eastAsia="Times New Roman" w:cs="Times New Roman"/>
          <w:sz w:val="24"/>
          <w:szCs w:val="24"/>
          <w:lang w:val="sk-SK"/>
        </w:rPr>
        <w:t xml:space="preserve"> 15 </w:t>
      </w:r>
    </w:p>
    <w:p w:rsidR="0015679B" w:rsidRPr="00C558D4" w:rsidRDefault="0015679B" w:rsidP="0015679B">
      <w:pPr>
        <w:spacing w:after="0" w:line="240" w:lineRule="auto"/>
        <w:jc w:val="both"/>
        <w:rPr>
          <w:rFonts w:eastAsia="Times New Roman" w:cs="Times New Roman"/>
          <w:sz w:val="24"/>
          <w:szCs w:val="24"/>
          <w:lang w:val="sk-SK"/>
        </w:rPr>
      </w:pPr>
    </w:p>
    <w:p w:rsidR="0015679B" w:rsidRPr="00C558D4" w:rsidRDefault="0015679B" w:rsidP="0015679B">
      <w:pPr>
        <w:spacing w:after="0" w:line="240" w:lineRule="auto"/>
        <w:jc w:val="both"/>
        <w:rPr>
          <w:rFonts w:eastAsia="Times New Roman" w:cs="Times New Roman"/>
          <w:sz w:val="24"/>
          <w:szCs w:val="24"/>
          <w:lang w:val="sk-SK"/>
        </w:rPr>
      </w:pPr>
    </w:p>
    <w:p w:rsidR="0015679B" w:rsidRPr="00C558D4" w:rsidRDefault="0015679B" w:rsidP="0015679B">
      <w:pPr>
        <w:spacing w:after="0" w:line="240" w:lineRule="auto"/>
        <w:jc w:val="both"/>
        <w:rPr>
          <w:rFonts w:eastAsia="Times New Roman" w:cs="Times New Roman"/>
          <w:sz w:val="24"/>
          <w:szCs w:val="24"/>
          <w:lang w:val="sk-SK"/>
        </w:rPr>
      </w:pPr>
      <w:r w:rsidRPr="00C558D4">
        <w:rPr>
          <w:rFonts w:eastAsia="Times New Roman" w:cs="Times New Roman"/>
          <w:sz w:val="24"/>
          <w:szCs w:val="24"/>
          <w:lang w:val="sk-SK"/>
        </w:rPr>
        <w:t>V súlade s článkom 22 Zákona o slobodnom prístupe k informáciám verejného významu podávam:</w:t>
      </w:r>
    </w:p>
    <w:p w:rsidR="0015679B" w:rsidRPr="00C558D4" w:rsidRDefault="0015679B" w:rsidP="0015679B">
      <w:pPr>
        <w:spacing w:after="0" w:line="240" w:lineRule="auto"/>
        <w:jc w:val="both"/>
        <w:rPr>
          <w:rFonts w:eastAsia="Times New Roman" w:cs="Times New Roman"/>
          <w:sz w:val="24"/>
          <w:szCs w:val="24"/>
          <w:lang w:val="sk-SK"/>
        </w:rPr>
      </w:pPr>
    </w:p>
    <w:p w:rsidR="0015679B" w:rsidRPr="00C558D4" w:rsidRDefault="0015679B" w:rsidP="0015679B">
      <w:pPr>
        <w:spacing w:after="0" w:line="240" w:lineRule="auto"/>
        <w:jc w:val="center"/>
        <w:rPr>
          <w:rFonts w:eastAsia="Times New Roman" w:cs="Times New Roman"/>
          <w:b/>
          <w:bCs/>
          <w:sz w:val="24"/>
          <w:szCs w:val="24"/>
          <w:lang w:val="sk-SK"/>
        </w:rPr>
      </w:pPr>
      <w:r w:rsidRPr="00C558D4">
        <w:rPr>
          <w:rFonts w:eastAsia="Times New Roman" w:cs="Times New Roman"/>
          <w:b/>
          <w:bCs/>
          <w:sz w:val="24"/>
          <w:szCs w:val="24"/>
          <w:lang w:val="sk-SK"/>
        </w:rPr>
        <w:t xml:space="preserve"> S Ť A Ž N O S Ť </w:t>
      </w:r>
    </w:p>
    <w:p w:rsidR="0015679B" w:rsidRPr="00C558D4" w:rsidRDefault="0015679B" w:rsidP="0015679B">
      <w:pPr>
        <w:spacing w:after="0" w:line="240" w:lineRule="auto"/>
        <w:jc w:val="center"/>
        <w:rPr>
          <w:rFonts w:eastAsia="Times New Roman" w:cs="Times New Roman"/>
          <w:b/>
          <w:bCs/>
          <w:sz w:val="24"/>
          <w:szCs w:val="24"/>
          <w:lang w:val="sk-SK"/>
        </w:rPr>
      </w:pPr>
    </w:p>
    <w:p w:rsidR="0015679B" w:rsidRPr="00C558D4" w:rsidRDefault="0015679B" w:rsidP="0015679B">
      <w:pPr>
        <w:spacing w:after="0" w:line="240" w:lineRule="auto"/>
        <w:jc w:val="center"/>
        <w:rPr>
          <w:rFonts w:eastAsia="Times New Roman" w:cs="Times New Roman"/>
          <w:b/>
          <w:bCs/>
          <w:sz w:val="24"/>
          <w:szCs w:val="24"/>
          <w:lang w:val="sk-SK"/>
        </w:rPr>
      </w:pPr>
    </w:p>
    <w:p w:rsidR="0015679B" w:rsidRPr="00C558D4" w:rsidRDefault="0015679B" w:rsidP="0015679B">
      <w:pPr>
        <w:spacing w:after="0" w:line="240" w:lineRule="auto"/>
        <w:jc w:val="both"/>
        <w:rPr>
          <w:rFonts w:eastAsia="Times New Roman" w:cs="Times New Roman"/>
          <w:sz w:val="24"/>
          <w:szCs w:val="24"/>
          <w:lang w:val="sk-SK"/>
        </w:rPr>
      </w:pPr>
      <w:r w:rsidRPr="00C558D4">
        <w:rPr>
          <w:rFonts w:eastAsia="Times New Roman" w:cs="Times New Roman"/>
          <w:sz w:val="24"/>
          <w:szCs w:val="24"/>
          <w:lang w:val="sk-SK"/>
        </w:rPr>
        <w:t xml:space="preserve">z dôvodu nekonania </w:t>
      </w:r>
      <w:proofErr w:type="spellStart"/>
      <w:r w:rsidRPr="00C558D4">
        <w:rPr>
          <w:rFonts w:eastAsia="Times New Roman" w:cs="Times New Roman"/>
          <w:sz w:val="24"/>
          <w:szCs w:val="24"/>
          <w:lang w:val="sk-SK"/>
        </w:rPr>
        <w:t>Pokrajinského</w:t>
      </w:r>
      <w:proofErr w:type="spellEnd"/>
      <w:r w:rsidRPr="00C558D4">
        <w:rPr>
          <w:rFonts w:eastAsia="Times New Roman" w:cs="Times New Roman"/>
          <w:sz w:val="24"/>
          <w:szCs w:val="24"/>
          <w:lang w:val="sk-SK"/>
        </w:rPr>
        <w:t xml:space="preserve"> sekretariátu financií , podľa Žiadosti o prístup k informáciám verejného významu v zákonnej lehote</w:t>
      </w:r>
    </w:p>
    <w:p w:rsidR="0015679B" w:rsidRPr="00C558D4" w:rsidRDefault="0015679B" w:rsidP="0015679B">
      <w:pPr>
        <w:spacing w:after="0" w:line="240" w:lineRule="auto"/>
        <w:jc w:val="both"/>
        <w:rPr>
          <w:rFonts w:eastAsia="Times New Roman" w:cs="Times New Roman"/>
          <w:sz w:val="24"/>
          <w:szCs w:val="24"/>
          <w:lang w:val="sk-SK"/>
        </w:rPr>
      </w:pPr>
    </w:p>
    <w:p w:rsidR="0015679B" w:rsidRPr="00C558D4" w:rsidRDefault="0015679B" w:rsidP="0015679B">
      <w:pPr>
        <w:spacing w:after="0" w:line="240" w:lineRule="auto"/>
        <w:jc w:val="both"/>
        <w:rPr>
          <w:rFonts w:eastAsia="Times New Roman" w:cs="Times New Roman"/>
          <w:sz w:val="24"/>
          <w:szCs w:val="24"/>
          <w:lang w:val="sk-SK"/>
        </w:rPr>
      </w:pPr>
      <w:r w:rsidRPr="00C558D4">
        <w:rPr>
          <w:rFonts w:eastAsia="Times New Roman" w:cs="Times New Roman"/>
          <w:sz w:val="24"/>
          <w:szCs w:val="24"/>
          <w:lang w:val="sk-SK"/>
        </w:rPr>
        <w:t xml:space="preserve">   Dňa____________ podal/a som </w:t>
      </w:r>
      <w:proofErr w:type="spellStart"/>
      <w:r w:rsidRPr="00C558D4">
        <w:rPr>
          <w:rFonts w:eastAsia="Times New Roman" w:cs="Times New Roman"/>
          <w:sz w:val="24"/>
          <w:szCs w:val="24"/>
          <w:lang w:val="sk-SK"/>
        </w:rPr>
        <w:t>Pokrajinskéhom</w:t>
      </w:r>
      <w:proofErr w:type="spellEnd"/>
      <w:r w:rsidRPr="00C558D4">
        <w:rPr>
          <w:rFonts w:eastAsia="Times New Roman" w:cs="Times New Roman"/>
          <w:sz w:val="24"/>
          <w:szCs w:val="24"/>
          <w:lang w:val="sk-SK"/>
        </w:rPr>
        <w:t xml:space="preserve"> sekretariátu financií  žiadosť o prístup k informáciám verejného významu, v ktorej som od príslušného orgánu žiadal/a</w:t>
      </w:r>
    </w:p>
    <w:p w:rsidR="0015679B" w:rsidRPr="00C558D4" w:rsidRDefault="0015679B" w:rsidP="0015679B">
      <w:pPr>
        <w:spacing w:after="0" w:line="240" w:lineRule="auto"/>
        <w:jc w:val="both"/>
        <w:rPr>
          <w:rFonts w:eastAsia="Times New Roman" w:cs="Times New Roman"/>
          <w:sz w:val="24"/>
          <w:szCs w:val="24"/>
          <w:lang w:val="sk-SK"/>
        </w:rPr>
      </w:pPr>
      <w:r w:rsidRPr="00C558D4">
        <w:rPr>
          <w:rFonts w:eastAsia="Times New Roman" w:cs="Times New Roman"/>
          <w:sz w:val="24"/>
          <w:szCs w:val="24"/>
          <w:lang w:val="sk-SK"/>
        </w:rPr>
        <w:t>_______________________________________________________________________________________________________________________________________________________________________________________________________________</w:t>
      </w:r>
    </w:p>
    <w:p w:rsidR="0015679B" w:rsidRPr="00C558D4" w:rsidRDefault="0015679B" w:rsidP="0015679B">
      <w:pPr>
        <w:spacing w:after="0" w:line="240" w:lineRule="auto"/>
        <w:jc w:val="center"/>
        <w:rPr>
          <w:rFonts w:eastAsia="Times New Roman" w:cs="Times New Roman"/>
          <w:sz w:val="24"/>
          <w:szCs w:val="24"/>
          <w:lang w:val="sk-SK"/>
        </w:rPr>
      </w:pPr>
      <w:r w:rsidRPr="00C558D4">
        <w:rPr>
          <w:rFonts w:eastAsia="Times New Roman" w:cs="Times New Roman"/>
          <w:sz w:val="24"/>
          <w:szCs w:val="24"/>
          <w:lang w:val="sk-SK"/>
        </w:rPr>
        <w:t>(uviesť údaje o žiadosti a informácii)</w:t>
      </w:r>
    </w:p>
    <w:p w:rsidR="0015679B" w:rsidRPr="00C558D4" w:rsidRDefault="0015679B" w:rsidP="0015679B">
      <w:pPr>
        <w:spacing w:after="0" w:line="240" w:lineRule="auto"/>
        <w:jc w:val="center"/>
        <w:rPr>
          <w:rFonts w:eastAsia="Times New Roman" w:cs="Times New Roman"/>
          <w:sz w:val="24"/>
          <w:szCs w:val="24"/>
          <w:lang w:val="sk-SK"/>
        </w:rPr>
      </w:pPr>
    </w:p>
    <w:p w:rsidR="0015679B" w:rsidRPr="00C558D4" w:rsidRDefault="0015679B" w:rsidP="0015679B">
      <w:pPr>
        <w:spacing w:after="0" w:line="240" w:lineRule="auto"/>
        <w:jc w:val="both"/>
        <w:rPr>
          <w:rFonts w:eastAsia="Times New Roman" w:cs="Times New Roman"/>
          <w:sz w:val="24"/>
          <w:szCs w:val="24"/>
          <w:lang w:val="sk-SK"/>
        </w:rPr>
      </w:pPr>
      <w:r w:rsidRPr="00C558D4">
        <w:rPr>
          <w:rFonts w:eastAsia="Times New Roman" w:cs="Times New Roman"/>
          <w:sz w:val="24"/>
          <w:szCs w:val="24"/>
          <w:lang w:val="sk-SK"/>
        </w:rPr>
        <w:t>V prílohe vám doručujem dôkazy o podanej žiadosti (kópiu žiadosti a dôkaz o podaní).</w:t>
      </w:r>
    </w:p>
    <w:p w:rsidR="0015679B" w:rsidRPr="00C558D4" w:rsidRDefault="0015679B" w:rsidP="0015679B">
      <w:pPr>
        <w:spacing w:after="0" w:line="240" w:lineRule="auto"/>
        <w:jc w:val="both"/>
        <w:rPr>
          <w:rFonts w:eastAsia="Times New Roman" w:cs="Times New Roman"/>
          <w:sz w:val="24"/>
          <w:szCs w:val="24"/>
          <w:lang w:val="sk-SK"/>
        </w:rPr>
      </w:pPr>
    </w:p>
    <w:p w:rsidR="0015679B" w:rsidRPr="00C558D4" w:rsidRDefault="0015679B" w:rsidP="0015679B">
      <w:pPr>
        <w:spacing w:after="0" w:line="240" w:lineRule="auto"/>
        <w:jc w:val="both"/>
        <w:rPr>
          <w:rFonts w:eastAsia="Times New Roman" w:cs="Times New Roman"/>
          <w:sz w:val="24"/>
          <w:szCs w:val="24"/>
          <w:lang w:val="sk-SK"/>
        </w:rPr>
      </w:pPr>
      <w:r w:rsidRPr="00C558D4">
        <w:rPr>
          <w:rFonts w:eastAsia="Times New Roman" w:cs="Times New Roman"/>
          <w:sz w:val="24"/>
          <w:szCs w:val="24"/>
          <w:lang w:val="sk-SK"/>
        </w:rPr>
        <w:t xml:space="preserve">   Keďže od podania žiadosti uplynula zákonná lehota, v ktorej bol </w:t>
      </w:r>
      <w:proofErr w:type="spellStart"/>
      <w:r w:rsidRPr="00C558D4">
        <w:rPr>
          <w:rFonts w:eastAsia="Times New Roman" w:cs="Times New Roman"/>
          <w:sz w:val="24"/>
          <w:szCs w:val="24"/>
          <w:lang w:val="sk-SK"/>
        </w:rPr>
        <w:t>Pokrajinský</w:t>
      </w:r>
      <w:proofErr w:type="spellEnd"/>
      <w:r w:rsidRPr="00C558D4">
        <w:rPr>
          <w:rFonts w:eastAsia="Times New Roman" w:cs="Times New Roman"/>
          <w:sz w:val="24"/>
          <w:szCs w:val="24"/>
          <w:lang w:val="sk-SK"/>
        </w:rPr>
        <w:t xml:space="preserve"> sekretariát financií  povinný konať podľa žiadosti, podľa článku 16 Úsek 1 a 3 zákona, vytvorili sa podmienky pre vyjadrenie sťažnosti poverencovi.</w:t>
      </w:r>
    </w:p>
    <w:p w:rsidR="0015679B" w:rsidRPr="00C558D4" w:rsidRDefault="0015679B" w:rsidP="0015679B">
      <w:pPr>
        <w:spacing w:after="0" w:line="240" w:lineRule="auto"/>
        <w:jc w:val="both"/>
        <w:rPr>
          <w:rFonts w:eastAsia="Times New Roman" w:cs="Times New Roman"/>
          <w:sz w:val="24"/>
          <w:szCs w:val="24"/>
          <w:lang w:val="sk-SK"/>
        </w:rPr>
      </w:pPr>
    </w:p>
    <w:p w:rsidR="0015679B" w:rsidRPr="00C558D4" w:rsidRDefault="0015679B" w:rsidP="0015679B">
      <w:pPr>
        <w:spacing w:after="0" w:line="240" w:lineRule="auto"/>
        <w:jc w:val="both"/>
        <w:rPr>
          <w:rFonts w:eastAsia="Times New Roman" w:cs="Times New Roman"/>
          <w:sz w:val="24"/>
          <w:szCs w:val="24"/>
          <w:lang w:val="sk-SK"/>
        </w:rPr>
      </w:pPr>
    </w:p>
    <w:p w:rsidR="0015679B" w:rsidRPr="00C558D4" w:rsidRDefault="0015679B" w:rsidP="0015679B">
      <w:pPr>
        <w:spacing w:after="0" w:line="240" w:lineRule="auto"/>
        <w:jc w:val="both"/>
        <w:rPr>
          <w:rFonts w:eastAsia="Times New Roman" w:cs="Times New Roman"/>
          <w:sz w:val="24"/>
          <w:szCs w:val="24"/>
          <w:lang w:val="sk-SK"/>
        </w:rPr>
      </w:pPr>
    </w:p>
    <w:tbl>
      <w:tblPr>
        <w:tblW w:w="0" w:type="auto"/>
        <w:tblCellMar>
          <w:left w:w="0" w:type="dxa"/>
          <w:right w:w="0" w:type="dxa"/>
        </w:tblCellMar>
        <w:tblLook w:val="0000" w:firstRow="0" w:lastRow="0" w:firstColumn="0" w:lastColumn="0" w:noHBand="0" w:noVBand="0"/>
      </w:tblPr>
      <w:tblGrid>
        <w:gridCol w:w="3320"/>
        <w:gridCol w:w="3321"/>
        <w:gridCol w:w="3321"/>
      </w:tblGrid>
      <w:tr w:rsidR="0015679B" w:rsidRPr="00C558D4" w:rsidTr="0015679B">
        <w:tc>
          <w:tcPr>
            <w:tcW w:w="3320" w:type="dxa"/>
            <w:tcMar>
              <w:top w:w="0" w:type="dxa"/>
              <w:left w:w="108" w:type="dxa"/>
              <w:bottom w:w="0" w:type="dxa"/>
              <w:right w:w="108" w:type="dxa"/>
            </w:tcMar>
          </w:tcPr>
          <w:p w:rsidR="0015679B" w:rsidRPr="00C558D4"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558D4"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558D4" w:rsidRDefault="0015679B" w:rsidP="0015679B">
            <w:pPr>
              <w:spacing w:after="0" w:line="240" w:lineRule="auto"/>
              <w:jc w:val="center"/>
              <w:rPr>
                <w:rFonts w:eastAsia="Times New Roman" w:cs="Times New Roman"/>
                <w:sz w:val="24"/>
                <w:szCs w:val="24"/>
                <w:lang w:val="sk-SK"/>
              </w:rPr>
            </w:pPr>
            <w:r w:rsidRPr="00C558D4">
              <w:rPr>
                <w:rFonts w:eastAsia="Times New Roman" w:cs="Times New Roman"/>
                <w:sz w:val="24"/>
                <w:szCs w:val="24"/>
                <w:lang w:val="sk-SK"/>
              </w:rPr>
              <w:t>Podávateľ sťažnosti</w:t>
            </w:r>
          </w:p>
        </w:tc>
      </w:tr>
      <w:tr w:rsidR="0015679B" w:rsidRPr="00C558D4" w:rsidTr="0015679B">
        <w:tc>
          <w:tcPr>
            <w:tcW w:w="3320" w:type="dxa"/>
            <w:tcMar>
              <w:top w:w="0" w:type="dxa"/>
              <w:left w:w="108" w:type="dxa"/>
              <w:bottom w:w="0" w:type="dxa"/>
              <w:right w:w="108" w:type="dxa"/>
            </w:tcMar>
          </w:tcPr>
          <w:p w:rsidR="0015679B" w:rsidRPr="00C558D4"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558D4"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558D4" w:rsidRDefault="0015679B" w:rsidP="0015679B">
            <w:pPr>
              <w:spacing w:after="0" w:line="240" w:lineRule="auto"/>
              <w:jc w:val="center"/>
              <w:rPr>
                <w:rFonts w:eastAsia="Times New Roman" w:cs="Times New Roman"/>
                <w:sz w:val="24"/>
                <w:szCs w:val="24"/>
                <w:lang w:val="sk-SK"/>
              </w:rPr>
            </w:pPr>
          </w:p>
        </w:tc>
      </w:tr>
      <w:tr w:rsidR="0015679B" w:rsidRPr="00C558D4" w:rsidTr="0015679B">
        <w:tc>
          <w:tcPr>
            <w:tcW w:w="3320" w:type="dxa"/>
            <w:tcBorders>
              <w:top w:val="nil"/>
              <w:left w:val="nil"/>
              <w:bottom w:val="single" w:sz="8" w:space="0" w:color="auto"/>
              <w:right w:val="nil"/>
            </w:tcBorders>
            <w:tcMar>
              <w:top w:w="0" w:type="dxa"/>
              <w:left w:w="108" w:type="dxa"/>
              <w:bottom w:w="0" w:type="dxa"/>
              <w:right w:w="108" w:type="dxa"/>
            </w:tcMar>
          </w:tcPr>
          <w:p w:rsidR="0015679B" w:rsidRPr="00C558D4" w:rsidRDefault="0015679B" w:rsidP="0015679B">
            <w:pPr>
              <w:spacing w:after="0" w:line="240" w:lineRule="auto"/>
              <w:jc w:val="both"/>
              <w:rPr>
                <w:rFonts w:eastAsia="Times New Roman" w:cs="Times New Roman"/>
                <w:sz w:val="24"/>
                <w:szCs w:val="24"/>
                <w:lang w:val="sk-SK"/>
              </w:rPr>
            </w:pPr>
            <w:r w:rsidRPr="00C558D4">
              <w:rPr>
                <w:rFonts w:eastAsia="Times New Roman" w:cs="Times New Roman"/>
                <w:sz w:val="24"/>
                <w:szCs w:val="24"/>
                <w:lang w:val="sk-SK"/>
              </w:rPr>
              <w:t>V</w:t>
            </w:r>
          </w:p>
        </w:tc>
        <w:tc>
          <w:tcPr>
            <w:tcW w:w="3321" w:type="dxa"/>
            <w:tcMar>
              <w:top w:w="0" w:type="dxa"/>
              <w:left w:w="108" w:type="dxa"/>
              <w:bottom w:w="0" w:type="dxa"/>
              <w:right w:w="108" w:type="dxa"/>
            </w:tcMar>
          </w:tcPr>
          <w:p w:rsidR="0015679B" w:rsidRPr="00C558D4"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558D4" w:rsidRDefault="0015679B" w:rsidP="0015679B">
            <w:pPr>
              <w:spacing w:after="0" w:line="240" w:lineRule="auto"/>
              <w:jc w:val="center"/>
              <w:rPr>
                <w:rFonts w:eastAsia="Times New Roman" w:cs="Times New Roman"/>
                <w:sz w:val="24"/>
                <w:szCs w:val="24"/>
                <w:lang w:val="sk-SK"/>
              </w:rPr>
            </w:pPr>
            <w:r w:rsidRPr="00C558D4">
              <w:rPr>
                <w:rFonts w:eastAsia="Times New Roman" w:cs="Times New Roman"/>
                <w:sz w:val="24"/>
                <w:szCs w:val="24"/>
                <w:lang w:val="sk-SK"/>
              </w:rPr>
              <w:t>(meno a priezvisko)</w:t>
            </w:r>
          </w:p>
        </w:tc>
      </w:tr>
      <w:tr w:rsidR="0015679B" w:rsidRPr="00C558D4" w:rsidTr="0015679B">
        <w:tc>
          <w:tcPr>
            <w:tcW w:w="3320" w:type="dxa"/>
            <w:tcBorders>
              <w:top w:val="nil"/>
              <w:left w:val="nil"/>
              <w:bottom w:val="nil"/>
              <w:right w:val="nil"/>
            </w:tcBorders>
            <w:tcMar>
              <w:top w:w="0" w:type="dxa"/>
              <w:left w:w="108" w:type="dxa"/>
              <w:bottom w:w="0" w:type="dxa"/>
              <w:right w:w="108" w:type="dxa"/>
            </w:tcMar>
          </w:tcPr>
          <w:p w:rsidR="0015679B" w:rsidRPr="00C558D4"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558D4"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558D4" w:rsidRDefault="0015679B" w:rsidP="0015679B">
            <w:pPr>
              <w:spacing w:after="0" w:line="240" w:lineRule="auto"/>
              <w:jc w:val="center"/>
              <w:rPr>
                <w:rFonts w:eastAsia="Times New Roman" w:cs="Times New Roman"/>
                <w:sz w:val="24"/>
                <w:szCs w:val="24"/>
                <w:lang w:val="sk-SK"/>
              </w:rPr>
            </w:pPr>
          </w:p>
        </w:tc>
      </w:tr>
      <w:tr w:rsidR="0015679B" w:rsidRPr="00C558D4" w:rsidTr="0015679B">
        <w:tc>
          <w:tcPr>
            <w:tcW w:w="3320" w:type="dxa"/>
            <w:tcBorders>
              <w:top w:val="nil"/>
              <w:left w:val="nil"/>
              <w:bottom w:val="single" w:sz="8" w:space="0" w:color="auto"/>
              <w:right w:val="nil"/>
            </w:tcBorders>
            <w:tcMar>
              <w:top w:w="0" w:type="dxa"/>
              <w:left w:w="108" w:type="dxa"/>
              <w:bottom w:w="0" w:type="dxa"/>
              <w:right w:w="108" w:type="dxa"/>
            </w:tcMar>
          </w:tcPr>
          <w:p w:rsidR="0015679B" w:rsidRPr="00C558D4" w:rsidRDefault="0015679B" w:rsidP="0015679B">
            <w:pPr>
              <w:spacing w:after="0" w:line="240" w:lineRule="auto"/>
              <w:jc w:val="both"/>
              <w:rPr>
                <w:rFonts w:eastAsia="Times New Roman" w:cs="Times New Roman"/>
                <w:sz w:val="24"/>
                <w:szCs w:val="24"/>
                <w:lang w:val="sk-SK"/>
              </w:rPr>
            </w:pPr>
            <w:r w:rsidRPr="00C558D4">
              <w:rPr>
                <w:rFonts w:eastAsia="Times New Roman" w:cs="Times New Roman"/>
                <w:sz w:val="24"/>
                <w:szCs w:val="24"/>
                <w:lang w:val="sk-SK"/>
              </w:rPr>
              <w:t xml:space="preserve">Dňa            20   . </w:t>
            </w:r>
          </w:p>
        </w:tc>
        <w:tc>
          <w:tcPr>
            <w:tcW w:w="3321" w:type="dxa"/>
            <w:tcMar>
              <w:top w:w="0" w:type="dxa"/>
              <w:left w:w="108" w:type="dxa"/>
              <w:bottom w:w="0" w:type="dxa"/>
              <w:right w:w="108" w:type="dxa"/>
            </w:tcMar>
          </w:tcPr>
          <w:p w:rsidR="0015679B" w:rsidRPr="00C558D4"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558D4" w:rsidRDefault="0015679B" w:rsidP="0015679B">
            <w:pPr>
              <w:spacing w:after="0" w:line="240" w:lineRule="auto"/>
              <w:jc w:val="center"/>
              <w:rPr>
                <w:rFonts w:eastAsia="Times New Roman" w:cs="Times New Roman"/>
                <w:sz w:val="24"/>
                <w:szCs w:val="24"/>
                <w:lang w:val="sk-SK"/>
              </w:rPr>
            </w:pPr>
            <w:r w:rsidRPr="00C558D4">
              <w:rPr>
                <w:rFonts w:eastAsia="Times New Roman" w:cs="Times New Roman"/>
                <w:sz w:val="24"/>
                <w:szCs w:val="24"/>
                <w:lang w:val="sk-SK"/>
              </w:rPr>
              <w:t>(adresa)</w:t>
            </w:r>
          </w:p>
        </w:tc>
      </w:tr>
      <w:tr w:rsidR="0015679B" w:rsidRPr="00C558D4" w:rsidTr="0015679B">
        <w:tc>
          <w:tcPr>
            <w:tcW w:w="3320" w:type="dxa"/>
            <w:tcBorders>
              <w:top w:val="nil"/>
              <w:left w:val="nil"/>
              <w:bottom w:val="nil"/>
              <w:right w:val="nil"/>
            </w:tcBorders>
            <w:tcMar>
              <w:top w:w="0" w:type="dxa"/>
              <w:left w:w="108" w:type="dxa"/>
              <w:bottom w:w="0" w:type="dxa"/>
              <w:right w:w="108" w:type="dxa"/>
            </w:tcMar>
          </w:tcPr>
          <w:p w:rsidR="0015679B" w:rsidRPr="00C558D4"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558D4"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558D4" w:rsidRDefault="0015679B" w:rsidP="0015679B">
            <w:pPr>
              <w:spacing w:after="0" w:line="240" w:lineRule="auto"/>
              <w:jc w:val="center"/>
              <w:rPr>
                <w:rFonts w:eastAsia="Times New Roman" w:cs="Times New Roman"/>
                <w:sz w:val="24"/>
                <w:szCs w:val="24"/>
                <w:lang w:val="sk-SK"/>
              </w:rPr>
            </w:pPr>
          </w:p>
        </w:tc>
      </w:tr>
      <w:tr w:rsidR="0015679B" w:rsidRPr="00C558D4" w:rsidTr="0015679B">
        <w:tc>
          <w:tcPr>
            <w:tcW w:w="3320" w:type="dxa"/>
            <w:tcMar>
              <w:top w:w="0" w:type="dxa"/>
              <w:left w:w="108" w:type="dxa"/>
              <w:bottom w:w="0" w:type="dxa"/>
              <w:right w:w="108" w:type="dxa"/>
            </w:tcMar>
          </w:tcPr>
          <w:p w:rsidR="0015679B" w:rsidRPr="00C558D4"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558D4"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558D4" w:rsidRDefault="0015679B" w:rsidP="0015679B">
            <w:pPr>
              <w:spacing w:after="0" w:line="240" w:lineRule="auto"/>
              <w:jc w:val="center"/>
              <w:rPr>
                <w:rFonts w:eastAsia="Times New Roman" w:cs="Times New Roman"/>
                <w:sz w:val="24"/>
                <w:szCs w:val="24"/>
                <w:lang w:val="sk-SK"/>
              </w:rPr>
            </w:pPr>
            <w:r w:rsidRPr="00C558D4">
              <w:rPr>
                <w:rFonts w:eastAsia="Times New Roman" w:cs="Times New Roman"/>
                <w:sz w:val="24"/>
                <w:szCs w:val="24"/>
                <w:lang w:val="sk-SK"/>
              </w:rPr>
              <w:t>(iné kontaktové údaje)</w:t>
            </w:r>
          </w:p>
        </w:tc>
      </w:tr>
      <w:tr w:rsidR="0015679B" w:rsidRPr="00C558D4" w:rsidTr="0015679B">
        <w:tc>
          <w:tcPr>
            <w:tcW w:w="3320" w:type="dxa"/>
            <w:tcMar>
              <w:top w:w="0" w:type="dxa"/>
              <w:left w:w="108" w:type="dxa"/>
              <w:bottom w:w="0" w:type="dxa"/>
              <w:right w:w="108" w:type="dxa"/>
            </w:tcMar>
          </w:tcPr>
          <w:p w:rsidR="0015679B" w:rsidRPr="00C558D4"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558D4"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558D4" w:rsidRDefault="0015679B" w:rsidP="0015679B">
            <w:pPr>
              <w:spacing w:after="0" w:line="240" w:lineRule="auto"/>
              <w:jc w:val="center"/>
              <w:rPr>
                <w:rFonts w:eastAsia="Times New Roman" w:cs="Times New Roman"/>
                <w:sz w:val="24"/>
                <w:szCs w:val="24"/>
                <w:lang w:val="sk-SK"/>
              </w:rPr>
            </w:pPr>
          </w:p>
        </w:tc>
      </w:tr>
      <w:tr w:rsidR="0015679B" w:rsidRPr="00C558D4" w:rsidTr="0015679B">
        <w:tc>
          <w:tcPr>
            <w:tcW w:w="3320" w:type="dxa"/>
            <w:tcMar>
              <w:top w:w="0" w:type="dxa"/>
              <w:left w:w="108" w:type="dxa"/>
              <w:bottom w:w="0" w:type="dxa"/>
              <w:right w:w="108" w:type="dxa"/>
            </w:tcMar>
          </w:tcPr>
          <w:p w:rsidR="0015679B" w:rsidRPr="00C558D4"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558D4"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558D4" w:rsidRDefault="0015679B" w:rsidP="0015679B">
            <w:pPr>
              <w:spacing w:after="0" w:line="240" w:lineRule="auto"/>
              <w:jc w:val="center"/>
              <w:rPr>
                <w:rFonts w:eastAsia="Times New Roman" w:cs="Times New Roman"/>
                <w:sz w:val="24"/>
                <w:szCs w:val="24"/>
                <w:lang w:val="sk-SK"/>
              </w:rPr>
            </w:pPr>
            <w:r w:rsidRPr="00C558D4">
              <w:rPr>
                <w:rFonts w:eastAsia="Times New Roman" w:cs="Times New Roman"/>
                <w:sz w:val="24"/>
                <w:szCs w:val="24"/>
                <w:lang w:val="sk-SK"/>
              </w:rPr>
              <w:t>(podpis)</w:t>
            </w:r>
          </w:p>
        </w:tc>
      </w:tr>
    </w:tbl>
    <w:p w:rsidR="0015679B" w:rsidRPr="00C558D4" w:rsidRDefault="0015679B" w:rsidP="0015679B">
      <w:pPr>
        <w:spacing w:after="0" w:line="240" w:lineRule="auto"/>
        <w:jc w:val="both"/>
        <w:rPr>
          <w:rFonts w:eastAsia="Times New Roman" w:cs="Times New Roman"/>
          <w:sz w:val="24"/>
          <w:szCs w:val="24"/>
          <w:lang w:val="sk-SK"/>
        </w:rPr>
      </w:pPr>
    </w:p>
    <w:p w:rsidR="0015679B" w:rsidRPr="00C558D4" w:rsidRDefault="0015679B" w:rsidP="0015679B">
      <w:pPr>
        <w:spacing w:after="0" w:line="240" w:lineRule="auto"/>
        <w:jc w:val="both"/>
        <w:rPr>
          <w:rFonts w:eastAsia="Times New Roman" w:cs="Arial"/>
          <w:sz w:val="24"/>
          <w:szCs w:val="24"/>
          <w:lang w:val="sk-SK"/>
        </w:rPr>
      </w:pPr>
    </w:p>
    <w:p w:rsidR="0015679B" w:rsidRPr="00C558D4" w:rsidRDefault="0015679B" w:rsidP="0015679B">
      <w:pPr>
        <w:spacing w:after="0" w:line="240" w:lineRule="auto"/>
        <w:rPr>
          <w:rFonts w:eastAsia="Times New Roman" w:cs="Times New Roman"/>
          <w:sz w:val="24"/>
          <w:szCs w:val="24"/>
          <w:lang w:val="sk-SK"/>
        </w:rPr>
      </w:pPr>
      <w:r w:rsidRPr="00C558D4">
        <w:rPr>
          <w:rFonts w:eastAsia="Times New Roman" w:cs="Times New Roman"/>
          <w:sz w:val="24"/>
          <w:szCs w:val="24"/>
          <w:lang w:val="sk-SK"/>
        </w:rPr>
        <w:br w:type="textWrapping" w:clear="all"/>
      </w:r>
    </w:p>
    <w:p w:rsidR="0015679B" w:rsidRPr="00C558D4" w:rsidRDefault="00D556E7" w:rsidP="0015679B">
      <w:pPr>
        <w:spacing w:after="0" w:line="240" w:lineRule="auto"/>
        <w:rPr>
          <w:rFonts w:eastAsia="Times New Roman" w:cs="Times New Roman"/>
          <w:sz w:val="24"/>
          <w:szCs w:val="24"/>
          <w:lang w:val="sk-SK"/>
        </w:rPr>
      </w:pPr>
      <w:r w:rsidRPr="00C558D4">
        <w:rPr>
          <w:rFonts w:eastAsia="Times New Roman" w:cs="Times New Roman"/>
          <w:sz w:val="24"/>
          <w:szCs w:val="24"/>
          <w:lang w:val="sk-SK"/>
        </w:rPr>
        <w:pict>
          <v:rect id="_x0000_i1025" style="width:142.55pt;height:.75pt" o:hrpct="330" o:hrstd="t" o:hr="t" fillcolor="#aca899" stroked="f"/>
        </w:pict>
      </w:r>
    </w:p>
    <w:p w:rsidR="0015679B" w:rsidRPr="00C558D4" w:rsidRDefault="0015679B" w:rsidP="0015679B">
      <w:pPr>
        <w:spacing w:after="0" w:line="240" w:lineRule="auto"/>
        <w:rPr>
          <w:rFonts w:eastAsia="Times New Roman" w:cs="Times New Roman"/>
          <w:sz w:val="24"/>
          <w:szCs w:val="24"/>
          <w:lang w:val="sk-SK"/>
        </w:rPr>
      </w:pPr>
    </w:p>
    <w:p w:rsidR="0015679B" w:rsidRPr="00C558D4" w:rsidRDefault="0015679B" w:rsidP="0015679B">
      <w:pPr>
        <w:spacing w:after="0" w:line="240" w:lineRule="auto"/>
        <w:rPr>
          <w:rFonts w:eastAsia="Times New Roman" w:cs="Times New Roman"/>
          <w:sz w:val="24"/>
          <w:szCs w:val="24"/>
          <w:lang w:val="sk-SK"/>
        </w:rPr>
      </w:pPr>
    </w:p>
    <w:p w:rsidR="0015679B" w:rsidRPr="00C558D4" w:rsidRDefault="0015679B">
      <w:pPr>
        <w:rPr>
          <w:sz w:val="24"/>
          <w:szCs w:val="24"/>
          <w:lang w:val="sk-SK"/>
        </w:rPr>
      </w:pPr>
    </w:p>
    <w:sectPr w:rsidR="0015679B" w:rsidRPr="00C558D4" w:rsidSect="0015679B">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7CC" w:rsidRDefault="002707CC" w:rsidP="0015679B">
      <w:pPr>
        <w:spacing w:after="0" w:line="240" w:lineRule="auto"/>
      </w:pPr>
      <w:r>
        <w:separator/>
      </w:r>
    </w:p>
  </w:endnote>
  <w:endnote w:type="continuationSeparator" w:id="0">
    <w:p w:rsidR="002707CC" w:rsidRDefault="002707CC" w:rsidP="00156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7CC" w:rsidRDefault="002707CC" w:rsidP="0015679B">
      <w:pPr>
        <w:spacing w:after="0" w:line="240" w:lineRule="auto"/>
      </w:pPr>
      <w:r>
        <w:separator/>
      </w:r>
    </w:p>
  </w:footnote>
  <w:footnote w:type="continuationSeparator" w:id="0">
    <w:p w:rsidR="002707CC" w:rsidRDefault="002707CC" w:rsidP="00156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6E7" w:rsidRPr="009F788E" w:rsidRDefault="00D556E7" w:rsidP="00836209">
    <w:pPr>
      <w:pStyle w:val="Header"/>
      <w:jc w:val="center"/>
      <w:rPr>
        <w:rFonts w:ascii="Calibri" w:hAnsi="Calibri"/>
        <w:b/>
        <w:noProof/>
        <w:sz w:val="18"/>
        <w:szCs w:val="18"/>
        <w:lang w:val="sr-Latn-CS"/>
      </w:rPr>
    </w:pPr>
    <w:r>
      <w:rPr>
        <w:rFonts w:ascii="Calibri" w:hAnsi="Calibri"/>
        <w:b/>
        <w:noProof/>
        <w:sz w:val="18"/>
        <w:szCs w:val="18"/>
        <w:lang w:val="sk-SK"/>
      </w:rPr>
      <w:t>Srbská republika</w:t>
    </w:r>
    <w:r w:rsidRPr="009F788E">
      <w:rPr>
        <w:rFonts w:ascii="Calibri" w:hAnsi="Calibri"/>
        <w:b/>
        <w:noProof/>
        <w:sz w:val="18"/>
        <w:szCs w:val="18"/>
        <w:lang w:val="sr-Cyrl-RS"/>
      </w:rPr>
      <w:t xml:space="preserve"> ● </w:t>
    </w:r>
    <w:r>
      <w:rPr>
        <w:rFonts w:ascii="Calibri" w:hAnsi="Calibri"/>
        <w:b/>
        <w:noProof/>
        <w:sz w:val="18"/>
        <w:szCs w:val="18"/>
        <w:lang w:val="sk-SK"/>
      </w:rPr>
      <w:t>Autonómna pokrajina Vojvodina</w:t>
    </w:r>
    <w:r w:rsidRPr="009F788E">
      <w:rPr>
        <w:rFonts w:ascii="Calibri" w:hAnsi="Calibri"/>
        <w:b/>
        <w:noProof/>
        <w:sz w:val="18"/>
        <w:szCs w:val="18"/>
        <w:lang w:val="sr-Cyrl-RS"/>
      </w:rPr>
      <w:t xml:space="preserve"> ●</w:t>
    </w:r>
  </w:p>
  <w:p w:rsidR="00D556E7" w:rsidRPr="009F788E" w:rsidRDefault="00D556E7" w:rsidP="00836209">
    <w:pPr>
      <w:tabs>
        <w:tab w:val="center" w:pos="4536"/>
        <w:tab w:val="right" w:pos="9072"/>
      </w:tabs>
      <w:spacing w:after="0"/>
      <w:jc w:val="center"/>
      <w:rPr>
        <w:rFonts w:ascii="Calibri" w:hAnsi="Calibri"/>
        <w:b/>
        <w:noProof/>
        <w:sz w:val="18"/>
        <w:szCs w:val="18"/>
        <w:lang w:val="sk-SK"/>
      </w:rPr>
    </w:pPr>
    <w:r>
      <w:rPr>
        <w:rFonts w:ascii="Calibri" w:hAnsi="Calibri"/>
        <w:b/>
        <w:noProof/>
        <w:sz w:val="18"/>
        <w:szCs w:val="18"/>
        <w:lang w:val="sk-SK"/>
      </w:rPr>
      <w:t>Pokrajinský sekretariát financií</w:t>
    </w:r>
  </w:p>
  <w:p w:rsidR="00D556E7" w:rsidRPr="009F788E" w:rsidRDefault="00D556E7" w:rsidP="00836209">
    <w:pPr>
      <w:tabs>
        <w:tab w:val="center" w:pos="4536"/>
        <w:tab w:val="left" w:pos="6210"/>
        <w:tab w:val="right" w:pos="9072"/>
      </w:tabs>
      <w:spacing w:after="0"/>
      <w:jc w:val="center"/>
      <w:rPr>
        <w:rFonts w:ascii="Calibri" w:hAnsi="Calibri"/>
        <w:b/>
        <w:noProof/>
        <w:sz w:val="18"/>
        <w:szCs w:val="18"/>
        <w:lang w:val="sk-SK"/>
      </w:rPr>
    </w:pPr>
    <w:r>
      <w:rPr>
        <w:rFonts w:ascii="Calibri" w:hAnsi="Calibri"/>
        <w:b/>
        <w:noProof/>
        <w:sz w:val="18"/>
        <w:szCs w:val="18"/>
        <w:lang w:val="sk-SK"/>
      </w:rPr>
      <w:t>Informačná príručka o práci</w:t>
    </w:r>
  </w:p>
  <w:p w:rsidR="00D556E7" w:rsidRPr="009F788E" w:rsidRDefault="00D556E7" w:rsidP="00836209">
    <w:pPr>
      <w:pBdr>
        <w:bottom w:val="single" w:sz="6" w:space="0" w:color="auto"/>
      </w:pBdr>
      <w:tabs>
        <w:tab w:val="center" w:pos="4536"/>
        <w:tab w:val="right" w:pos="9072"/>
      </w:tabs>
      <w:spacing w:after="0"/>
      <w:jc w:val="center"/>
      <w:rPr>
        <w:rFonts w:ascii="Calibri" w:hAnsi="Calibri"/>
        <w:noProof/>
        <w:sz w:val="18"/>
        <w:szCs w:val="18"/>
        <w:lang w:val="sr-Latn-RS"/>
      </w:rPr>
    </w:pPr>
    <w:r>
      <w:rPr>
        <w:rFonts w:ascii="Calibri" w:hAnsi="Calibri"/>
        <w:noProof/>
        <w:sz w:val="18"/>
        <w:szCs w:val="18"/>
        <w:lang w:val="sk-SK"/>
      </w:rPr>
      <w:t>Aktualizovaná záverečne s 30. júnom 2022</w:t>
    </w:r>
  </w:p>
  <w:p w:rsidR="00D556E7" w:rsidRDefault="00D556E7" w:rsidP="00582295">
    <w:pPr>
      <w:pStyle w:val="Header"/>
      <w:tabs>
        <w:tab w:val="clear" w:pos="4536"/>
        <w:tab w:val="clear" w:pos="9072"/>
        <w:tab w:val="left" w:pos="6360"/>
      </w:tabs>
    </w:pPr>
    <w:r>
      <w:tab/>
    </w:r>
  </w:p>
  <w:p w:rsidR="00D556E7" w:rsidRDefault="00D556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0023"/>
    <w:multiLevelType w:val="hybridMultilevel"/>
    <w:tmpl w:val="DBC6D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B19C6"/>
    <w:multiLevelType w:val="hybridMultilevel"/>
    <w:tmpl w:val="3196C882"/>
    <w:lvl w:ilvl="0" w:tplc="E1D40DF8">
      <w:start w:val="19"/>
      <w:numFmt w:val="decimal"/>
      <w:lvlText w:val="%1."/>
      <w:lvlJc w:val="left"/>
      <w:pPr>
        <w:ind w:left="1185" w:hanging="360"/>
      </w:pPr>
      <w:rPr>
        <w:rFonts w:hint="default"/>
      </w:rPr>
    </w:lvl>
    <w:lvl w:ilvl="1" w:tplc="241A0019" w:tentative="1">
      <w:start w:val="1"/>
      <w:numFmt w:val="lowerLetter"/>
      <w:lvlText w:val="%2."/>
      <w:lvlJc w:val="left"/>
      <w:pPr>
        <w:ind w:left="1905" w:hanging="360"/>
      </w:pPr>
    </w:lvl>
    <w:lvl w:ilvl="2" w:tplc="241A001B" w:tentative="1">
      <w:start w:val="1"/>
      <w:numFmt w:val="lowerRoman"/>
      <w:lvlText w:val="%3."/>
      <w:lvlJc w:val="right"/>
      <w:pPr>
        <w:ind w:left="2625" w:hanging="180"/>
      </w:pPr>
    </w:lvl>
    <w:lvl w:ilvl="3" w:tplc="241A000F" w:tentative="1">
      <w:start w:val="1"/>
      <w:numFmt w:val="decimal"/>
      <w:lvlText w:val="%4."/>
      <w:lvlJc w:val="left"/>
      <w:pPr>
        <w:ind w:left="3345" w:hanging="360"/>
      </w:pPr>
    </w:lvl>
    <w:lvl w:ilvl="4" w:tplc="241A0019" w:tentative="1">
      <w:start w:val="1"/>
      <w:numFmt w:val="lowerLetter"/>
      <w:lvlText w:val="%5."/>
      <w:lvlJc w:val="left"/>
      <w:pPr>
        <w:ind w:left="4065" w:hanging="360"/>
      </w:pPr>
    </w:lvl>
    <w:lvl w:ilvl="5" w:tplc="241A001B" w:tentative="1">
      <w:start w:val="1"/>
      <w:numFmt w:val="lowerRoman"/>
      <w:lvlText w:val="%6."/>
      <w:lvlJc w:val="right"/>
      <w:pPr>
        <w:ind w:left="4785" w:hanging="180"/>
      </w:pPr>
    </w:lvl>
    <w:lvl w:ilvl="6" w:tplc="241A000F" w:tentative="1">
      <w:start w:val="1"/>
      <w:numFmt w:val="decimal"/>
      <w:lvlText w:val="%7."/>
      <w:lvlJc w:val="left"/>
      <w:pPr>
        <w:ind w:left="5505" w:hanging="360"/>
      </w:pPr>
    </w:lvl>
    <w:lvl w:ilvl="7" w:tplc="241A0019" w:tentative="1">
      <w:start w:val="1"/>
      <w:numFmt w:val="lowerLetter"/>
      <w:lvlText w:val="%8."/>
      <w:lvlJc w:val="left"/>
      <w:pPr>
        <w:ind w:left="6225" w:hanging="360"/>
      </w:pPr>
    </w:lvl>
    <w:lvl w:ilvl="8" w:tplc="241A001B" w:tentative="1">
      <w:start w:val="1"/>
      <w:numFmt w:val="lowerRoman"/>
      <w:lvlText w:val="%9."/>
      <w:lvlJc w:val="right"/>
      <w:pPr>
        <w:ind w:left="6945" w:hanging="180"/>
      </w:pPr>
    </w:lvl>
  </w:abstractNum>
  <w:abstractNum w:abstractNumId="2" w15:restartNumberingAfterBreak="0">
    <w:nsid w:val="0CA24CAF"/>
    <w:multiLevelType w:val="hybridMultilevel"/>
    <w:tmpl w:val="3ED85182"/>
    <w:lvl w:ilvl="0" w:tplc="49C0C1BE">
      <w:start w:val="1"/>
      <w:numFmt w:val="bullet"/>
      <w:lvlText w:val=""/>
      <w:lvlJc w:val="right"/>
      <w:pPr>
        <w:ind w:left="144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3" w15:restartNumberingAfterBreak="0">
    <w:nsid w:val="105D7229"/>
    <w:multiLevelType w:val="hybridMultilevel"/>
    <w:tmpl w:val="3DD697D6"/>
    <w:lvl w:ilvl="0" w:tplc="241A000F">
      <w:start w:val="1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10E97C96"/>
    <w:multiLevelType w:val="hybridMultilevel"/>
    <w:tmpl w:val="C974DCF8"/>
    <w:lvl w:ilvl="0" w:tplc="37D8B91E">
      <w:start w:val="1"/>
      <w:numFmt w:val="bullet"/>
      <w:lvlText w:val=""/>
      <w:lvlJc w:val="left"/>
      <w:pPr>
        <w:ind w:left="72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5" w15:restartNumberingAfterBreak="0">
    <w:nsid w:val="23C45139"/>
    <w:multiLevelType w:val="hybridMultilevel"/>
    <w:tmpl w:val="310AC02E"/>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45ADC"/>
    <w:multiLevelType w:val="hybridMultilevel"/>
    <w:tmpl w:val="CABAF484"/>
    <w:lvl w:ilvl="0" w:tplc="4948C656">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88465E2"/>
    <w:multiLevelType w:val="hybridMultilevel"/>
    <w:tmpl w:val="AFC2195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E126C60"/>
    <w:multiLevelType w:val="hybridMultilevel"/>
    <w:tmpl w:val="50901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DE686E"/>
    <w:multiLevelType w:val="hybridMultilevel"/>
    <w:tmpl w:val="7F600F06"/>
    <w:lvl w:ilvl="0" w:tplc="BB6CADAE">
      <w:start w:val="1"/>
      <w:numFmt w:val="bullet"/>
      <w:lvlText w:val=""/>
      <w:lvlJc w:val="left"/>
      <w:pPr>
        <w:ind w:left="360" w:hanging="360"/>
      </w:pPr>
      <w:rPr>
        <w:rFonts w:ascii="Symbol" w:hAnsi="Symbol" w:hint="default"/>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8077030"/>
    <w:multiLevelType w:val="hybridMultilevel"/>
    <w:tmpl w:val="79F63E02"/>
    <w:lvl w:ilvl="0" w:tplc="241A000F">
      <w:start w:val="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4C1F0D02"/>
    <w:multiLevelType w:val="hybridMultilevel"/>
    <w:tmpl w:val="8A288268"/>
    <w:lvl w:ilvl="0" w:tplc="6062F7D4">
      <w:start w:val="1"/>
      <w:numFmt w:val="decimal"/>
      <w:lvlText w:val="%1."/>
      <w:lvlJc w:val="left"/>
      <w:pPr>
        <w:ind w:left="37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C3560B0"/>
    <w:multiLevelType w:val="hybridMultilevel"/>
    <w:tmpl w:val="7B7A9820"/>
    <w:lvl w:ilvl="0" w:tplc="241A000F">
      <w:start w:val="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56C337D6"/>
    <w:multiLevelType w:val="hybridMultilevel"/>
    <w:tmpl w:val="971461C4"/>
    <w:lvl w:ilvl="0" w:tplc="1C961836">
      <w:start w:val="1"/>
      <w:numFmt w:val="decimal"/>
      <w:lvlText w:val="%1."/>
      <w:lvlJc w:val="left"/>
      <w:pPr>
        <w:ind w:left="284"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14" w15:restartNumberingAfterBreak="0">
    <w:nsid w:val="5B534726"/>
    <w:multiLevelType w:val="hybridMultilevel"/>
    <w:tmpl w:val="72C8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8457E2"/>
    <w:multiLevelType w:val="hybridMultilevel"/>
    <w:tmpl w:val="7804C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DF40A5"/>
    <w:multiLevelType w:val="hybridMultilevel"/>
    <w:tmpl w:val="80FCB0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462686"/>
    <w:multiLevelType w:val="hybridMultilevel"/>
    <w:tmpl w:val="16D65D70"/>
    <w:lvl w:ilvl="0" w:tplc="04090001">
      <w:start w:val="1"/>
      <w:numFmt w:val="bullet"/>
      <w:lvlText w:val=""/>
      <w:lvlJc w:val="left"/>
      <w:pPr>
        <w:ind w:left="375" w:hanging="375"/>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EA16A27"/>
    <w:multiLevelType w:val="hybridMultilevel"/>
    <w:tmpl w:val="633AF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19C413E"/>
    <w:multiLevelType w:val="hybridMultilevel"/>
    <w:tmpl w:val="717AEB4E"/>
    <w:lvl w:ilvl="0" w:tplc="B5C27CDC">
      <w:start w:val="1"/>
      <w:numFmt w:val="bullet"/>
      <w:lvlText w:val=""/>
      <w:lvlJc w:val="left"/>
      <w:pPr>
        <w:ind w:left="502" w:hanging="360"/>
      </w:pPr>
      <w:rPr>
        <w:rFonts w:ascii="Symbol" w:hAnsi="Symbol" w:hint="default"/>
      </w:rPr>
    </w:lvl>
    <w:lvl w:ilvl="1" w:tplc="04090019">
      <w:start w:val="1"/>
      <w:numFmt w:val="decimal"/>
      <w:lvlText w:val="%2."/>
      <w:lvlJc w:val="left"/>
      <w:pPr>
        <w:tabs>
          <w:tab w:val="num" w:pos="865"/>
        </w:tabs>
        <w:ind w:left="865" w:hanging="360"/>
      </w:pPr>
    </w:lvl>
    <w:lvl w:ilvl="2" w:tplc="0409001B">
      <w:start w:val="1"/>
      <w:numFmt w:val="decimal"/>
      <w:lvlText w:val="%3."/>
      <w:lvlJc w:val="left"/>
      <w:pPr>
        <w:tabs>
          <w:tab w:val="num" w:pos="1585"/>
        </w:tabs>
        <w:ind w:left="1585" w:hanging="360"/>
      </w:pPr>
    </w:lvl>
    <w:lvl w:ilvl="3" w:tplc="0409000F">
      <w:start w:val="1"/>
      <w:numFmt w:val="decimal"/>
      <w:lvlText w:val="%4."/>
      <w:lvlJc w:val="left"/>
      <w:pPr>
        <w:tabs>
          <w:tab w:val="num" w:pos="2305"/>
        </w:tabs>
        <w:ind w:left="2305" w:hanging="360"/>
      </w:pPr>
    </w:lvl>
    <w:lvl w:ilvl="4" w:tplc="04090019">
      <w:start w:val="1"/>
      <w:numFmt w:val="decimal"/>
      <w:lvlText w:val="%5."/>
      <w:lvlJc w:val="left"/>
      <w:pPr>
        <w:tabs>
          <w:tab w:val="num" w:pos="3025"/>
        </w:tabs>
        <w:ind w:left="3025" w:hanging="360"/>
      </w:pPr>
    </w:lvl>
    <w:lvl w:ilvl="5" w:tplc="0409001B">
      <w:start w:val="1"/>
      <w:numFmt w:val="decimal"/>
      <w:lvlText w:val="%6."/>
      <w:lvlJc w:val="left"/>
      <w:pPr>
        <w:tabs>
          <w:tab w:val="num" w:pos="3745"/>
        </w:tabs>
        <w:ind w:left="3745" w:hanging="360"/>
      </w:pPr>
    </w:lvl>
    <w:lvl w:ilvl="6" w:tplc="0409000F">
      <w:start w:val="1"/>
      <w:numFmt w:val="decimal"/>
      <w:lvlText w:val="%7."/>
      <w:lvlJc w:val="left"/>
      <w:pPr>
        <w:tabs>
          <w:tab w:val="num" w:pos="4465"/>
        </w:tabs>
        <w:ind w:left="4465" w:hanging="360"/>
      </w:pPr>
    </w:lvl>
    <w:lvl w:ilvl="7" w:tplc="04090019">
      <w:start w:val="1"/>
      <w:numFmt w:val="decimal"/>
      <w:lvlText w:val="%8."/>
      <w:lvlJc w:val="left"/>
      <w:pPr>
        <w:tabs>
          <w:tab w:val="num" w:pos="5185"/>
        </w:tabs>
        <w:ind w:left="5185" w:hanging="360"/>
      </w:pPr>
    </w:lvl>
    <w:lvl w:ilvl="8" w:tplc="0409001B">
      <w:start w:val="1"/>
      <w:numFmt w:val="decimal"/>
      <w:lvlText w:val="%9."/>
      <w:lvlJc w:val="left"/>
      <w:pPr>
        <w:tabs>
          <w:tab w:val="num" w:pos="5905"/>
        </w:tabs>
        <w:ind w:left="5905" w:hanging="360"/>
      </w:pPr>
    </w:lvl>
  </w:abstractNum>
  <w:abstractNum w:abstractNumId="20" w15:restartNumberingAfterBreak="0">
    <w:nsid w:val="7E294A4A"/>
    <w:multiLevelType w:val="hybridMultilevel"/>
    <w:tmpl w:val="FEFCB1F6"/>
    <w:lvl w:ilvl="0" w:tplc="B9744C66">
      <w:start w:val="17"/>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7"/>
  </w:num>
  <w:num w:numId="6">
    <w:abstractNumId w:val="14"/>
  </w:num>
  <w:num w:numId="7">
    <w:abstractNumId w:val="0"/>
  </w:num>
  <w:num w:numId="8">
    <w:abstractNumId w:val="12"/>
  </w:num>
  <w:num w:numId="9">
    <w:abstractNumId w:val="10"/>
  </w:num>
  <w:num w:numId="10">
    <w:abstractNumId w:val="13"/>
  </w:num>
  <w:num w:numId="11">
    <w:abstractNumId w:val="3"/>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 w:numId="18">
    <w:abstractNumId w:val="18"/>
  </w:num>
  <w:num w:numId="19">
    <w:abstractNumId w:val="5"/>
  </w:num>
  <w:num w:numId="20">
    <w:abstractNumId w:val="8"/>
  </w:num>
  <w:num w:numId="21">
    <w:abstractNumId w:val="15"/>
  </w:num>
  <w:num w:numId="22">
    <w:abstractNumId w:val="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337"/>
    <w:rsid w:val="00004993"/>
    <w:rsid w:val="00007917"/>
    <w:rsid w:val="00012735"/>
    <w:rsid w:val="00027FB7"/>
    <w:rsid w:val="00037734"/>
    <w:rsid w:val="00054E6D"/>
    <w:rsid w:val="00063B28"/>
    <w:rsid w:val="00067757"/>
    <w:rsid w:val="000723F0"/>
    <w:rsid w:val="0007322F"/>
    <w:rsid w:val="0008461E"/>
    <w:rsid w:val="000C1FDB"/>
    <w:rsid w:val="000F4FB5"/>
    <w:rsid w:val="00114A4E"/>
    <w:rsid w:val="00121FC0"/>
    <w:rsid w:val="001313C0"/>
    <w:rsid w:val="00135FB5"/>
    <w:rsid w:val="00137DFF"/>
    <w:rsid w:val="00141271"/>
    <w:rsid w:val="00151C75"/>
    <w:rsid w:val="0015679B"/>
    <w:rsid w:val="001725AF"/>
    <w:rsid w:val="001937E7"/>
    <w:rsid w:val="001A4228"/>
    <w:rsid w:val="001C151A"/>
    <w:rsid w:val="00202FB2"/>
    <w:rsid w:val="00234FAB"/>
    <w:rsid w:val="002362F3"/>
    <w:rsid w:val="002624ED"/>
    <w:rsid w:val="0026482A"/>
    <w:rsid w:val="002707CC"/>
    <w:rsid w:val="00277CD5"/>
    <w:rsid w:val="0028045F"/>
    <w:rsid w:val="00283CC6"/>
    <w:rsid w:val="00292E90"/>
    <w:rsid w:val="00297177"/>
    <w:rsid w:val="002B0DBC"/>
    <w:rsid w:val="002C03D1"/>
    <w:rsid w:val="002F330D"/>
    <w:rsid w:val="00316FF4"/>
    <w:rsid w:val="003267EB"/>
    <w:rsid w:val="00332060"/>
    <w:rsid w:val="0034584A"/>
    <w:rsid w:val="00352EB3"/>
    <w:rsid w:val="00370F55"/>
    <w:rsid w:val="0037425A"/>
    <w:rsid w:val="00381569"/>
    <w:rsid w:val="00385578"/>
    <w:rsid w:val="00386EA8"/>
    <w:rsid w:val="003B06F3"/>
    <w:rsid w:val="003C0176"/>
    <w:rsid w:val="003C6E84"/>
    <w:rsid w:val="003E2CBA"/>
    <w:rsid w:val="003F57BF"/>
    <w:rsid w:val="00415165"/>
    <w:rsid w:val="004612EE"/>
    <w:rsid w:val="0048582B"/>
    <w:rsid w:val="004A7A5F"/>
    <w:rsid w:val="004C29D7"/>
    <w:rsid w:val="004D442A"/>
    <w:rsid w:val="004E66D1"/>
    <w:rsid w:val="004F4A69"/>
    <w:rsid w:val="00517633"/>
    <w:rsid w:val="005237A2"/>
    <w:rsid w:val="00535DCD"/>
    <w:rsid w:val="00544922"/>
    <w:rsid w:val="00546B8A"/>
    <w:rsid w:val="00580053"/>
    <w:rsid w:val="00582295"/>
    <w:rsid w:val="005C07A5"/>
    <w:rsid w:val="005C6E69"/>
    <w:rsid w:val="005D43ED"/>
    <w:rsid w:val="005E0D6C"/>
    <w:rsid w:val="005F31BB"/>
    <w:rsid w:val="00611A99"/>
    <w:rsid w:val="0064685C"/>
    <w:rsid w:val="006470DC"/>
    <w:rsid w:val="006840CA"/>
    <w:rsid w:val="006E0639"/>
    <w:rsid w:val="006F650D"/>
    <w:rsid w:val="006F7FAD"/>
    <w:rsid w:val="00715746"/>
    <w:rsid w:val="00725C4A"/>
    <w:rsid w:val="00725F52"/>
    <w:rsid w:val="007337E7"/>
    <w:rsid w:val="0074440C"/>
    <w:rsid w:val="007448A4"/>
    <w:rsid w:val="00762B9D"/>
    <w:rsid w:val="00780C63"/>
    <w:rsid w:val="007813DE"/>
    <w:rsid w:val="0078453E"/>
    <w:rsid w:val="0079127C"/>
    <w:rsid w:val="007B0B5E"/>
    <w:rsid w:val="007C1337"/>
    <w:rsid w:val="007C14EB"/>
    <w:rsid w:val="007C66F6"/>
    <w:rsid w:val="007D065A"/>
    <w:rsid w:val="007D4228"/>
    <w:rsid w:val="007D7C9F"/>
    <w:rsid w:val="007E555C"/>
    <w:rsid w:val="007F3347"/>
    <w:rsid w:val="00810EC6"/>
    <w:rsid w:val="0081167B"/>
    <w:rsid w:val="00823D18"/>
    <w:rsid w:val="00836209"/>
    <w:rsid w:val="00845CA6"/>
    <w:rsid w:val="008533DA"/>
    <w:rsid w:val="00856820"/>
    <w:rsid w:val="00866F64"/>
    <w:rsid w:val="0087608D"/>
    <w:rsid w:val="00880929"/>
    <w:rsid w:val="00882D17"/>
    <w:rsid w:val="009114B3"/>
    <w:rsid w:val="00915E16"/>
    <w:rsid w:val="009170CC"/>
    <w:rsid w:val="00917B4D"/>
    <w:rsid w:val="00937EB7"/>
    <w:rsid w:val="009552C9"/>
    <w:rsid w:val="0098279B"/>
    <w:rsid w:val="00985100"/>
    <w:rsid w:val="00985A6C"/>
    <w:rsid w:val="009D4E01"/>
    <w:rsid w:val="009D6087"/>
    <w:rsid w:val="00A041E1"/>
    <w:rsid w:val="00A108CE"/>
    <w:rsid w:val="00A13631"/>
    <w:rsid w:val="00A4098D"/>
    <w:rsid w:val="00A40B65"/>
    <w:rsid w:val="00A65FFC"/>
    <w:rsid w:val="00A7423A"/>
    <w:rsid w:val="00A74F76"/>
    <w:rsid w:val="00A807A8"/>
    <w:rsid w:val="00A86FD6"/>
    <w:rsid w:val="00A9067C"/>
    <w:rsid w:val="00A949C0"/>
    <w:rsid w:val="00A95D1F"/>
    <w:rsid w:val="00A97741"/>
    <w:rsid w:val="00AA42F2"/>
    <w:rsid w:val="00AC779D"/>
    <w:rsid w:val="00B10D74"/>
    <w:rsid w:val="00B17F0E"/>
    <w:rsid w:val="00B20E41"/>
    <w:rsid w:val="00B23167"/>
    <w:rsid w:val="00B5615C"/>
    <w:rsid w:val="00BA1C44"/>
    <w:rsid w:val="00BE241F"/>
    <w:rsid w:val="00C168D8"/>
    <w:rsid w:val="00C421AE"/>
    <w:rsid w:val="00C461A4"/>
    <w:rsid w:val="00C558D4"/>
    <w:rsid w:val="00C7055A"/>
    <w:rsid w:val="00C77E12"/>
    <w:rsid w:val="00C87824"/>
    <w:rsid w:val="00CA421C"/>
    <w:rsid w:val="00CC2EEA"/>
    <w:rsid w:val="00CE1CD9"/>
    <w:rsid w:val="00CE6B60"/>
    <w:rsid w:val="00CF2AA5"/>
    <w:rsid w:val="00D02C08"/>
    <w:rsid w:val="00D1781F"/>
    <w:rsid w:val="00D201B6"/>
    <w:rsid w:val="00D202D4"/>
    <w:rsid w:val="00D241B5"/>
    <w:rsid w:val="00D2676E"/>
    <w:rsid w:val="00D27B46"/>
    <w:rsid w:val="00D34327"/>
    <w:rsid w:val="00D41F82"/>
    <w:rsid w:val="00D43E3A"/>
    <w:rsid w:val="00D4639A"/>
    <w:rsid w:val="00D521B7"/>
    <w:rsid w:val="00D556E7"/>
    <w:rsid w:val="00D57887"/>
    <w:rsid w:val="00D7477B"/>
    <w:rsid w:val="00D81195"/>
    <w:rsid w:val="00DB21B5"/>
    <w:rsid w:val="00DB7655"/>
    <w:rsid w:val="00DC32EA"/>
    <w:rsid w:val="00DE3CEB"/>
    <w:rsid w:val="00E02E68"/>
    <w:rsid w:val="00E17664"/>
    <w:rsid w:val="00E213D4"/>
    <w:rsid w:val="00E22CC9"/>
    <w:rsid w:val="00E236F8"/>
    <w:rsid w:val="00E75697"/>
    <w:rsid w:val="00E87CBD"/>
    <w:rsid w:val="00EA30D0"/>
    <w:rsid w:val="00EA51DF"/>
    <w:rsid w:val="00EA7BEE"/>
    <w:rsid w:val="00EA7DB2"/>
    <w:rsid w:val="00EA7E3E"/>
    <w:rsid w:val="00EB1077"/>
    <w:rsid w:val="00EC7813"/>
    <w:rsid w:val="00ED08EA"/>
    <w:rsid w:val="00ED3781"/>
    <w:rsid w:val="00EE72D9"/>
    <w:rsid w:val="00EF6F8A"/>
    <w:rsid w:val="00F0425A"/>
    <w:rsid w:val="00F0558F"/>
    <w:rsid w:val="00F21FC7"/>
    <w:rsid w:val="00F721FD"/>
    <w:rsid w:val="00F86624"/>
    <w:rsid w:val="00FA5943"/>
    <w:rsid w:val="00FB5383"/>
    <w:rsid w:val="00FC7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D9F16-495C-4129-B2AB-880E38DD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1"/>
    <w:uiPriority w:val="9"/>
    <w:qFormat/>
    <w:rsid w:val="001567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5679B"/>
    <w:pPr>
      <w:keepNext/>
      <w:keepLines/>
      <w:spacing w:before="4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semiHidden/>
    <w:unhideWhenUsed/>
    <w:qFormat/>
    <w:rsid w:val="0015679B"/>
    <w:pPr>
      <w:keepNext/>
      <w:keepLines/>
      <w:spacing w:before="40" w:after="0"/>
      <w:outlineLvl w:val="2"/>
    </w:pPr>
    <w:rPr>
      <w:rFonts w:ascii="Cambria" w:eastAsia="Times New Roman" w:hAnsi="Cambria" w:cs="Times New Roman"/>
      <w:b/>
      <w:bCs/>
    </w:rPr>
  </w:style>
  <w:style w:type="paragraph" w:styleId="Heading4">
    <w:name w:val="heading 4"/>
    <w:basedOn w:val="Normal"/>
    <w:next w:val="Normal"/>
    <w:link w:val="Heading4Char"/>
    <w:uiPriority w:val="9"/>
    <w:semiHidden/>
    <w:unhideWhenUsed/>
    <w:qFormat/>
    <w:rsid w:val="0015679B"/>
    <w:pPr>
      <w:keepNext/>
      <w:keepLines/>
      <w:spacing w:before="4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semiHidden/>
    <w:unhideWhenUsed/>
    <w:qFormat/>
    <w:rsid w:val="0015679B"/>
    <w:pPr>
      <w:keepNext/>
      <w:keepLines/>
      <w:spacing w:before="40" w:after="0"/>
      <w:outlineLvl w:val="4"/>
    </w:pPr>
    <w:rPr>
      <w:rFonts w:ascii="Cambria" w:eastAsia="Times New Roman" w:hAnsi="Cambria" w:cs="Times New Roman"/>
      <w:b/>
      <w:bCs/>
      <w:color w:val="7F7F7F"/>
    </w:rPr>
  </w:style>
  <w:style w:type="paragraph" w:styleId="Heading6">
    <w:name w:val="heading 6"/>
    <w:basedOn w:val="Normal"/>
    <w:next w:val="Normal"/>
    <w:link w:val="Heading6Char"/>
    <w:uiPriority w:val="9"/>
    <w:semiHidden/>
    <w:unhideWhenUsed/>
    <w:qFormat/>
    <w:rsid w:val="0015679B"/>
    <w:pPr>
      <w:keepNext/>
      <w:keepLines/>
      <w:spacing w:before="40" w:after="0"/>
      <w:outlineLvl w:val="5"/>
    </w:pPr>
    <w:rPr>
      <w:rFonts w:ascii="Cambria" w:eastAsia="Times New Roman" w:hAnsi="Cambria" w:cs="Times New Roman"/>
      <w:b/>
      <w:bCs/>
      <w:i/>
      <w:iCs/>
      <w:color w:val="7F7F7F"/>
    </w:rPr>
  </w:style>
  <w:style w:type="paragraph" w:styleId="Heading7">
    <w:name w:val="heading 7"/>
    <w:basedOn w:val="Normal"/>
    <w:next w:val="Normal"/>
    <w:link w:val="Heading7Char"/>
    <w:uiPriority w:val="9"/>
    <w:semiHidden/>
    <w:unhideWhenUsed/>
    <w:qFormat/>
    <w:rsid w:val="0015679B"/>
    <w:pPr>
      <w:keepNext/>
      <w:keepLines/>
      <w:spacing w:before="40" w:after="0"/>
      <w:outlineLvl w:val="6"/>
    </w:pPr>
    <w:rPr>
      <w:rFonts w:ascii="Cambria" w:eastAsia="Times New Roman" w:hAnsi="Cambria" w:cs="Times New Roman"/>
      <w:i/>
      <w:iCs/>
    </w:rPr>
  </w:style>
  <w:style w:type="paragraph" w:styleId="Heading8">
    <w:name w:val="heading 8"/>
    <w:basedOn w:val="Normal"/>
    <w:next w:val="Normal"/>
    <w:link w:val="Heading8Char"/>
    <w:uiPriority w:val="9"/>
    <w:semiHidden/>
    <w:unhideWhenUsed/>
    <w:qFormat/>
    <w:rsid w:val="0015679B"/>
    <w:pPr>
      <w:keepNext/>
      <w:keepLines/>
      <w:spacing w:before="40"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semiHidden/>
    <w:unhideWhenUsed/>
    <w:qFormat/>
    <w:rsid w:val="0015679B"/>
    <w:pPr>
      <w:keepNext/>
      <w:keepLines/>
      <w:spacing w:before="40"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15679B"/>
    <w:pPr>
      <w:spacing w:before="480" w:after="0" w:line="240" w:lineRule="auto"/>
      <w:contextualSpacing/>
      <w:outlineLvl w:val="0"/>
    </w:pPr>
    <w:rPr>
      <w:rFonts w:ascii="Cambria" w:eastAsia="Times New Roman" w:hAnsi="Cambria" w:cs="Times New Roman"/>
      <w:b/>
      <w:bCs/>
      <w:sz w:val="28"/>
      <w:szCs w:val="28"/>
    </w:rPr>
  </w:style>
  <w:style w:type="paragraph" w:customStyle="1" w:styleId="Heading21">
    <w:name w:val="Heading 21"/>
    <w:basedOn w:val="Normal"/>
    <w:next w:val="Normal"/>
    <w:uiPriority w:val="9"/>
    <w:semiHidden/>
    <w:unhideWhenUsed/>
    <w:qFormat/>
    <w:rsid w:val="0015679B"/>
    <w:pPr>
      <w:spacing w:before="200" w:after="0" w:line="240" w:lineRule="auto"/>
      <w:outlineLvl w:val="1"/>
    </w:pPr>
    <w:rPr>
      <w:rFonts w:ascii="Cambria" w:eastAsia="Times New Roman" w:hAnsi="Cambria" w:cs="Times New Roman"/>
      <w:b/>
      <w:bCs/>
      <w:sz w:val="26"/>
      <w:szCs w:val="26"/>
    </w:rPr>
  </w:style>
  <w:style w:type="paragraph" w:customStyle="1" w:styleId="Heading31">
    <w:name w:val="Heading 31"/>
    <w:basedOn w:val="Normal"/>
    <w:next w:val="Normal"/>
    <w:uiPriority w:val="9"/>
    <w:semiHidden/>
    <w:unhideWhenUsed/>
    <w:qFormat/>
    <w:rsid w:val="0015679B"/>
    <w:pPr>
      <w:spacing w:before="200" w:after="0" w:line="271" w:lineRule="auto"/>
      <w:outlineLvl w:val="2"/>
    </w:pPr>
    <w:rPr>
      <w:rFonts w:ascii="Cambria" w:eastAsia="Times New Roman" w:hAnsi="Cambria" w:cs="Times New Roman"/>
      <w:b/>
      <w:bCs/>
      <w:sz w:val="24"/>
      <w:szCs w:val="24"/>
    </w:rPr>
  </w:style>
  <w:style w:type="paragraph" w:customStyle="1" w:styleId="Heading41">
    <w:name w:val="Heading 41"/>
    <w:basedOn w:val="Normal"/>
    <w:next w:val="Normal"/>
    <w:uiPriority w:val="9"/>
    <w:semiHidden/>
    <w:unhideWhenUsed/>
    <w:qFormat/>
    <w:rsid w:val="0015679B"/>
    <w:pPr>
      <w:spacing w:before="200" w:after="0" w:line="240" w:lineRule="auto"/>
      <w:outlineLvl w:val="3"/>
    </w:pPr>
    <w:rPr>
      <w:rFonts w:ascii="Cambria" w:eastAsia="Times New Roman" w:hAnsi="Cambria" w:cs="Times New Roman"/>
      <w:b/>
      <w:bCs/>
      <w:i/>
      <w:iCs/>
      <w:sz w:val="24"/>
      <w:szCs w:val="24"/>
    </w:rPr>
  </w:style>
  <w:style w:type="paragraph" w:customStyle="1" w:styleId="Heading51">
    <w:name w:val="Heading 51"/>
    <w:basedOn w:val="Normal"/>
    <w:next w:val="Normal"/>
    <w:uiPriority w:val="9"/>
    <w:semiHidden/>
    <w:unhideWhenUsed/>
    <w:qFormat/>
    <w:rsid w:val="0015679B"/>
    <w:pPr>
      <w:spacing w:before="200" w:after="0" w:line="240" w:lineRule="auto"/>
      <w:outlineLvl w:val="4"/>
    </w:pPr>
    <w:rPr>
      <w:rFonts w:ascii="Cambria" w:eastAsia="Times New Roman" w:hAnsi="Cambria" w:cs="Times New Roman"/>
      <w:b/>
      <w:bCs/>
      <w:color w:val="7F7F7F"/>
      <w:sz w:val="24"/>
      <w:szCs w:val="24"/>
    </w:rPr>
  </w:style>
  <w:style w:type="paragraph" w:customStyle="1" w:styleId="Heading61">
    <w:name w:val="Heading 61"/>
    <w:basedOn w:val="Normal"/>
    <w:next w:val="Normal"/>
    <w:uiPriority w:val="9"/>
    <w:semiHidden/>
    <w:unhideWhenUsed/>
    <w:qFormat/>
    <w:rsid w:val="0015679B"/>
    <w:pPr>
      <w:spacing w:after="0" w:line="271" w:lineRule="auto"/>
      <w:outlineLvl w:val="5"/>
    </w:pPr>
    <w:rPr>
      <w:rFonts w:ascii="Cambria" w:eastAsia="Times New Roman" w:hAnsi="Cambria" w:cs="Times New Roman"/>
      <w:b/>
      <w:bCs/>
      <w:i/>
      <w:iCs/>
      <w:color w:val="7F7F7F"/>
      <w:sz w:val="24"/>
      <w:szCs w:val="24"/>
    </w:rPr>
  </w:style>
  <w:style w:type="paragraph" w:customStyle="1" w:styleId="Heading71">
    <w:name w:val="Heading 71"/>
    <w:basedOn w:val="Normal"/>
    <w:next w:val="Normal"/>
    <w:uiPriority w:val="9"/>
    <w:semiHidden/>
    <w:unhideWhenUsed/>
    <w:qFormat/>
    <w:rsid w:val="0015679B"/>
    <w:pPr>
      <w:spacing w:after="0" w:line="240" w:lineRule="auto"/>
      <w:outlineLvl w:val="6"/>
    </w:pPr>
    <w:rPr>
      <w:rFonts w:ascii="Cambria" w:eastAsia="Times New Roman" w:hAnsi="Cambria" w:cs="Times New Roman"/>
      <w:i/>
      <w:iCs/>
      <w:sz w:val="24"/>
      <w:szCs w:val="24"/>
    </w:rPr>
  </w:style>
  <w:style w:type="paragraph" w:customStyle="1" w:styleId="Heading81">
    <w:name w:val="Heading 81"/>
    <w:basedOn w:val="Normal"/>
    <w:next w:val="Normal"/>
    <w:uiPriority w:val="9"/>
    <w:semiHidden/>
    <w:unhideWhenUsed/>
    <w:qFormat/>
    <w:rsid w:val="0015679B"/>
    <w:pPr>
      <w:spacing w:after="0" w:line="240" w:lineRule="auto"/>
      <w:outlineLvl w:val="7"/>
    </w:pPr>
    <w:rPr>
      <w:rFonts w:ascii="Cambria" w:eastAsia="Times New Roman" w:hAnsi="Cambria" w:cs="Times New Roman"/>
      <w:sz w:val="20"/>
      <w:szCs w:val="20"/>
    </w:rPr>
  </w:style>
  <w:style w:type="paragraph" w:customStyle="1" w:styleId="Heading91">
    <w:name w:val="Heading 91"/>
    <w:basedOn w:val="Normal"/>
    <w:next w:val="Normal"/>
    <w:uiPriority w:val="9"/>
    <w:semiHidden/>
    <w:unhideWhenUsed/>
    <w:qFormat/>
    <w:rsid w:val="0015679B"/>
    <w:pPr>
      <w:spacing w:after="0" w:line="240" w:lineRule="auto"/>
      <w:outlineLvl w:val="8"/>
    </w:pPr>
    <w:rPr>
      <w:rFonts w:ascii="Cambria" w:eastAsia="Times New Roman" w:hAnsi="Cambria" w:cs="Times New Roman"/>
      <w:i/>
      <w:iCs/>
      <w:spacing w:val="5"/>
      <w:sz w:val="20"/>
      <w:szCs w:val="20"/>
    </w:rPr>
  </w:style>
  <w:style w:type="numbering" w:customStyle="1" w:styleId="NoList1">
    <w:name w:val="No List1"/>
    <w:next w:val="NoList"/>
    <w:uiPriority w:val="99"/>
    <w:semiHidden/>
    <w:unhideWhenUsed/>
    <w:rsid w:val="0015679B"/>
  </w:style>
  <w:style w:type="character" w:customStyle="1" w:styleId="Heading1Char">
    <w:name w:val="Heading 1 Char"/>
    <w:basedOn w:val="DefaultParagraphFont"/>
    <w:link w:val="Heading11"/>
    <w:uiPriority w:val="9"/>
    <w:rsid w:val="0015679B"/>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semiHidden/>
    <w:rsid w:val="0015679B"/>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semiHidden/>
    <w:rsid w:val="0015679B"/>
    <w:rPr>
      <w:rFonts w:ascii="Cambria" w:eastAsia="Times New Roman" w:hAnsi="Cambria" w:cs="Times New Roman"/>
      <w:b/>
      <w:bCs/>
    </w:rPr>
  </w:style>
  <w:style w:type="character" w:customStyle="1" w:styleId="Heading4Char">
    <w:name w:val="Heading 4 Char"/>
    <w:basedOn w:val="DefaultParagraphFont"/>
    <w:link w:val="Heading4"/>
    <w:uiPriority w:val="9"/>
    <w:semiHidden/>
    <w:rsid w:val="0015679B"/>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15679B"/>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15679B"/>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15679B"/>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15679B"/>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15679B"/>
    <w:rPr>
      <w:rFonts w:ascii="Cambria" w:eastAsia="Times New Roman" w:hAnsi="Cambria" w:cs="Times New Roman"/>
      <w:i/>
      <w:iCs/>
      <w:spacing w:val="5"/>
      <w:sz w:val="20"/>
      <w:szCs w:val="20"/>
    </w:rPr>
  </w:style>
  <w:style w:type="paragraph" w:customStyle="1" w:styleId="Title1">
    <w:name w:val="Title1"/>
    <w:basedOn w:val="Normal"/>
    <w:next w:val="Normal"/>
    <w:uiPriority w:val="10"/>
    <w:qFormat/>
    <w:rsid w:val="0015679B"/>
    <w:pPr>
      <w:pBdr>
        <w:bottom w:val="single" w:sz="4" w:space="1" w:color="auto"/>
      </w:pBdr>
      <w:spacing w:after="0" w:line="240" w:lineRule="auto"/>
      <w:contextualSpacing/>
    </w:pPr>
    <w:rPr>
      <w:rFonts w:ascii="Cambria" w:eastAsia="Times New Roman" w:hAnsi="Cambria" w:cs="Times New Roman"/>
      <w:spacing w:val="5"/>
      <w:sz w:val="52"/>
      <w:szCs w:val="52"/>
    </w:rPr>
  </w:style>
  <w:style w:type="character" w:customStyle="1" w:styleId="TitleChar">
    <w:name w:val="Title Char"/>
    <w:basedOn w:val="DefaultParagraphFont"/>
    <w:link w:val="Title"/>
    <w:uiPriority w:val="10"/>
    <w:rsid w:val="0015679B"/>
    <w:rPr>
      <w:rFonts w:ascii="Cambria" w:eastAsia="Times New Roman" w:hAnsi="Cambria" w:cs="Times New Roman"/>
      <w:spacing w:val="5"/>
      <w:sz w:val="52"/>
      <w:szCs w:val="52"/>
    </w:rPr>
  </w:style>
  <w:style w:type="paragraph" w:customStyle="1" w:styleId="Subtitle1">
    <w:name w:val="Subtitle1"/>
    <w:basedOn w:val="Normal"/>
    <w:next w:val="Normal"/>
    <w:uiPriority w:val="11"/>
    <w:qFormat/>
    <w:rsid w:val="0015679B"/>
    <w:pPr>
      <w:spacing w:after="600" w:line="240" w:lineRule="auto"/>
    </w:pPr>
    <w:rPr>
      <w:rFonts w:ascii="Cambria" w:eastAsia="Times New Roman" w:hAnsi="Cambria" w:cs="Times New Roman"/>
      <w:i/>
      <w:iCs/>
      <w:spacing w:val="13"/>
      <w:sz w:val="24"/>
      <w:szCs w:val="24"/>
    </w:rPr>
  </w:style>
  <w:style w:type="character" w:customStyle="1" w:styleId="SubtitleChar">
    <w:name w:val="Subtitle Char"/>
    <w:basedOn w:val="DefaultParagraphFont"/>
    <w:link w:val="Subtitle"/>
    <w:uiPriority w:val="11"/>
    <w:rsid w:val="0015679B"/>
    <w:rPr>
      <w:rFonts w:ascii="Cambria" w:eastAsia="Times New Roman" w:hAnsi="Cambria" w:cs="Times New Roman"/>
      <w:i/>
      <w:iCs/>
      <w:spacing w:val="13"/>
      <w:sz w:val="24"/>
      <w:szCs w:val="24"/>
    </w:rPr>
  </w:style>
  <w:style w:type="character" w:styleId="Strong">
    <w:name w:val="Strong"/>
    <w:uiPriority w:val="22"/>
    <w:qFormat/>
    <w:rsid w:val="0015679B"/>
    <w:rPr>
      <w:b/>
      <w:bCs/>
    </w:rPr>
  </w:style>
  <w:style w:type="character" w:styleId="Emphasis">
    <w:name w:val="Emphasis"/>
    <w:uiPriority w:val="20"/>
    <w:qFormat/>
    <w:rsid w:val="0015679B"/>
    <w:rPr>
      <w:b/>
      <w:bCs/>
      <w:i/>
      <w:iCs/>
      <w:spacing w:val="10"/>
      <w:bdr w:val="none" w:sz="0" w:space="0" w:color="auto"/>
      <w:shd w:val="clear" w:color="auto" w:fill="auto"/>
    </w:rPr>
  </w:style>
  <w:style w:type="paragraph" w:styleId="NoSpacing">
    <w:name w:val="No Spacing"/>
    <w:basedOn w:val="Normal"/>
    <w:uiPriority w:val="1"/>
    <w:qFormat/>
    <w:rsid w:val="0015679B"/>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5679B"/>
    <w:pPr>
      <w:spacing w:after="0" w:line="240" w:lineRule="auto"/>
      <w:ind w:left="720"/>
      <w:contextualSpacing/>
    </w:pPr>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15679B"/>
    <w:pPr>
      <w:spacing w:before="200" w:after="0" w:line="240" w:lineRule="auto"/>
      <w:ind w:left="360" w:right="360"/>
    </w:pPr>
    <w:rPr>
      <w:rFonts w:ascii="Times New Roman" w:eastAsia="Times New Roman" w:hAnsi="Times New Roman" w:cs="Times New Roman"/>
      <w:i/>
      <w:iCs/>
      <w:sz w:val="24"/>
      <w:szCs w:val="24"/>
    </w:rPr>
  </w:style>
  <w:style w:type="character" w:customStyle="1" w:styleId="QuoteChar">
    <w:name w:val="Quote Char"/>
    <w:basedOn w:val="DefaultParagraphFont"/>
    <w:link w:val="Quote"/>
    <w:uiPriority w:val="29"/>
    <w:rsid w:val="0015679B"/>
    <w:rPr>
      <w:rFonts w:ascii="Times New Roman" w:eastAsia="Times New Roman" w:hAnsi="Times New Roman" w:cs="Times New Roman"/>
      <w:i/>
      <w:iCs/>
      <w:sz w:val="24"/>
      <w:szCs w:val="24"/>
    </w:rPr>
  </w:style>
  <w:style w:type="paragraph" w:styleId="IntenseQuote">
    <w:name w:val="Intense Quote"/>
    <w:basedOn w:val="Normal"/>
    <w:next w:val="Normal"/>
    <w:link w:val="IntenseQuoteChar"/>
    <w:uiPriority w:val="30"/>
    <w:qFormat/>
    <w:rsid w:val="0015679B"/>
    <w:pPr>
      <w:pBdr>
        <w:bottom w:val="single" w:sz="4" w:space="1" w:color="auto"/>
      </w:pBdr>
      <w:spacing w:before="200" w:after="280" w:line="240" w:lineRule="auto"/>
      <w:ind w:left="1008" w:right="1152"/>
      <w:jc w:val="both"/>
    </w:pPr>
    <w:rPr>
      <w:rFonts w:ascii="Times New Roman" w:eastAsia="Times New Roman" w:hAnsi="Times New Roman" w:cs="Times New Roman"/>
      <w:b/>
      <w:bCs/>
      <w:i/>
      <w:iCs/>
      <w:sz w:val="24"/>
      <w:szCs w:val="24"/>
    </w:rPr>
  </w:style>
  <w:style w:type="character" w:customStyle="1" w:styleId="IntenseQuoteChar">
    <w:name w:val="Intense Quote Char"/>
    <w:basedOn w:val="DefaultParagraphFont"/>
    <w:link w:val="IntenseQuote"/>
    <w:uiPriority w:val="30"/>
    <w:rsid w:val="0015679B"/>
    <w:rPr>
      <w:rFonts w:ascii="Times New Roman" w:eastAsia="Times New Roman" w:hAnsi="Times New Roman" w:cs="Times New Roman"/>
      <w:b/>
      <w:bCs/>
      <w:i/>
      <w:iCs/>
      <w:sz w:val="24"/>
      <w:szCs w:val="24"/>
    </w:rPr>
  </w:style>
  <w:style w:type="character" w:styleId="SubtleEmphasis">
    <w:name w:val="Subtle Emphasis"/>
    <w:uiPriority w:val="19"/>
    <w:qFormat/>
    <w:rsid w:val="0015679B"/>
    <w:rPr>
      <w:i/>
      <w:iCs/>
    </w:rPr>
  </w:style>
  <w:style w:type="character" w:styleId="IntenseEmphasis">
    <w:name w:val="Intense Emphasis"/>
    <w:uiPriority w:val="21"/>
    <w:qFormat/>
    <w:rsid w:val="0015679B"/>
    <w:rPr>
      <w:b/>
      <w:bCs/>
    </w:rPr>
  </w:style>
  <w:style w:type="character" w:styleId="SubtleReference">
    <w:name w:val="Subtle Reference"/>
    <w:uiPriority w:val="31"/>
    <w:qFormat/>
    <w:rsid w:val="0015679B"/>
    <w:rPr>
      <w:smallCaps/>
    </w:rPr>
  </w:style>
  <w:style w:type="character" w:styleId="IntenseReference">
    <w:name w:val="Intense Reference"/>
    <w:uiPriority w:val="32"/>
    <w:qFormat/>
    <w:rsid w:val="0015679B"/>
    <w:rPr>
      <w:smallCaps/>
      <w:spacing w:val="5"/>
      <w:u w:val="single"/>
    </w:rPr>
  </w:style>
  <w:style w:type="character" w:styleId="BookTitle">
    <w:name w:val="Book Title"/>
    <w:uiPriority w:val="33"/>
    <w:qFormat/>
    <w:rsid w:val="0015679B"/>
    <w:rPr>
      <w:i/>
      <w:iCs/>
      <w:smallCaps/>
      <w:spacing w:val="5"/>
    </w:rPr>
  </w:style>
  <w:style w:type="character" w:customStyle="1" w:styleId="Heading1Char1">
    <w:name w:val="Heading 1 Char1"/>
    <w:basedOn w:val="DefaultParagraphFont"/>
    <w:link w:val="Heading1"/>
    <w:uiPriority w:val="9"/>
    <w:rsid w:val="0015679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semiHidden/>
    <w:unhideWhenUsed/>
    <w:qFormat/>
    <w:rsid w:val="0015679B"/>
    <w:pPr>
      <w:keepNext w:val="0"/>
      <w:keepLines w:val="0"/>
      <w:spacing w:before="480" w:line="240" w:lineRule="auto"/>
      <w:contextualSpacing/>
      <w:outlineLvl w:val="9"/>
    </w:pPr>
    <w:rPr>
      <w:b/>
      <w:bCs/>
      <w:color w:val="auto"/>
      <w:sz w:val="28"/>
      <w:szCs w:val="28"/>
      <w:lang w:bidi="en-US"/>
    </w:rPr>
  </w:style>
  <w:style w:type="character" w:styleId="Hyperlink">
    <w:name w:val="Hyperlink"/>
    <w:uiPriority w:val="99"/>
    <w:rsid w:val="0015679B"/>
    <w:rPr>
      <w:color w:val="0000FF"/>
      <w:u w:val="single"/>
    </w:rPr>
  </w:style>
  <w:style w:type="paragraph" w:styleId="TOC1">
    <w:name w:val="toc 1"/>
    <w:basedOn w:val="Normal"/>
    <w:uiPriority w:val="39"/>
    <w:rsid w:val="0015679B"/>
    <w:pPr>
      <w:spacing w:after="100" w:afterAutospacing="1" w:line="240" w:lineRule="auto"/>
      <w:jc w:val="both"/>
    </w:pPr>
    <w:rPr>
      <w:rFonts w:ascii="Verdana" w:eastAsia="Times New Roman" w:hAnsi="Verdana" w:cs="Times New Roman"/>
      <w:i/>
      <w:iCs/>
    </w:rPr>
  </w:style>
  <w:style w:type="paragraph" w:styleId="BalloonText">
    <w:name w:val="Balloon Text"/>
    <w:basedOn w:val="Normal"/>
    <w:link w:val="BalloonTextChar"/>
    <w:uiPriority w:val="99"/>
    <w:semiHidden/>
    <w:unhideWhenUsed/>
    <w:rsid w:val="0015679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5679B"/>
    <w:rPr>
      <w:rFonts w:ascii="Tahoma" w:eastAsia="Times New Roman" w:hAnsi="Tahoma" w:cs="Tahoma"/>
      <w:sz w:val="16"/>
      <w:szCs w:val="16"/>
    </w:rPr>
  </w:style>
  <w:style w:type="paragraph" w:customStyle="1" w:styleId="Normal11">
    <w:name w:val="Normal11"/>
    <w:basedOn w:val="Normal"/>
    <w:uiPriority w:val="99"/>
    <w:rsid w:val="001567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f">
    <w:name w:val="Paragraf"/>
    <w:basedOn w:val="Normal"/>
    <w:rsid w:val="0015679B"/>
    <w:pPr>
      <w:spacing w:before="60" w:after="0" w:line="240" w:lineRule="auto"/>
      <w:ind w:firstLine="851"/>
      <w:jc w:val="both"/>
    </w:pPr>
    <w:rPr>
      <w:rFonts w:ascii="Verdana" w:eastAsia="Times New Roman" w:hAnsi="Verdana" w:cs="Times New Roman"/>
      <w:noProof/>
      <w:szCs w:val="24"/>
      <w:lang w:val="sr-Latn-CS"/>
    </w:rPr>
  </w:style>
  <w:style w:type="paragraph" w:customStyle="1" w:styleId="xl338">
    <w:name w:val="xl338"/>
    <w:basedOn w:val="Normal"/>
    <w:rsid w:val="0015679B"/>
    <w:pPr>
      <w:pBdr>
        <w:top w:val="single" w:sz="4" w:space="0" w:color="auto"/>
        <w:right w:val="single" w:sz="4" w:space="0" w:color="auto"/>
      </w:pBdr>
      <w:shd w:val="clear" w:color="000000" w:fill="CCFFFF"/>
      <w:spacing w:before="100" w:beforeAutospacing="1" w:after="100" w:afterAutospacing="1" w:line="240" w:lineRule="auto"/>
    </w:pPr>
    <w:rPr>
      <w:rFonts w:ascii="Times New Roman" w:eastAsia="Times New Roman" w:hAnsi="Times New Roman" w:cs="Times New Roman"/>
      <w:sz w:val="16"/>
      <w:szCs w:val="16"/>
      <w:lang w:val="sr-Latn-CS" w:eastAsia="sr-Latn-CS"/>
    </w:rPr>
  </w:style>
  <w:style w:type="paragraph" w:customStyle="1" w:styleId="xl368">
    <w:name w:val="xl368"/>
    <w:basedOn w:val="Normal"/>
    <w:rsid w:val="0015679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val="sr-Latn-CS" w:eastAsia="sr-Latn-CS"/>
    </w:rPr>
  </w:style>
  <w:style w:type="character" w:customStyle="1" w:styleId="Bodytext2">
    <w:name w:val="Body text (2)_"/>
    <w:link w:val="Bodytext20"/>
    <w:rsid w:val="0015679B"/>
    <w:rPr>
      <w:sz w:val="17"/>
      <w:szCs w:val="17"/>
      <w:shd w:val="clear" w:color="auto" w:fill="FFFFFF"/>
    </w:rPr>
  </w:style>
  <w:style w:type="character" w:customStyle="1" w:styleId="Bodytext">
    <w:name w:val="Body text_"/>
    <w:link w:val="BodyText1"/>
    <w:rsid w:val="0015679B"/>
    <w:rPr>
      <w:sz w:val="17"/>
      <w:szCs w:val="17"/>
      <w:shd w:val="clear" w:color="auto" w:fill="FFFFFF"/>
    </w:rPr>
  </w:style>
  <w:style w:type="character" w:customStyle="1" w:styleId="Bodytext4">
    <w:name w:val="Body text (4)_"/>
    <w:link w:val="Bodytext40"/>
    <w:rsid w:val="0015679B"/>
    <w:rPr>
      <w:sz w:val="15"/>
      <w:szCs w:val="15"/>
      <w:shd w:val="clear" w:color="auto" w:fill="FFFFFF"/>
    </w:rPr>
  </w:style>
  <w:style w:type="paragraph" w:customStyle="1" w:styleId="Bodytext20">
    <w:name w:val="Body text (2)"/>
    <w:basedOn w:val="Normal"/>
    <w:link w:val="Bodytext2"/>
    <w:rsid w:val="0015679B"/>
    <w:pPr>
      <w:shd w:val="clear" w:color="auto" w:fill="FFFFFF"/>
      <w:spacing w:after="0" w:line="0" w:lineRule="atLeast"/>
    </w:pPr>
    <w:rPr>
      <w:sz w:val="17"/>
      <w:szCs w:val="17"/>
    </w:rPr>
  </w:style>
  <w:style w:type="paragraph" w:customStyle="1" w:styleId="BodyText1">
    <w:name w:val="Body Text1"/>
    <w:basedOn w:val="Normal"/>
    <w:link w:val="Bodytext"/>
    <w:rsid w:val="0015679B"/>
    <w:pPr>
      <w:shd w:val="clear" w:color="auto" w:fill="FFFFFF"/>
      <w:spacing w:after="0" w:line="0" w:lineRule="atLeast"/>
    </w:pPr>
    <w:rPr>
      <w:sz w:val="17"/>
      <w:szCs w:val="17"/>
    </w:rPr>
  </w:style>
  <w:style w:type="paragraph" w:customStyle="1" w:styleId="Bodytext40">
    <w:name w:val="Body text (4)"/>
    <w:basedOn w:val="Normal"/>
    <w:link w:val="Bodytext4"/>
    <w:rsid w:val="0015679B"/>
    <w:pPr>
      <w:shd w:val="clear" w:color="auto" w:fill="FFFFFF"/>
      <w:spacing w:after="0" w:line="0" w:lineRule="atLeast"/>
      <w:jc w:val="center"/>
    </w:pPr>
    <w:rPr>
      <w:sz w:val="15"/>
      <w:szCs w:val="15"/>
    </w:rPr>
  </w:style>
  <w:style w:type="paragraph" w:styleId="Header">
    <w:name w:val="header"/>
    <w:basedOn w:val="Normal"/>
    <w:link w:val="HeaderChar"/>
    <w:uiPriority w:val="99"/>
    <w:unhideWhenUsed/>
    <w:rsid w:val="0015679B"/>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567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5679B"/>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5679B"/>
    <w:rPr>
      <w:rFonts w:ascii="Times New Roman" w:eastAsia="Times New Roman" w:hAnsi="Times New Roman" w:cs="Times New Roman"/>
      <w:sz w:val="24"/>
      <w:szCs w:val="24"/>
    </w:rPr>
  </w:style>
  <w:style w:type="table" w:styleId="TableGrid">
    <w:name w:val="Table Grid"/>
    <w:basedOn w:val="TableNormal"/>
    <w:uiPriority w:val="59"/>
    <w:rsid w:val="0015679B"/>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15679B"/>
  </w:style>
  <w:style w:type="character" w:styleId="CommentReference">
    <w:name w:val="annotation reference"/>
    <w:hidden/>
    <w:semiHidden/>
    <w:rsid w:val="0015679B"/>
    <w:rPr>
      <w:sz w:val="16"/>
      <w:szCs w:val="16"/>
    </w:rPr>
  </w:style>
  <w:style w:type="character" w:customStyle="1" w:styleId="jlqj4b">
    <w:name w:val="jlqj4b"/>
    <w:basedOn w:val="DefaultParagraphFont"/>
    <w:rsid w:val="0015679B"/>
  </w:style>
  <w:style w:type="character" w:customStyle="1" w:styleId="viiyi">
    <w:name w:val="viiyi"/>
    <w:basedOn w:val="DefaultParagraphFont"/>
    <w:rsid w:val="0015679B"/>
  </w:style>
  <w:style w:type="character" w:customStyle="1" w:styleId="Heading2Char1">
    <w:name w:val="Heading 2 Char1"/>
    <w:basedOn w:val="DefaultParagraphFont"/>
    <w:uiPriority w:val="9"/>
    <w:semiHidden/>
    <w:rsid w:val="0015679B"/>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15679B"/>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15679B"/>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15679B"/>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15679B"/>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15679B"/>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15679B"/>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5679B"/>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15679B"/>
    <w:pPr>
      <w:spacing w:after="0" w:line="240" w:lineRule="auto"/>
      <w:contextualSpacing/>
    </w:pPr>
    <w:rPr>
      <w:rFonts w:ascii="Cambria" w:eastAsia="Times New Roman" w:hAnsi="Cambria" w:cs="Times New Roman"/>
      <w:spacing w:val="5"/>
      <w:sz w:val="52"/>
      <w:szCs w:val="52"/>
    </w:rPr>
  </w:style>
  <w:style w:type="character" w:customStyle="1" w:styleId="TitleChar1">
    <w:name w:val="Title Char1"/>
    <w:basedOn w:val="DefaultParagraphFont"/>
    <w:uiPriority w:val="10"/>
    <w:rsid w:val="001567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679B"/>
    <w:pPr>
      <w:numPr>
        <w:ilvl w:val="1"/>
      </w:numPr>
    </w:pPr>
    <w:rPr>
      <w:rFonts w:ascii="Cambria" w:eastAsia="Times New Roman" w:hAnsi="Cambria" w:cs="Times New Roman"/>
      <w:i/>
      <w:iCs/>
      <w:spacing w:val="13"/>
      <w:sz w:val="24"/>
      <w:szCs w:val="24"/>
    </w:rPr>
  </w:style>
  <w:style w:type="character" w:customStyle="1" w:styleId="SubtitleChar1">
    <w:name w:val="Subtitle Char1"/>
    <w:basedOn w:val="DefaultParagraphFont"/>
    <w:uiPriority w:val="11"/>
    <w:rsid w:val="0015679B"/>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hyperlink" Target="mailto:pavel.labath@vojvodina.gov.rs" TargetMode="External"/><Relationship Id="rId26" Type="http://schemas.openxmlformats.org/officeDocument/2006/relationships/hyperlink" Target="http://www.pravno-informacioni-sistem.rs/SlGlasnikPortal/eli/rep/sgrs/skupstina/zakon/2009/104/23/reg" TargetMode="External"/><Relationship Id="rId39" Type="http://schemas.openxmlformats.org/officeDocument/2006/relationships/hyperlink" Target="https://www.pravno-informacioni-sistem.rs/SlGlasnikPortal/eli/rep/sgrs/vlada/uredba/2016/95/1/reg" TargetMode="External"/><Relationship Id="rId21" Type="http://schemas.openxmlformats.org/officeDocument/2006/relationships/image" Target="media/image2.jpeg"/><Relationship Id="rId34" Type="http://schemas.openxmlformats.org/officeDocument/2006/relationships/hyperlink" Target="https://www.pravno-informacioni-sistem.rs/SlGlasnikPortal/eli/rep/sgrs/skupstina/zakon/2022/14/4/reg" TargetMode="External"/><Relationship Id="rId42" Type="http://schemas.openxmlformats.org/officeDocument/2006/relationships/hyperlink" Target="https://www.pravno-informacioni-sistem.rs/SlGlasnikPortal/eli/rep/sgrs/skupstina/zakon/2006/62/9/reg" TargetMode="External"/><Relationship Id="rId47" Type="http://schemas.openxmlformats.org/officeDocument/2006/relationships/hyperlink" Target="http://www.pravno-informacioni-sistem.rs/SlGlasnikPortal/eli/rep/sgrs/skupstina/zakon/2012/119/3/reg" TargetMode="External"/><Relationship Id="rId50" Type="http://schemas.openxmlformats.org/officeDocument/2006/relationships/hyperlink" Target="https://www.pravno-informacioni-sistem.rs/SlGlasnikPortal/eli/rep/sgrs/skupstina/zakon/2016/21/1/reg" TargetMode="External"/><Relationship Id="rId55" Type="http://schemas.openxmlformats.org/officeDocument/2006/relationships/hyperlink" Target="https://www.pravno-informacioni-sistem.rs/SlGlasnikPortal/eli/rep/sgrs/ministarstva/pravilnik/2016/16/2/reg" TargetMode="External"/><Relationship Id="rId63" Type="http://schemas.openxmlformats.org/officeDocument/2006/relationships/hyperlink" Target="http://www.pravno-informacioni-sistem.rs/SlGlasnikPortal/eli/rep/sgrs/ministarstva/pravilnik/2019/87/2" TargetMode="External"/><Relationship Id="rId68" Type="http://schemas.openxmlformats.org/officeDocument/2006/relationships/hyperlink" Target="http://www.pravno-informacioni-sistem.rs/SlGlasnikPortal/eli/rep/sgrs/ministarstva/pravilnik/2019/87/3/reg"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pravno-informacioni-sistem.rs/SlGlasnikPortal/eli/rep/sgrs/skupstina/zakon/2017/94/4/reg" TargetMode="External"/><Relationship Id="rId2" Type="http://schemas.openxmlformats.org/officeDocument/2006/relationships/numbering" Target="numbering.xml"/><Relationship Id="rId16" Type="http://schemas.microsoft.com/office/2007/relationships/diagramDrawing" Target="diagrams/drawing1.xml"/><Relationship Id="rId29" Type="http://schemas.openxmlformats.org/officeDocument/2006/relationships/hyperlink" Target="http://www.pravno-informacioni-sistem.rs/SlGlasnikPortal/eli/rep/sgrs/skupstina/zakon/2001/43/1/reg" TargetMode="External"/><Relationship Id="rId11" Type="http://schemas.openxmlformats.org/officeDocument/2006/relationships/header" Target="header1.xml"/><Relationship Id="rId24" Type="http://schemas.openxmlformats.org/officeDocument/2006/relationships/hyperlink" Target="http://www.pravno-informacioni-sistem.rs/SlGlasnikPortal/eli/rep/sgrs/skupstina/zakon/2004/120/7/reg" TargetMode="External"/><Relationship Id="rId32" Type="http://schemas.openxmlformats.org/officeDocument/2006/relationships/hyperlink" Target="https://www.pravno-informacioni-sistem.rs/SlGlasnikPortal/eli/rep/sgrs/drugeorganizacije/kolektivniugovor/2019/38/1/reg" TargetMode="External"/><Relationship Id="rId37" Type="http://schemas.openxmlformats.org/officeDocument/2006/relationships/hyperlink" Target="http://www.pravno-informacionisistem.rs/SlGlasnikPortal/eli/rep/sgrs/ministarstva/uputstvo/1993/10/1/reg" TargetMode="External"/><Relationship Id="rId40" Type="http://schemas.openxmlformats.org/officeDocument/2006/relationships/hyperlink" Target="http://www.psf.vojvodina.gov.rs/budzet-apv/" TargetMode="External"/><Relationship Id="rId45" Type="http://schemas.openxmlformats.org/officeDocument/2006/relationships/hyperlink" Target="http://www.pravno-informacioni-sistem.rs/SlGlasnikPortal/eli/rep/sgrs/skupstina/zakon/2005/61/15/reg" TargetMode="External"/><Relationship Id="rId53" Type="http://schemas.openxmlformats.org/officeDocument/2006/relationships/hyperlink" Target="https://www.pravno-informacioni-sistem.rs/SlGlasnikPortal/eli/rep/sgrs/ministarstva/pravilnik/2015/32/4/reg" TargetMode="External"/><Relationship Id="rId58" Type="http://schemas.openxmlformats.org/officeDocument/2006/relationships/hyperlink" Target="https://www.pravno-informacioni-sistem.rs/SlGlasnikPortal/eli/rep/sgrs/ministarstva/pravilnik/2019/89/1/reg" TargetMode="External"/><Relationship Id="rId66" Type="http://schemas.openxmlformats.org/officeDocument/2006/relationships/hyperlink" Target="http://www.pravno-informacioni-sistem.rs/SlGlasnikPortal/eli/rep/sgrs/ministarstva/pravilnik/2019/87/5/reg" TargetMode="External"/><Relationship Id="rId74" Type="http://schemas.openxmlformats.org/officeDocument/2006/relationships/hyperlink" Target="http://www.pravno-informacioni-sistem.rs/SlGlasnikPortal/eli/rep/sgrs/vlada/uredba/2018/104/3/reg" TargetMode="Externa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http://www.pravno-informacioni-sistem.rs/SlGlasnikPortal/eli/rep/sgrs/skupstina/zakon/2016/18/2/reg" TargetMode="External"/><Relationship Id="rId28" Type="http://schemas.openxmlformats.org/officeDocument/2006/relationships/hyperlink" Target="http://www.pravno-informacioni-sistem.rs/SlGlasnikPortal/eli/rep/sgrs/skupstina/zakon/2009/104/7" TargetMode="External"/><Relationship Id="rId36" Type="http://schemas.openxmlformats.org/officeDocument/2006/relationships/hyperlink" Target="http://www.pravno-informacioni-sistem.rs/SlGlasnikPortal/eli/rep/sgrs/vlada/uredba/1992/80/9/reg" TargetMode="External"/><Relationship Id="rId49" Type="http://schemas.openxmlformats.org/officeDocument/2006/relationships/hyperlink" Target="https://www.pravno-informacioni-sistem.rs/SlGlasnikPortal/eli/rep/sgrs/skupstina/zakon/2001/34/1/reg" TargetMode="External"/><Relationship Id="rId57" Type="http://schemas.openxmlformats.org/officeDocument/2006/relationships/hyperlink" Target="https://www.pravno-informacioni-sistem.rs/SlGlasnikPortal/eli/rep/sgrs/ministarstva/pravilnik/2004/22/1/reg" TargetMode="External"/><Relationship Id="rId61" Type="http://schemas.openxmlformats.org/officeDocument/2006/relationships/hyperlink" Target="http://www.pravno-informacioni-sistem.rs/SlGlasnikPortal/eli/rep/sgrs/vlada/uredba/2019/51/1" TargetMode="External"/><Relationship Id="rId10" Type="http://schemas.openxmlformats.org/officeDocument/2006/relationships/hyperlink" Target="http://www.psf.vojvodina.gov.rs/" TargetMode="External"/><Relationship Id="rId19" Type="http://schemas.openxmlformats.org/officeDocument/2006/relationships/hyperlink" Target="http://www.psf.vojvodina.sr.gov.yu/" TargetMode="External"/><Relationship Id="rId31" Type="http://schemas.openxmlformats.org/officeDocument/2006/relationships/hyperlink" Target="https://www.pravno-informacioni-sistem.rs/SlGlasnikPortal/eli/rep/sgrs/skupstina/resenje/2005/24/1/reg" TargetMode="External"/><Relationship Id="rId44" Type="http://schemas.openxmlformats.org/officeDocument/2006/relationships/hyperlink" Target="http://www.pravno-informacioni-sistem.rs/SlGlasnikPortal/eli/rep/sgrs/skupstina/zakon/2009/54/1/reg" TargetMode="External"/><Relationship Id="rId52" Type="http://schemas.openxmlformats.org/officeDocument/2006/relationships/hyperlink" Target="https://www.pravno-informacioni-sistem.rs/SlGlasnikPortal/eli/rep/sgrs/vlada/uredba/2008/44/4/reg" TargetMode="External"/><Relationship Id="rId60" Type="http://schemas.openxmlformats.org/officeDocument/2006/relationships/hyperlink" Target="https://www.pravno-informacioni-sistem.rs/SlGlasnikPortal/eli/rep/sgrs/ministarstva/pravilnik/2015/18/2/reg" TargetMode="External"/><Relationship Id="rId65" Type="http://schemas.openxmlformats.org/officeDocument/2006/relationships/hyperlink" Target="http://www.pravno-informacioni-sistem.rs/SlGlasnikPortal/eli/rep/sgrs/ministarstva/pravilnik/2019/87/7/reg" TargetMode="External"/><Relationship Id="rId73" Type="http://schemas.openxmlformats.org/officeDocument/2006/relationships/hyperlink" Target="http://www.pravno-informacioni-sistem.rs/SlGlasnikPortal/eli/rep/sgrs/vlada/uredba/2018/104/4/reg" TargetMode="External"/><Relationship Id="rId4" Type="http://schemas.openxmlformats.org/officeDocument/2006/relationships/settings" Target="settings.xml"/><Relationship Id="rId9" Type="http://schemas.openxmlformats.org/officeDocument/2006/relationships/hyperlink" Target="http://www.psf.vojvodina.gov.rs/" TargetMode="External"/><Relationship Id="rId14" Type="http://schemas.openxmlformats.org/officeDocument/2006/relationships/diagramQuickStyle" Target="diagrams/quickStyle1.xml"/><Relationship Id="rId22" Type="http://schemas.openxmlformats.org/officeDocument/2006/relationships/hyperlink" Target="http://www.pravno-informacioni-sistem.rs/SlGlasnikPortal/eli/rep/sgrs/skupstina/zakon/2005/79/1/reg" TargetMode="External"/><Relationship Id="rId27" Type="http://schemas.openxmlformats.org/officeDocument/2006/relationships/hyperlink" Target="http://www.pravno-informacioni-sistem.rs/SlGlasnikPortal/eli/rep/sgrs/skupstina/zakon/2010/36/1/reg" TargetMode="External"/><Relationship Id="rId30" Type="http://schemas.openxmlformats.org/officeDocument/2006/relationships/hyperlink" Target="http://www.pravno-informacioni-sistem.rs/SlGlasnikPortal/eli/rep/sgrs/skupstina/zakon/1991/42/3/reg" TargetMode="External"/><Relationship Id="rId35" Type="http://schemas.openxmlformats.org/officeDocument/2006/relationships/hyperlink" Target="http://www.pravno-informacioni-sistem.rs/SlGlasnikPortal/eli/rep/sgrs/skupstina/zakon/2011/72/4/reg" TargetMode="External"/><Relationship Id="rId43" Type="http://schemas.openxmlformats.org/officeDocument/2006/relationships/hyperlink" Target="https://www.pravno-informacioni-sistem.rs/SlGlasnikPortal/eli/rep/sgrs/skupstina/zakon/2020/149/1/reg" TargetMode="External"/><Relationship Id="rId48" Type="http://schemas.openxmlformats.org/officeDocument/2006/relationships/hyperlink" Target="http://www.pravno-informacioni-sistem.rs/SlGlasnikPortal/eli/rep/sgrs/skupstina/zakon/2016/18/1/reg" TargetMode="External"/><Relationship Id="rId56" Type="http://schemas.openxmlformats.org/officeDocument/2006/relationships/hyperlink" Target="https://www.pravno-informacioni-sistem.rs/SlGlasnikPortal/eli/rep/sgrs/ministarstva/pravilnik/2020/160/1/reg" TargetMode="External"/><Relationship Id="rId64" Type="http://schemas.openxmlformats.org/officeDocument/2006/relationships/hyperlink" Target="http://www.pravno-informacioni-sistem.rs/SlGlasnikPortal/eli/rep/sgrs/ministarstva/pravilnik/2019/87/4/reg" TargetMode="External"/><Relationship Id="rId69" Type="http://schemas.openxmlformats.org/officeDocument/2006/relationships/hyperlink" Target="http://www.pravno-informacioni-sistem.rs/SlGlasnikPortal/eli/rep/sgrs/vlada/uredba/2018/16/2/reg" TargetMode="External"/><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pravno-informacioni-sistem.rs/SlGlasnikPortal/eli/rep/sgrs/vlada/uredba/2003/125/1/reg" TargetMode="External"/><Relationship Id="rId72" Type="http://schemas.openxmlformats.org/officeDocument/2006/relationships/hyperlink" Target="http://www.pravno-informacioni-sistem.rs/SlGlasnikPortal/eli/rep/sgrs/vlada/uredba/2018/104/5/reg" TargetMode="External"/><Relationship Id="rId3"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mailto:zorica.vukobrat@vojvodina.gov.rs" TargetMode="External"/><Relationship Id="rId25" Type="http://schemas.openxmlformats.org/officeDocument/2006/relationships/hyperlink" Target="http://www.pravno-informacioni-sistem.rs/SlGlasnikPortal/eli/rep/sgrs/skupstina/zakon/2009/22/1/reg" TargetMode="External"/><Relationship Id="rId33" Type="http://schemas.openxmlformats.org/officeDocument/2006/relationships/hyperlink" Target="http://www.pravno-informacioni-sistem.rs/SlGlasnikPortal/eli/rep/sgrs/skupstina/zakon/2009/36/26/reg" TargetMode="External"/><Relationship Id="rId38" Type="http://schemas.openxmlformats.org/officeDocument/2006/relationships/hyperlink" Target="http://www.pravno-informacioni-sistem.rs/SlGlasnikPortal/eli/rep/sgrs/vlada/uredba/2016/88/2/reg" TargetMode="External"/><Relationship Id="rId46" Type="http://schemas.openxmlformats.org/officeDocument/2006/relationships/hyperlink" Target="http://www.pravno-informacioni-sistem.rs/SlGlasnikPortal/eli/rep/sgrs/skupstina/zakon/2013/62/5/reg" TargetMode="External"/><Relationship Id="rId59" Type="http://schemas.openxmlformats.org/officeDocument/2006/relationships/hyperlink" Target="https://www.pravno-informacioni-sistem.rs/SlGlasnikPortal/eli/rep/sgrs/ministarstva/pravilnik/2012/120/8/reg" TargetMode="External"/><Relationship Id="rId67" Type="http://schemas.openxmlformats.org/officeDocument/2006/relationships/hyperlink" Target="http://www.pravno-informacioni-sistem.rs/SlGlasnikPortal/eli/rep/sgrs/ministarstva/pravilnik/2019/87/6/reg" TargetMode="External"/><Relationship Id="rId20" Type="http://schemas.openxmlformats.org/officeDocument/2006/relationships/hyperlink" Target="mailto:aleksandra.dovijarov@vojvodina.gov.rs" TargetMode="External"/><Relationship Id="rId41" Type="http://schemas.openxmlformats.org/officeDocument/2006/relationships/hyperlink" Target="https://www.pravno-informacioni-sistem.rs/SlGlasnikPortal/eli/rep/sgrs/skupstina/zakon/2007/129/2/reg" TargetMode="External"/><Relationship Id="rId54" Type="http://schemas.openxmlformats.org/officeDocument/2006/relationships/hyperlink" Target="https://www.pravno-informacioni-sistem.rs/SlGlasnikPortal/eli/rep/sgrs/ministarstva/pravilnik/2016/16/1/reg" TargetMode="External"/><Relationship Id="rId62" Type="http://schemas.openxmlformats.org/officeDocument/2006/relationships/hyperlink" Target="http://www.pravno-informacioni-sistem.rs/SlGlasnikPortal/eli/rep/sgrs/ministarstva/pravilnik/2019/87/1/reg" TargetMode="External"/><Relationship Id="rId70" Type="http://schemas.openxmlformats.org/officeDocument/2006/relationships/hyperlink" Target="http://www.pravno-informacioni-sistem.rs/SlGlasnikPortal/eli/rep/sgrs/skupstina/zakon/2018/27/4/reg" TargetMode="External"/><Relationship Id="rId75" Type="http://schemas.openxmlformats.org/officeDocument/2006/relationships/hyperlink" Target="http://www.psf.vojvodina.gov.rs/&#1090;&#1088;&#1077;&#1079;&#1086;&#1088;/" TargetMode="External"/><Relationship Id="rId1" Type="http://schemas.openxmlformats.org/officeDocument/2006/relationships/customXml" Target="../customXml/item1.xml"/><Relationship Id="rId6" Type="http://schemas.openxmlformats.org/officeDocument/2006/relationships/footnotes" Target="footnot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E9C591-BEDE-4DD0-A007-11739C8E8C11}" type="doc">
      <dgm:prSet loTypeId="urn:microsoft.com/office/officeart/2005/8/layout/orgChart1" loCatId="hierarchy" qsTypeId="urn:microsoft.com/office/officeart/2005/8/quickstyle/simple1" qsCatId="simple" csTypeId="urn:microsoft.com/office/officeart/2005/8/colors/accent1_2" csCatId="accent1" phldr="1"/>
      <dgm:spPr/>
    </dgm:pt>
    <dgm:pt modelId="{60BC5B70-9E5D-42FC-97F0-21A1AB4F2D25}">
      <dgm:prSet/>
      <dgm:spPr>
        <a:xfrm>
          <a:off x="3928830" y="97901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Pokrajinský tajomník  finansií</a:t>
          </a:r>
          <a:endParaRPr lang="sr-Cyrl-CS" b="1" i="0" u="none" strike="noStrike" baseline="0" smtClean="0">
            <a:solidFill>
              <a:sysClr val="window" lastClr="FFFFFF"/>
            </a:solidFill>
            <a:latin typeface="Calibri"/>
            <a:ea typeface="+mn-ea"/>
            <a:cs typeface="+mn-cs"/>
          </a:endParaRPr>
        </a:p>
      </dgm:t>
    </dgm:pt>
    <dgm:pt modelId="{E94BB397-AE2D-4DBB-8628-50E9C4ECDBD1}" type="parTrans" cxnId="{407FC163-89C2-4D8B-BD52-9935C2B5E6C8}">
      <dgm:prSet/>
      <dgm:spPr/>
      <dgm:t>
        <a:bodyPr/>
        <a:lstStyle/>
        <a:p>
          <a:endParaRPr lang="sr-Latn-RS"/>
        </a:p>
      </dgm:t>
    </dgm:pt>
    <dgm:pt modelId="{F186D25A-26D1-45D2-995E-4EC70473FA9D}" type="sibTrans" cxnId="{407FC163-89C2-4D8B-BD52-9935C2B5E6C8}">
      <dgm:prSet/>
      <dgm:spPr/>
      <dgm:t>
        <a:bodyPr/>
        <a:lstStyle/>
        <a:p>
          <a:endParaRPr lang="sr-Latn-RS"/>
        </a:p>
      </dgm:t>
    </dgm:pt>
    <dgm:pt modelId="{D39DE4B6-A81E-4043-B263-6AA000EDF67D}">
      <dgm:prSet/>
      <dgm:spPr>
        <a:xfrm>
          <a:off x="4208"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Oddelenie pre rozpočet</a:t>
          </a:r>
          <a:r>
            <a:rPr lang="sr-Cyrl-CS" b="1" i="0" u="none" strike="noStrike" baseline="0" smtClean="0">
              <a:solidFill>
                <a:sysClr val="window" lastClr="FFFFFF"/>
              </a:solidFill>
              <a:latin typeface="Calibri"/>
              <a:ea typeface="+mn-ea"/>
              <a:cs typeface="+mn-cs"/>
            </a:rPr>
            <a:t> </a:t>
          </a:r>
          <a:endParaRPr lang="sr-Latn-RS" smtClean="0">
            <a:solidFill>
              <a:sysClr val="window" lastClr="FFFFFF"/>
            </a:solidFill>
            <a:latin typeface="Calibri"/>
            <a:ea typeface="+mn-ea"/>
            <a:cs typeface="+mn-cs"/>
          </a:endParaRPr>
        </a:p>
      </dgm:t>
    </dgm:pt>
    <dgm:pt modelId="{9B885716-5055-4571-B8B8-86AE54F8155A}" type="parTrans" cxnId="{352D0240-F671-46C7-9A37-E26B989841E7}">
      <dgm:prSet/>
      <dgm:spPr>
        <a:xfrm>
          <a:off x="385795" y="2444309"/>
          <a:ext cx="461720"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0160E43C-B866-46A0-9EBB-C20BD922E735}" type="sibTrans" cxnId="{352D0240-F671-46C7-9A37-E26B989841E7}">
      <dgm:prSet/>
      <dgm:spPr/>
      <dgm:t>
        <a:bodyPr/>
        <a:lstStyle/>
        <a:p>
          <a:endParaRPr lang="sr-Latn-RS"/>
        </a:p>
      </dgm:t>
    </dgm:pt>
    <dgm:pt modelId="{2F4881C7-82B9-41D1-9CC5-95A7D4DBF639}">
      <dgm:prSet/>
      <dgm:spPr>
        <a:xfrm>
          <a:off x="927648"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Skupina pre fiskálne a makroekonomické analýzy</a:t>
          </a:r>
          <a:endParaRPr lang="sr-Cyrl-CS" b="1" i="0" u="none" strike="noStrike" baseline="0" smtClean="0">
            <a:solidFill>
              <a:sysClr val="window" lastClr="FFFFFF"/>
            </a:solidFill>
            <a:latin typeface="Calibri"/>
            <a:ea typeface="+mn-ea"/>
            <a:cs typeface="+mn-cs"/>
          </a:endParaRPr>
        </a:p>
      </dgm:t>
    </dgm:pt>
    <dgm:pt modelId="{542D1438-FBC3-4369-89BD-D7838B32A60C}" type="parTrans" cxnId="{3DB7A3CD-3672-46B3-95CD-6A94F1B990D9}">
      <dgm:prSet/>
      <dgm:spPr>
        <a:xfrm>
          <a:off x="847515" y="2444309"/>
          <a:ext cx="461720"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87A38EEE-7623-4353-A851-770391809902}" type="sibTrans" cxnId="{3DB7A3CD-3672-46B3-95CD-6A94F1B990D9}">
      <dgm:prSet/>
      <dgm:spPr/>
      <dgm:t>
        <a:bodyPr/>
        <a:lstStyle/>
        <a:p>
          <a:endParaRPr lang="sr-Latn-RS"/>
        </a:p>
      </dgm:t>
    </dgm:pt>
    <dgm:pt modelId="{1069A3A3-402E-4004-BD62-DF2F9D28FD3E}">
      <dgm:prSet/>
      <dgm:spPr>
        <a:xfrm>
          <a:off x="1851089" y="2062722"/>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Úsek</a:t>
          </a:r>
          <a:endParaRPr lang="sr-Cyrl-CS" b="1" i="0" u="none" strike="noStrike" baseline="0" smtClean="0">
            <a:solidFill>
              <a:sysClr val="window" lastClr="FFFFFF"/>
            </a:solidFill>
            <a:latin typeface="Calibri"/>
            <a:ea typeface="+mn-ea"/>
            <a:cs typeface="+mn-cs"/>
          </a:endParaRPr>
        </a:p>
        <a:p>
          <a:pPr marR="0" algn="ctr" rtl="0"/>
          <a:r>
            <a:rPr lang="sk-SK" b="1" i="0" u="none" strike="noStrike" baseline="0" smtClean="0">
              <a:solidFill>
                <a:sysClr val="window" lastClr="FFFFFF"/>
              </a:solidFill>
              <a:latin typeface="Calibri"/>
              <a:ea typeface="+mn-ea"/>
              <a:cs typeface="+mn-cs"/>
            </a:rPr>
            <a:t>pre právnické a ekonomické úkony</a:t>
          </a:r>
          <a:endParaRPr lang="sr-Cyrl-CS" b="1" i="0" u="none" strike="noStrike" baseline="0" smtClean="0">
            <a:solidFill>
              <a:sysClr val="window" lastClr="FFFFFF"/>
            </a:solidFill>
            <a:latin typeface="Calibri"/>
            <a:ea typeface="+mn-ea"/>
            <a:cs typeface="+mn-cs"/>
          </a:endParaRPr>
        </a:p>
      </dgm:t>
    </dgm:pt>
    <dgm:pt modelId="{50C538D9-88D0-47A8-A336-420FDA14F200}" type="parTrans" cxnId="{20FC7B97-C925-4CE9-A6F4-7ED85E14972A}">
      <dgm:prSet/>
      <dgm:spPr>
        <a:xfrm>
          <a:off x="2232676" y="1360602"/>
          <a:ext cx="2077741" cy="702120"/>
        </a:xfrm>
        <a:noFill/>
        <a:ln w="25400" cap="flat" cmpd="sng" algn="ctr">
          <a:solidFill>
            <a:srgbClr val="4F81BD">
              <a:shade val="60000"/>
              <a:hueOff val="0"/>
              <a:satOff val="0"/>
              <a:lumOff val="0"/>
              <a:alphaOff val="0"/>
            </a:srgbClr>
          </a:solidFill>
          <a:prstDash val="solid"/>
        </a:ln>
        <a:effectLst/>
      </dgm:spPr>
      <dgm:t>
        <a:bodyPr/>
        <a:lstStyle/>
        <a:p>
          <a:endParaRPr lang="sr-Latn-RS"/>
        </a:p>
      </dgm:t>
    </dgm:pt>
    <dgm:pt modelId="{4FE00384-F4C7-4B0B-8E47-AEA7212F27C6}" type="sibTrans" cxnId="{20FC7B97-C925-4CE9-A6F4-7ED85E14972A}">
      <dgm:prSet/>
      <dgm:spPr/>
      <dgm:t>
        <a:bodyPr/>
        <a:lstStyle/>
        <a:p>
          <a:endParaRPr lang="sr-Latn-RS"/>
        </a:p>
      </dgm:t>
    </dgm:pt>
    <dgm:pt modelId="{533D79A9-5F07-417F-BE27-39466725F83E}">
      <dgm:prSet/>
      <dgm:spPr>
        <a:xfrm>
          <a:off x="1851089"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r-Cyrl-CS" b="1" i="0" u="none" strike="noStrike" baseline="0" smtClean="0">
              <a:solidFill>
                <a:sysClr val="window" lastClr="FFFFFF"/>
              </a:solidFill>
              <a:latin typeface="Calibri"/>
              <a:ea typeface="+mn-ea"/>
              <a:cs typeface="+mn-cs"/>
            </a:rPr>
            <a:t>О</a:t>
          </a:r>
          <a:r>
            <a:rPr lang="sk-SK" b="1" i="0" u="none" strike="noStrike" baseline="0" smtClean="0">
              <a:solidFill>
                <a:sysClr val="window" lastClr="FFFFFF"/>
              </a:solidFill>
              <a:latin typeface="Calibri"/>
              <a:ea typeface="+mn-ea"/>
              <a:cs typeface="+mn-cs"/>
            </a:rPr>
            <a:t>ddelenie pre právnické a ekonomické úkony</a:t>
          </a:r>
          <a:endParaRPr lang="sr-Cyrl-CS" b="1" i="0" u="none" strike="noStrike" baseline="0" smtClean="0">
            <a:solidFill>
              <a:sysClr val="window" lastClr="FFFFFF"/>
            </a:solidFill>
            <a:latin typeface="Calibri"/>
            <a:ea typeface="+mn-ea"/>
            <a:cs typeface="+mn-cs"/>
          </a:endParaRPr>
        </a:p>
        <a:p>
          <a:pPr marR="0" algn="ctr" rtl="0"/>
          <a:endParaRPr lang="sr-Cyrl-CS" b="1" i="0" u="none" strike="noStrike" baseline="0" smtClean="0">
            <a:solidFill>
              <a:sysClr val="window" lastClr="FFFFFF"/>
            </a:solidFill>
            <a:latin typeface="Calibri"/>
            <a:ea typeface="+mn-ea"/>
            <a:cs typeface="+mn-cs"/>
          </a:endParaRPr>
        </a:p>
        <a:p>
          <a:pPr marR="0" algn="ctr" rtl="0"/>
          <a:endParaRPr lang="sr-Latn-RS" b="1" i="0" u="none" strike="noStrike" baseline="0" smtClean="0">
            <a:solidFill>
              <a:sysClr val="window" lastClr="FFFFFF"/>
            </a:solidFill>
            <a:latin typeface="Calibri"/>
            <a:ea typeface="+mn-ea"/>
            <a:cs typeface="+mn-cs"/>
          </a:endParaRPr>
        </a:p>
      </dgm:t>
    </dgm:pt>
    <dgm:pt modelId="{5CBD2979-9FFA-43B7-AD18-963118C5A092}" type="parTrans" cxnId="{DAD9B27D-D765-4EF3-8143-37F1A5982F9E}">
      <dgm:prSet/>
      <dgm:spPr>
        <a:xfrm>
          <a:off x="2186956" y="2444309"/>
          <a:ext cx="91440"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C0F92C0A-1801-466F-8670-3FEE36EE275C}" type="sibTrans" cxnId="{DAD9B27D-D765-4EF3-8143-37F1A5982F9E}">
      <dgm:prSet/>
      <dgm:spPr/>
      <dgm:t>
        <a:bodyPr/>
        <a:lstStyle/>
        <a:p>
          <a:endParaRPr lang="sr-Latn-RS"/>
        </a:p>
      </dgm:t>
    </dgm:pt>
    <dgm:pt modelId="{4768BB5C-07A0-4042-BD9A-2236490C94C4}">
      <dgm:prSet/>
      <dgm:spPr>
        <a:xfrm>
          <a:off x="2041882" y="3146429"/>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a:t>Úsek pre právnické a spoločné úkony a ekonomický rozvoj </a:t>
          </a:r>
          <a:endParaRPr lang="sr-Cyrl-CS" b="1" i="0" u="none" strike="noStrike" baseline="0" smtClean="0">
            <a:solidFill>
              <a:sysClr val="window" lastClr="FFFFFF"/>
            </a:solidFill>
            <a:latin typeface="Calibri"/>
            <a:ea typeface="+mn-ea"/>
            <a:cs typeface="+mn-cs"/>
          </a:endParaRPr>
        </a:p>
      </dgm:t>
    </dgm:pt>
    <dgm:pt modelId="{EC56B027-DC2F-4FAC-AADC-528D96E78ECE}" type="parTrans" cxnId="{3F0CF969-3F21-4478-9FD8-42DAA9F73D52}">
      <dgm:prSet/>
      <dgm:spPr>
        <a:xfrm>
          <a:off x="1927406" y="2986162"/>
          <a:ext cx="114476" cy="351060"/>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25572DE6-7D55-4851-996D-4CB095C834EF}" type="sibTrans" cxnId="{3F0CF969-3F21-4478-9FD8-42DAA9F73D52}">
      <dgm:prSet/>
      <dgm:spPr/>
      <dgm:t>
        <a:bodyPr/>
        <a:lstStyle/>
        <a:p>
          <a:endParaRPr lang="sr-Latn-RS"/>
        </a:p>
      </dgm:t>
    </dgm:pt>
    <dgm:pt modelId="{DF694484-32D9-46DA-B5B9-64821B1FC828}">
      <dgm:prSet/>
      <dgm:spPr>
        <a:xfrm>
          <a:off x="4621411" y="2062722"/>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Sektor pre úkony hlavnej knihy trezotu</a:t>
          </a:r>
          <a:endParaRPr lang="sr-Cyrl-CS" b="1" i="0" u="none" strike="noStrike" baseline="0" smtClean="0">
            <a:solidFill>
              <a:sysClr val="window" lastClr="FFFFFF"/>
            </a:solidFill>
            <a:latin typeface="Calibri"/>
            <a:ea typeface="+mn-ea"/>
            <a:cs typeface="+mn-cs"/>
          </a:endParaRPr>
        </a:p>
        <a:p>
          <a:pPr marR="0" algn="ctr" rtl="0"/>
          <a:endParaRPr lang="sr-Cyrl-CS" b="1" i="0" u="none" strike="noStrike" baseline="0" smtClean="0">
            <a:solidFill>
              <a:sysClr val="window" lastClr="FFFFFF"/>
            </a:solidFill>
            <a:latin typeface="Calibri"/>
            <a:ea typeface="+mn-ea"/>
            <a:cs typeface="+mn-cs"/>
          </a:endParaRPr>
        </a:p>
      </dgm:t>
    </dgm:pt>
    <dgm:pt modelId="{066B65B4-CBBB-4CBE-BB9B-64D0CA62F889}" type="parTrans" cxnId="{85582AFD-DAF3-4BC8-B8AD-EE967BE8C6DA}">
      <dgm:prSet/>
      <dgm:spPr>
        <a:xfrm>
          <a:off x="4310417" y="1360602"/>
          <a:ext cx="692580" cy="702120"/>
        </a:xfrm>
        <a:noFill/>
        <a:ln w="25400" cap="flat" cmpd="sng" algn="ctr">
          <a:solidFill>
            <a:srgbClr val="4F81BD">
              <a:shade val="60000"/>
              <a:hueOff val="0"/>
              <a:satOff val="0"/>
              <a:lumOff val="0"/>
              <a:alphaOff val="0"/>
            </a:srgbClr>
          </a:solidFill>
          <a:prstDash val="solid"/>
        </a:ln>
        <a:effectLst/>
      </dgm:spPr>
      <dgm:t>
        <a:bodyPr/>
        <a:lstStyle/>
        <a:p>
          <a:endParaRPr lang="sr-Latn-RS"/>
        </a:p>
      </dgm:t>
    </dgm:pt>
    <dgm:pt modelId="{CAF74852-283E-40C0-B417-C24ECB50F548}" type="sibTrans" cxnId="{85582AFD-DAF3-4BC8-B8AD-EE967BE8C6DA}">
      <dgm:prSet/>
      <dgm:spPr/>
      <dgm:t>
        <a:bodyPr/>
        <a:lstStyle/>
        <a:p>
          <a:endParaRPr lang="sr-Latn-RS"/>
        </a:p>
      </dgm:t>
    </dgm:pt>
    <dgm:pt modelId="{6C094B42-500C-4696-A453-28AD8CE589D8}">
      <dgm:prSet/>
      <dgm:spPr>
        <a:xfrm>
          <a:off x="2774529"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r-Cyrl-CS" b="1" i="0" u="none" strike="noStrike" baseline="0" smtClean="0">
              <a:solidFill>
                <a:sysClr val="window" lastClr="FFFFFF"/>
              </a:solidFill>
              <a:latin typeface="Calibri"/>
              <a:ea typeface="+mn-ea"/>
              <a:cs typeface="+mn-cs"/>
            </a:rPr>
            <a:t>О</a:t>
          </a:r>
          <a:r>
            <a:rPr lang="sk-SK" b="1" i="0" u="none" strike="noStrike" baseline="0" smtClean="0">
              <a:solidFill>
                <a:sysClr val="window" lastClr="FFFFFF"/>
              </a:solidFill>
              <a:latin typeface="Calibri"/>
              <a:ea typeface="+mn-ea"/>
              <a:cs typeface="+mn-cs"/>
            </a:rPr>
            <a:t>ddelenie preventívnej kontroly a povolenia platby</a:t>
          </a:r>
          <a:endParaRPr lang="sr-Cyrl-CS" b="1" i="0" u="none" strike="noStrike" baseline="0" smtClean="0">
            <a:solidFill>
              <a:sysClr val="window" lastClr="FFFFFF"/>
            </a:solidFill>
            <a:latin typeface="Calibri"/>
            <a:ea typeface="+mn-ea"/>
            <a:cs typeface="+mn-cs"/>
          </a:endParaRPr>
        </a:p>
        <a:p>
          <a:pPr marR="0" algn="ctr" rtl="0"/>
          <a:endParaRPr lang="sr-Latn-RS" smtClean="0">
            <a:solidFill>
              <a:sysClr val="window" lastClr="FFFFFF"/>
            </a:solidFill>
            <a:latin typeface="Calibri"/>
            <a:ea typeface="+mn-ea"/>
            <a:cs typeface="+mn-cs"/>
          </a:endParaRPr>
        </a:p>
      </dgm:t>
    </dgm:pt>
    <dgm:pt modelId="{28F87D28-E7F9-4655-B733-416FA7CC6532}" type="parTrans" cxnId="{0429C8E8-A50D-4FF7-ACAA-3436B358E9F9}">
      <dgm:prSet/>
      <dgm:spPr>
        <a:xfrm>
          <a:off x="3156116" y="2444309"/>
          <a:ext cx="1846881"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8BE7E2C8-C893-42E6-A0FE-3B308DE9DD3E}" type="sibTrans" cxnId="{0429C8E8-A50D-4FF7-ACAA-3436B358E9F9}">
      <dgm:prSet/>
      <dgm:spPr/>
      <dgm:t>
        <a:bodyPr/>
        <a:lstStyle/>
        <a:p>
          <a:endParaRPr lang="sr-Latn-RS"/>
        </a:p>
      </dgm:t>
    </dgm:pt>
    <dgm:pt modelId="{5FE1282F-B249-4EEE-B7E3-9954D8E55893}">
      <dgm:prSet/>
      <dgm:spPr>
        <a:xfrm>
          <a:off x="3697970"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Úsek pre spravovanie finančnými prostriedkami a úkony súvisiace so zadlžovaním</a:t>
          </a:r>
          <a:endParaRPr lang="sr-Cyrl-CS" b="1" i="0" u="none" strike="noStrike" baseline="0" smtClean="0">
            <a:solidFill>
              <a:sysClr val="window" lastClr="FFFFFF"/>
            </a:solidFill>
            <a:latin typeface="Calibri"/>
            <a:ea typeface="+mn-ea"/>
            <a:cs typeface="+mn-cs"/>
          </a:endParaRPr>
        </a:p>
        <a:p>
          <a:pPr marR="0" algn="ctr" rtl="0"/>
          <a:r>
            <a:rPr lang="sr-Cyrl-CS" b="1" i="0" u="none" strike="noStrike" baseline="0" smtClean="0">
              <a:solidFill>
                <a:sysClr val="window" lastClr="FFFFFF"/>
              </a:solidFill>
              <a:latin typeface="Calibri"/>
              <a:ea typeface="+mn-ea"/>
              <a:cs typeface="+mn-cs"/>
            </a:rPr>
            <a:t> </a:t>
          </a:r>
          <a:endParaRPr lang="sr-Latn-RS" smtClean="0">
            <a:solidFill>
              <a:sysClr val="window" lastClr="FFFFFF"/>
            </a:solidFill>
            <a:latin typeface="Calibri"/>
            <a:ea typeface="+mn-ea"/>
            <a:cs typeface="+mn-cs"/>
          </a:endParaRPr>
        </a:p>
      </dgm:t>
    </dgm:pt>
    <dgm:pt modelId="{CAA0DE28-8535-4408-98F8-124A71B859DC}" type="parTrans" cxnId="{3ACD07B9-3B5C-4C82-B619-41F82DA718D9}">
      <dgm:prSet/>
      <dgm:spPr>
        <a:xfrm>
          <a:off x="4079557" y="2444309"/>
          <a:ext cx="923440"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CFF18FD9-11F9-4567-9C89-B35424585093}" type="sibTrans" cxnId="{3ACD07B9-3B5C-4C82-B619-41F82DA718D9}">
      <dgm:prSet/>
      <dgm:spPr/>
      <dgm:t>
        <a:bodyPr/>
        <a:lstStyle/>
        <a:p>
          <a:endParaRPr lang="sr-Latn-RS"/>
        </a:p>
      </dgm:t>
    </dgm:pt>
    <dgm:pt modelId="{27253E13-713F-4CA2-A755-27867350A033}">
      <dgm:prSet/>
      <dgm:spPr>
        <a:xfrm>
          <a:off x="4621411"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r-Cyrl-CS" b="1" i="0" u="none" strike="noStrike" baseline="0" smtClean="0">
              <a:solidFill>
                <a:sysClr val="window" lastClr="FFFFFF"/>
              </a:solidFill>
              <a:latin typeface="Calibri"/>
              <a:ea typeface="+mn-ea"/>
              <a:cs typeface="+mn-cs"/>
            </a:rPr>
            <a:t>О</a:t>
          </a:r>
          <a:r>
            <a:rPr lang="sk-SK" b="1" i="0" u="none" strike="noStrike" baseline="0" smtClean="0">
              <a:solidFill>
                <a:sysClr val="window" lastClr="FFFFFF"/>
              </a:solidFill>
              <a:latin typeface="Calibri"/>
              <a:ea typeface="+mn-ea"/>
              <a:cs typeface="+mn-cs"/>
            </a:rPr>
            <a:t>ddelenie pre </a:t>
          </a:r>
          <a:endParaRPr lang="sr-Cyrl-CS" b="1" i="0" u="none" strike="noStrike" baseline="0" smtClean="0">
            <a:solidFill>
              <a:sysClr val="window" lastClr="FFFFFF"/>
            </a:solidFill>
            <a:latin typeface="Calibri"/>
            <a:ea typeface="+mn-ea"/>
            <a:cs typeface="+mn-cs"/>
          </a:endParaRPr>
        </a:p>
        <a:p>
          <a:pPr marR="0" algn="ctr" rtl="0"/>
          <a:r>
            <a:rPr lang="sr-Latn-RS" smtClean="0">
              <a:solidFill>
                <a:sysClr val="window" lastClr="FFFFFF"/>
              </a:solidFill>
              <a:latin typeface="Calibri"/>
              <a:ea typeface="+mn-ea"/>
              <a:cs typeface="+mn-cs"/>
            </a:rPr>
            <a:t>informovanie</a:t>
          </a:r>
        </a:p>
      </dgm:t>
    </dgm:pt>
    <dgm:pt modelId="{9BB24DF2-EDCC-43F5-98D8-9EC06A00692B}" type="parTrans" cxnId="{F34BAC3B-3FAF-4FE8-8DB4-D4DE23E7122A}">
      <dgm:prSet/>
      <dgm:spPr>
        <a:xfrm>
          <a:off x="4957278" y="2444309"/>
          <a:ext cx="91440"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703669DD-3D41-4EDB-B452-20990757CA45}" type="sibTrans" cxnId="{F34BAC3B-3FAF-4FE8-8DB4-D4DE23E7122A}">
      <dgm:prSet/>
      <dgm:spPr/>
      <dgm:t>
        <a:bodyPr/>
        <a:lstStyle/>
        <a:p>
          <a:endParaRPr lang="sr-Latn-RS"/>
        </a:p>
      </dgm:t>
    </dgm:pt>
    <dgm:pt modelId="{A6FB7C08-0AA0-4186-BE61-EF955ACFFF72}">
      <dgm:prSet/>
      <dgm:spPr>
        <a:xfrm>
          <a:off x="5544851"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endParaRPr lang="sr-Latn-RS" b="1" i="0" u="none" strike="noStrike" baseline="0" smtClean="0">
            <a:solidFill>
              <a:sysClr val="window" lastClr="FFFFFF"/>
            </a:solidFill>
            <a:latin typeface="Calibri"/>
            <a:ea typeface="+mn-ea"/>
            <a:cs typeface="+mn-cs"/>
          </a:endParaRPr>
        </a:p>
        <a:p>
          <a:pPr marR="0" algn="ctr" rtl="0"/>
          <a:r>
            <a:rPr lang="sr-Cyrl-CS" b="1" i="0" u="none" strike="noStrike" baseline="0" smtClean="0">
              <a:solidFill>
                <a:sysClr val="window" lastClr="FFFFFF"/>
              </a:solidFill>
              <a:latin typeface="Calibri"/>
              <a:ea typeface="+mn-ea"/>
              <a:cs typeface="+mn-cs"/>
            </a:rPr>
            <a:t>О</a:t>
          </a:r>
          <a:r>
            <a:rPr lang="sk-SK" b="1" i="0" u="none" strike="noStrike" baseline="0" smtClean="0">
              <a:solidFill>
                <a:sysClr val="window" lastClr="FFFFFF"/>
              </a:solidFill>
              <a:latin typeface="Calibri"/>
              <a:ea typeface="+mn-ea"/>
              <a:cs typeface="+mn-cs"/>
            </a:rPr>
            <a:t>ddelenie pre finančnú operatívu a zúčtovanie plato</a:t>
          </a:r>
          <a:endParaRPr lang="sr-Cyrl-CS" b="1" i="0" u="none" strike="noStrike" baseline="0" smtClean="0">
            <a:solidFill>
              <a:sysClr val="window" lastClr="FFFFFF"/>
            </a:solidFill>
            <a:latin typeface="Calibri"/>
            <a:ea typeface="+mn-ea"/>
            <a:cs typeface="+mn-cs"/>
          </a:endParaRPr>
        </a:p>
        <a:p>
          <a:pPr marR="0" algn="ctr" rtl="0"/>
          <a:endParaRPr lang="sr-Latn-RS" smtClean="0">
            <a:solidFill>
              <a:sysClr val="window" lastClr="FFFFFF"/>
            </a:solidFill>
            <a:latin typeface="Calibri"/>
            <a:ea typeface="+mn-ea"/>
            <a:cs typeface="+mn-cs"/>
          </a:endParaRPr>
        </a:p>
      </dgm:t>
    </dgm:pt>
    <dgm:pt modelId="{0F38AE43-E0ED-4656-81A9-CACA66857455}" type="parTrans" cxnId="{D26C3DA0-A0AF-403C-9BCF-03603F6E472C}">
      <dgm:prSet/>
      <dgm:spPr>
        <a:xfrm>
          <a:off x="5002998" y="2444309"/>
          <a:ext cx="923440"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4EF6B6BD-37C9-4998-A2D0-1BBD39E9AB30}" type="sibTrans" cxnId="{D26C3DA0-A0AF-403C-9BCF-03603F6E472C}">
      <dgm:prSet/>
      <dgm:spPr/>
      <dgm:t>
        <a:bodyPr/>
        <a:lstStyle/>
        <a:p>
          <a:endParaRPr lang="sr-Latn-RS"/>
        </a:p>
      </dgm:t>
    </dgm:pt>
    <dgm:pt modelId="{8865C82F-AADB-43F0-BBB4-FE3B8103CF2D}">
      <dgm:prSet/>
      <dgm:spPr>
        <a:xfrm>
          <a:off x="6468292"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r-Cyrl-CS" b="1" i="0" u="none" strike="noStrike" baseline="0" smtClean="0">
              <a:solidFill>
                <a:sysClr val="window" lastClr="FFFFFF"/>
              </a:solidFill>
              <a:latin typeface="Calibri"/>
              <a:ea typeface="+mn-ea"/>
              <a:cs typeface="+mn-cs"/>
            </a:rPr>
            <a:t>О</a:t>
          </a:r>
          <a:r>
            <a:rPr lang="sk-SK" b="1" i="0" u="none" strike="noStrike" baseline="0" smtClean="0">
              <a:solidFill>
                <a:sysClr val="window" lastClr="FFFFFF"/>
              </a:solidFill>
              <a:latin typeface="Calibri"/>
              <a:ea typeface="+mn-ea"/>
              <a:cs typeface="+mn-cs"/>
            </a:rPr>
            <a:t>ddelenie účtovníctva</a:t>
          </a:r>
          <a:endParaRPr lang="sr-Cyrl-CS" b="1" i="0" u="none" strike="noStrike" baseline="0" smtClean="0">
            <a:solidFill>
              <a:sysClr val="window" lastClr="FFFFFF"/>
            </a:solidFill>
            <a:latin typeface="Calibri"/>
            <a:ea typeface="+mn-ea"/>
            <a:cs typeface="+mn-cs"/>
          </a:endParaRPr>
        </a:p>
        <a:p>
          <a:pPr marR="0" algn="ctr" rtl="0"/>
          <a:endParaRPr lang="sr-Cyrl-CS" b="0" i="0" u="none" strike="noStrike" baseline="0" smtClean="0">
            <a:solidFill>
              <a:sysClr val="window" lastClr="FFFFFF"/>
            </a:solidFill>
            <a:latin typeface="Times New Roman"/>
            <a:ea typeface="+mn-ea"/>
            <a:cs typeface="+mn-cs"/>
          </a:endParaRPr>
        </a:p>
      </dgm:t>
    </dgm:pt>
    <dgm:pt modelId="{547B937C-C63E-449C-B3BB-F756A049C228}" type="parTrans" cxnId="{546E5965-AAF4-4314-A6B3-336915071328}">
      <dgm:prSet/>
      <dgm:spPr>
        <a:xfrm>
          <a:off x="5002998" y="2444309"/>
          <a:ext cx="1846881"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C668DCB8-60CD-46F1-8E94-64FE4866BCC4}" type="sibTrans" cxnId="{546E5965-AAF4-4314-A6B3-336915071328}">
      <dgm:prSet/>
      <dgm:spPr/>
      <dgm:t>
        <a:bodyPr/>
        <a:lstStyle/>
        <a:p>
          <a:endParaRPr lang="sr-Latn-RS"/>
        </a:p>
      </dgm:t>
    </dgm:pt>
    <dgm:pt modelId="{418FDB05-6891-45F1-9A08-9B77568946A2}">
      <dgm:prSet/>
      <dgm:spPr>
        <a:xfrm>
          <a:off x="7391732" y="2062722"/>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Sektor pre informačný systém</a:t>
          </a:r>
          <a:endParaRPr lang="sr-Cyrl-CS" b="1" i="0" u="none" strike="noStrike" baseline="0" smtClean="0">
            <a:solidFill>
              <a:sysClr val="window" lastClr="FFFFFF"/>
            </a:solidFill>
            <a:latin typeface="Calibri"/>
            <a:ea typeface="+mn-ea"/>
            <a:cs typeface="+mn-cs"/>
          </a:endParaRPr>
        </a:p>
        <a:p>
          <a:pPr marR="0" algn="ctr" rtl="0"/>
          <a:r>
            <a:rPr lang="sk-SK" b="1" i="0" u="none" strike="noStrike" baseline="0" smtClean="0">
              <a:solidFill>
                <a:sysClr val="window" lastClr="FFFFFF"/>
              </a:solidFill>
              <a:latin typeface="Calibri"/>
              <a:ea typeface="+mn-ea"/>
              <a:cs typeface="+mn-cs"/>
            </a:rPr>
            <a:t>rozpočtu a trezoru</a:t>
          </a:r>
          <a:endParaRPr lang="sr-Cyrl-CS" b="1" i="0" u="none" strike="noStrike" baseline="0" smtClean="0">
            <a:solidFill>
              <a:sysClr val="window" lastClr="FFFFFF"/>
            </a:solidFill>
            <a:latin typeface="Calibri"/>
            <a:ea typeface="+mn-ea"/>
            <a:cs typeface="+mn-cs"/>
          </a:endParaRPr>
        </a:p>
      </dgm:t>
    </dgm:pt>
    <dgm:pt modelId="{6EEE911B-88A8-46A3-8016-70DB71287E69}" type="parTrans" cxnId="{1D55F1CC-2DE7-4776-AA84-F8A3548C2F22}">
      <dgm:prSet/>
      <dgm:spPr>
        <a:xfrm>
          <a:off x="4310417" y="1360602"/>
          <a:ext cx="3462902" cy="702120"/>
        </a:xfrm>
        <a:noFill/>
        <a:ln w="25400" cap="flat" cmpd="sng" algn="ctr">
          <a:solidFill>
            <a:srgbClr val="4F81BD">
              <a:shade val="60000"/>
              <a:hueOff val="0"/>
              <a:satOff val="0"/>
              <a:lumOff val="0"/>
              <a:alphaOff val="0"/>
            </a:srgbClr>
          </a:solidFill>
          <a:prstDash val="solid"/>
        </a:ln>
        <a:effectLst/>
      </dgm:spPr>
      <dgm:t>
        <a:bodyPr/>
        <a:lstStyle/>
        <a:p>
          <a:endParaRPr lang="sr-Latn-RS"/>
        </a:p>
      </dgm:t>
    </dgm:pt>
    <dgm:pt modelId="{D8E35061-0857-43C4-B2E6-F4521D63C291}" type="sibTrans" cxnId="{1D55F1CC-2DE7-4776-AA84-F8A3548C2F22}">
      <dgm:prSet/>
      <dgm:spPr/>
      <dgm:t>
        <a:bodyPr/>
        <a:lstStyle/>
        <a:p>
          <a:endParaRPr lang="sr-Latn-RS"/>
        </a:p>
      </dgm:t>
    </dgm:pt>
    <dgm:pt modelId="{DA4DF6E4-5DB3-4DBC-B0DB-B0465D8AB3A1}">
      <dgm:prSet/>
      <dgm:spPr>
        <a:xfrm>
          <a:off x="7391732"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Oddelenie pre vypracovanie aúdržbu informačného systému</a:t>
          </a:r>
          <a:endParaRPr lang="sr-Cyrl-CS" b="1" i="0" u="none" strike="noStrike" baseline="0" smtClean="0">
            <a:solidFill>
              <a:sysClr val="window" lastClr="FFFFFF"/>
            </a:solidFill>
            <a:latin typeface="Calibri"/>
            <a:ea typeface="+mn-ea"/>
            <a:cs typeface="+mn-cs"/>
          </a:endParaRPr>
        </a:p>
        <a:p>
          <a:pPr marR="0" algn="ctr" rtl="0"/>
          <a:endParaRPr lang="sr-Cyrl-CS" b="0" i="0" u="none" strike="noStrike" baseline="0" smtClean="0">
            <a:solidFill>
              <a:sysClr val="window" lastClr="FFFFFF"/>
            </a:solidFill>
            <a:latin typeface="Times New Roman"/>
            <a:ea typeface="+mn-ea"/>
            <a:cs typeface="+mn-cs"/>
          </a:endParaRPr>
        </a:p>
      </dgm:t>
    </dgm:pt>
    <dgm:pt modelId="{CE8E6C23-F68F-48F7-8500-39D88E5810F1}" type="parTrans" cxnId="{26A044FC-149B-4FFC-86E0-042A2D375C9C}">
      <dgm:prSet/>
      <dgm:spPr>
        <a:xfrm>
          <a:off x="7727599" y="2444309"/>
          <a:ext cx="91440"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C8F677D8-CD43-4BA2-9713-BCD865850BE0}" type="sibTrans" cxnId="{26A044FC-149B-4FFC-86E0-042A2D375C9C}">
      <dgm:prSet/>
      <dgm:spPr/>
      <dgm:t>
        <a:bodyPr/>
        <a:lstStyle/>
        <a:p>
          <a:endParaRPr lang="sr-Latn-RS"/>
        </a:p>
      </dgm:t>
    </dgm:pt>
    <dgm:pt modelId="{B586BB5C-8726-4DF8-A1E3-627F9184BF6A}" type="asst">
      <dgm:prSet/>
      <dgm:spPr>
        <a:xfrm>
          <a:off x="3467110" y="1520868"/>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r-Latn-RS" smtClean="0">
              <a:solidFill>
                <a:sysClr val="window" lastClr="FFFFFF"/>
              </a:solidFill>
              <a:latin typeface="Calibri"/>
              <a:ea typeface="+mn-ea"/>
              <a:cs typeface="+mn-cs"/>
            </a:rPr>
            <a:t>Podtajomník</a:t>
          </a:r>
        </a:p>
      </dgm:t>
    </dgm:pt>
    <dgm:pt modelId="{2F6A298D-EEBE-4D62-82C0-2D1B8A982033}" type="sibTrans" cxnId="{957E9B70-BAA4-43D0-940B-D7A37B37F443}">
      <dgm:prSet/>
      <dgm:spPr/>
      <dgm:t>
        <a:bodyPr/>
        <a:lstStyle/>
        <a:p>
          <a:endParaRPr lang="sr-Latn-RS"/>
        </a:p>
      </dgm:t>
    </dgm:pt>
    <dgm:pt modelId="{C63185B6-2300-4693-9EA6-BF062AF71038}" type="parTrans" cxnId="{957E9B70-BAA4-43D0-940B-D7A37B37F443}">
      <dgm:prSet/>
      <dgm:spPr>
        <a:xfrm>
          <a:off x="4184564" y="1360602"/>
          <a:ext cx="91440" cy="351060"/>
        </a:xfrm>
        <a:noFill/>
        <a:ln w="25400" cap="flat" cmpd="sng" algn="ctr">
          <a:solidFill>
            <a:srgbClr val="4F81BD">
              <a:shade val="60000"/>
              <a:hueOff val="0"/>
              <a:satOff val="0"/>
              <a:lumOff val="0"/>
              <a:alphaOff val="0"/>
            </a:srgbClr>
          </a:solidFill>
          <a:prstDash val="solid"/>
        </a:ln>
        <a:effectLst/>
      </dgm:spPr>
      <dgm:t>
        <a:bodyPr/>
        <a:lstStyle/>
        <a:p>
          <a:endParaRPr lang="sr-Latn-RS"/>
        </a:p>
      </dgm:t>
    </dgm:pt>
    <dgm:pt modelId="{7FD42E8B-51A4-45E7-81A8-8F1D97A3DD14}">
      <dgm:prSet/>
      <dgm:spPr>
        <a:xfrm>
          <a:off x="465928" y="2062722"/>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Úsek</a:t>
          </a:r>
          <a:endParaRPr lang="sr-Cyrl-CS" b="1" i="0" u="none" strike="noStrike" baseline="0" smtClean="0">
            <a:solidFill>
              <a:sysClr val="window" lastClr="FFFFFF"/>
            </a:solidFill>
            <a:latin typeface="Calibri"/>
            <a:ea typeface="+mn-ea"/>
            <a:cs typeface="+mn-cs"/>
          </a:endParaRPr>
        </a:p>
        <a:p>
          <a:pPr marR="0" algn="ctr" rtl="0"/>
          <a:r>
            <a:rPr lang="sk-SK" b="1" i="0" u="none" strike="noStrike" baseline="0" smtClean="0">
              <a:solidFill>
                <a:sysClr val="window" lastClr="FFFFFF"/>
              </a:solidFill>
              <a:latin typeface="Calibri"/>
              <a:ea typeface="+mn-ea"/>
              <a:cs typeface="+mn-cs"/>
            </a:rPr>
            <a:t>pre rozpočet a analýzu</a:t>
          </a:r>
          <a:endParaRPr lang="sr-Latn-RS" smtClean="0">
            <a:solidFill>
              <a:sysClr val="window" lastClr="FFFFFF"/>
            </a:solidFill>
            <a:latin typeface="Calibri"/>
            <a:ea typeface="+mn-ea"/>
            <a:cs typeface="+mn-cs"/>
          </a:endParaRPr>
        </a:p>
      </dgm:t>
    </dgm:pt>
    <dgm:pt modelId="{75B84F18-9DEF-4122-A77E-4A9A9E540357}" type="sibTrans" cxnId="{2475FD8B-C717-4936-B259-3160F4DBE255}">
      <dgm:prSet/>
      <dgm:spPr/>
      <dgm:t>
        <a:bodyPr/>
        <a:lstStyle/>
        <a:p>
          <a:endParaRPr lang="sr-Latn-RS"/>
        </a:p>
      </dgm:t>
    </dgm:pt>
    <dgm:pt modelId="{0E091113-237E-46EF-855D-366873344551}" type="parTrans" cxnId="{2475FD8B-C717-4936-B259-3160F4DBE255}">
      <dgm:prSet/>
      <dgm:spPr>
        <a:xfrm>
          <a:off x="847515" y="1360602"/>
          <a:ext cx="3462902" cy="702120"/>
        </a:xfrm>
        <a:noFill/>
        <a:ln w="25400" cap="flat" cmpd="sng" algn="ctr">
          <a:solidFill>
            <a:srgbClr val="4F81BD">
              <a:shade val="60000"/>
              <a:hueOff val="0"/>
              <a:satOff val="0"/>
              <a:lumOff val="0"/>
              <a:alphaOff val="0"/>
            </a:srgbClr>
          </a:solidFill>
          <a:prstDash val="solid"/>
        </a:ln>
        <a:effectLst/>
      </dgm:spPr>
      <dgm:t>
        <a:bodyPr/>
        <a:lstStyle/>
        <a:p>
          <a:endParaRPr lang="sr-Latn-RS"/>
        </a:p>
      </dgm:t>
    </dgm:pt>
    <dgm:pt modelId="{F4251BCE-7D8D-4B4D-9668-63F3B4E761E1}" type="asst">
      <dgm:prSet/>
      <dgm:spPr>
        <a:xfrm>
          <a:off x="4390550" y="1520868"/>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Zástupca pokrajinského tajomníka</a:t>
          </a:r>
          <a:endParaRPr lang="sr-Cyrl-CS" b="1" i="0" u="none" strike="noStrike" baseline="0" smtClean="0">
            <a:solidFill>
              <a:sysClr val="window" lastClr="FFFFFF"/>
            </a:solidFill>
            <a:latin typeface="Calibri"/>
            <a:ea typeface="+mn-ea"/>
            <a:cs typeface="+mn-cs"/>
          </a:endParaRPr>
        </a:p>
        <a:p>
          <a:pPr marR="0" algn="ctr" rtl="0"/>
          <a:r>
            <a:rPr lang="sr-Cyrl-CS" b="1" i="0" u="none" strike="noStrike" baseline="0" smtClean="0">
              <a:solidFill>
                <a:sysClr val="window" lastClr="FFFFFF"/>
              </a:solidFill>
              <a:latin typeface="Calibri"/>
              <a:ea typeface="+mn-ea"/>
              <a:cs typeface="+mn-cs"/>
            </a:rPr>
            <a:t> </a:t>
          </a:r>
          <a:endParaRPr lang="sr-Latn-RS" smtClean="0">
            <a:solidFill>
              <a:sysClr val="window" lastClr="FFFFFF"/>
            </a:solidFill>
            <a:latin typeface="Calibri"/>
            <a:ea typeface="+mn-ea"/>
            <a:cs typeface="+mn-cs"/>
          </a:endParaRPr>
        </a:p>
      </dgm:t>
    </dgm:pt>
    <dgm:pt modelId="{E4E0D673-2DDA-493E-A168-CBEF3D61F5BA}" type="sibTrans" cxnId="{E7160255-D83C-4522-BF39-E7E530178F2C}">
      <dgm:prSet/>
      <dgm:spPr/>
      <dgm:t>
        <a:bodyPr/>
        <a:lstStyle/>
        <a:p>
          <a:endParaRPr lang="sr-Latn-RS"/>
        </a:p>
      </dgm:t>
    </dgm:pt>
    <dgm:pt modelId="{5C476F78-CCC9-4C7D-BA7D-83DC465F09EC}" type="parTrans" cxnId="{E7160255-D83C-4522-BF39-E7E530178F2C}">
      <dgm:prSet/>
      <dgm:spPr>
        <a:xfrm>
          <a:off x="4264697" y="1360602"/>
          <a:ext cx="91440" cy="351060"/>
        </a:xfrm>
        <a:noFill/>
        <a:ln w="25400" cap="flat" cmpd="sng" algn="ctr">
          <a:solidFill>
            <a:srgbClr val="4F81BD">
              <a:shade val="60000"/>
              <a:hueOff val="0"/>
              <a:satOff val="0"/>
              <a:lumOff val="0"/>
              <a:alphaOff val="0"/>
            </a:srgbClr>
          </a:solidFill>
          <a:prstDash val="solid"/>
        </a:ln>
        <a:effectLst/>
      </dgm:spPr>
      <dgm:t>
        <a:bodyPr/>
        <a:lstStyle/>
        <a:p>
          <a:endParaRPr lang="sr-Latn-RS"/>
        </a:p>
      </dgm:t>
    </dgm:pt>
    <dgm:pt modelId="{C890AFE6-A7E0-4F3B-928B-F5F2A2AEAB38}">
      <dgm:prSet/>
      <dgm:spPr>
        <a:xfrm>
          <a:off x="2041882" y="3688282"/>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Úsek</a:t>
          </a:r>
          <a:endParaRPr lang="sr-Cyrl-CS" b="1" i="0" u="none" strike="noStrike" baseline="0" smtClean="0">
            <a:solidFill>
              <a:sysClr val="window" lastClr="FFFFFF"/>
            </a:solidFill>
            <a:latin typeface="Calibri"/>
            <a:ea typeface="+mn-ea"/>
            <a:cs typeface="+mn-cs"/>
          </a:endParaRPr>
        </a:p>
        <a:p>
          <a:pPr marR="0" algn="ctr" rtl="0"/>
          <a:r>
            <a:rPr lang="sk-SK" b="1" i="0" u="none" strike="noStrike" baseline="0" smtClean="0">
              <a:solidFill>
                <a:sysClr val="window" lastClr="FFFFFF"/>
              </a:solidFill>
              <a:latin typeface="Calibri"/>
              <a:ea typeface="+mn-ea"/>
              <a:cs typeface="+mn-cs"/>
            </a:rPr>
            <a:t>pre finančné úkony</a:t>
          </a:r>
          <a:endParaRPr lang="sr-Cyrl-CS" b="1" i="0" u="none" strike="noStrike" baseline="0" smtClean="0">
            <a:solidFill>
              <a:sysClr val="window" lastClr="FFFFFF"/>
            </a:solidFill>
            <a:latin typeface="Calibri"/>
            <a:ea typeface="+mn-ea"/>
            <a:cs typeface="+mn-cs"/>
          </a:endParaRPr>
        </a:p>
        <a:p>
          <a:pPr marR="0" algn="ctr" rtl="0"/>
          <a:r>
            <a:rPr lang="sr-Cyrl-CS" b="1" i="0" u="none" strike="noStrike" baseline="0" smtClean="0">
              <a:solidFill>
                <a:sysClr val="window" lastClr="FFFFFF"/>
              </a:solidFill>
              <a:latin typeface="Calibri"/>
              <a:ea typeface="+mn-ea"/>
              <a:cs typeface="+mn-cs"/>
            </a:rPr>
            <a:t> </a:t>
          </a:r>
        </a:p>
      </dgm:t>
    </dgm:pt>
    <dgm:pt modelId="{8CC3A7E8-5EEF-4BC2-A1D8-2C0138C90FD6}" type="sibTrans" cxnId="{BCB41ACC-728B-4695-888F-864EA2474D3D}">
      <dgm:prSet/>
      <dgm:spPr/>
      <dgm:t>
        <a:bodyPr/>
        <a:lstStyle/>
        <a:p>
          <a:endParaRPr lang="sr-Latn-RS"/>
        </a:p>
      </dgm:t>
    </dgm:pt>
    <dgm:pt modelId="{D11EC0AB-17AF-4164-9A83-8FB884860FF6}" type="parTrans" cxnId="{BCB41ACC-728B-4695-888F-864EA2474D3D}">
      <dgm:prSet/>
      <dgm:spPr>
        <a:xfrm>
          <a:off x="1927406" y="2986162"/>
          <a:ext cx="114476" cy="892913"/>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3301D94E-23AA-478D-9810-0D494B5F018B}" type="pres">
      <dgm:prSet presAssocID="{50E9C591-BEDE-4DD0-A007-11739C8E8C11}" presName="hierChild1" presStyleCnt="0">
        <dgm:presLayoutVars>
          <dgm:orgChart val="1"/>
          <dgm:chPref val="1"/>
          <dgm:dir/>
          <dgm:animOne val="branch"/>
          <dgm:animLvl val="lvl"/>
          <dgm:resizeHandles/>
        </dgm:presLayoutVars>
      </dgm:prSet>
      <dgm:spPr/>
    </dgm:pt>
    <dgm:pt modelId="{3C5F05D9-FB23-4BFA-B4CE-6D8897C01C6B}" type="pres">
      <dgm:prSet presAssocID="{60BC5B70-9E5D-42FC-97F0-21A1AB4F2D25}" presName="hierRoot1" presStyleCnt="0">
        <dgm:presLayoutVars>
          <dgm:hierBranch/>
        </dgm:presLayoutVars>
      </dgm:prSet>
      <dgm:spPr/>
    </dgm:pt>
    <dgm:pt modelId="{13289519-C1F8-470E-B32A-D6F4DA61516A}" type="pres">
      <dgm:prSet presAssocID="{60BC5B70-9E5D-42FC-97F0-21A1AB4F2D25}" presName="rootComposite1" presStyleCnt="0"/>
      <dgm:spPr/>
    </dgm:pt>
    <dgm:pt modelId="{35F707D4-34FF-47E3-AEC3-160146D84AAD}" type="pres">
      <dgm:prSet presAssocID="{60BC5B70-9E5D-42FC-97F0-21A1AB4F2D25}" presName="rootText1" presStyleLbl="node0" presStyleIdx="0" presStyleCnt="1">
        <dgm:presLayoutVars>
          <dgm:chPref val="3"/>
        </dgm:presLayoutVars>
      </dgm:prSet>
      <dgm:spPr>
        <a:prstGeom prst="rect">
          <a:avLst/>
        </a:prstGeom>
      </dgm:spPr>
      <dgm:t>
        <a:bodyPr/>
        <a:lstStyle/>
        <a:p>
          <a:endParaRPr lang="sr-Latn-RS"/>
        </a:p>
      </dgm:t>
    </dgm:pt>
    <dgm:pt modelId="{5995245E-9BB3-4164-87CB-3664EC5A06EA}" type="pres">
      <dgm:prSet presAssocID="{60BC5B70-9E5D-42FC-97F0-21A1AB4F2D25}" presName="rootConnector1" presStyleLbl="node1" presStyleIdx="0" presStyleCnt="0"/>
      <dgm:spPr/>
      <dgm:t>
        <a:bodyPr/>
        <a:lstStyle/>
        <a:p>
          <a:endParaRPr lang="sr-Latn-RS"/>
        </a:p>
      </dgm:t>
    </dgm:pt>
    <dgm:pt modelId="{37077B13-ED79-4E6B-ACFC-423CEE45B2B8}" type="pres">
      <dgm:prSet presAssocID="{60BC5B70-9E5D-42FC-97F0-21A1AB4F2D25}" presName="hierChild2" presStyleCnt="0"/>
      <dgm:spPr/>
    </dgm:pt>
    <dgm:pt modelId="{62BD9E4B-B851-49F1-BF5D-6CBAC917732D}" type="pres">
      <dgm:prSet presAssocID="{0E091113-237E-46EF-855D-366873344551}" presName="Name35" presStyleLbl="parChTrans1D2" presStyleIdx="0" presStyleCnt="6"/>
      <dgm:spPr>
        <a:custGeom>
          <a:avLst/>
          <a:gdLst/>
          <a:ahLst/>
          <a:cxnLst/>
          <a:rect l="0" t="0" r="0" b="0"/>
          <a:pathLst>
            <a:path>
              <a:moveTo>
                <a:pt x="3462902" y="0"/>
              </a:moveTo>
              <a:lnTo>
                <a:pt x="3462902" y="621986"/>
              </a:lnTo>
              <a:lnTo>
                <a:pt x="0" y="621986"/>
              </a:lnTo>
              <a:lnTo>
                <a:pt x="0" y="702120"/>
              </a:lnTo>
            </a:path>
          </a:pathLst>
        </a:custGeom>
      </dgm:spPr>
      <dgm:t>
        <a:bodyPr/>
        <a:lstStyle/>
        <a:p>
          <a:endParaRPr lang="sr-Latn-RS"/>
        </a:p>
      </dgm:t>
    </dgm:pt>
    <dgm:pt modelId="{3EB144DF-E89C-433E-8BDD-2CEFD8F95282}" type="pres">
      <dgm:prSet presAssocID="{7FD42E8B-51A4-45E7-81A8-8F1D97A3DD14}" presName="hierRoot2" presStyleCnt="0">
        <dgm:presLayoutVars>
          <dgm:hierBranch/>
        </dgm:presLayoutVars>
      </dgm:prSet>
      <dgm:spPr/>
    </dgm:pt>
    <dgm:pt modelId="{BEA04CD0-B689-4BA7-BC06-7153145235EB}" type="pres">
      <dgm:prSet presAssocID="{7FD42E8B-51A4-45E7-81A8-8F1D97A3DD14}" presName="rootComposite" presStyleCnt="0"/>
      <dgm:spPr/>
    </dgm:pt>
    <dgm:pt modelId="{604498CC-5227-4B48-AFDD-A97444D2FB70}" type="pres">
      <dgm:prSet presAssocID="{7FD42E8B-51A4-45E7-81A8-8F1D97A3DD14}" presName="rootText" presStyleLbl="node2" presStyleIdx="0" presStyleCnt="4">
        <dgm:presLayoutVars>
          <dgm:chPref val="3"/>
        </dgm:presLayoutVars>
      </dgm:prSet>
      <dgm:spPr>
        <a:prstGeom prst="rect">
          <a:avLst/>
        </a:prstGeom>
      </dgm:spPr>
      <dgm:t>
        <a:bodyPr/>
        <a:lstStyle/>
        <a:p>
          <a:endParaRPr lang="sr-Latn-RS"/>
        </a:p>
      </dgm:t>
    </dgm:pt>
    <dgm:pt modelId="{A2A7769E-EBBB-4338-979F-844BD4452CAD}" type="pres">
      <dgm:prSet presAssocID="{7FD42E8B-51A4-45E7-81A8-8F1D97A3DD14}" presName="rootConnector" presStyleLbl="node2" presStyleIdx="0" presStyleCnt="4"/>
      <dgm:spPr/>
      <dgm:t>
        <a:bodyPr/>
        <a:lstStyle/>
        <a:p>
          <a:endParaRPr lang="sr-Latn-RS"/>
        </a:p>
      </dgm:t>
    </dgm:pt>
    <dgm:pt modelId="{2DE5973C-F0FC-4E1E-B5F1-CAF0ED273157}" type="pres">
      <dgm:prSet presAssocID="{7FD42E8B-51A4-45E7-81A8-8F1D97A3DD14}" presName="hierChild4" presStyleCnt="0"/>
      <dgm:spPr/>
    </dgm:pt>
    <dgm:pt modelId="{5A31CF76-870C-473D-8EAF-5694E10E2DC0}" type="pres">
      <dgm:prSet presAssocID="{9B885716-5055-4571-B8B8-86AE54F8155A}" presName="Name35" presStyleLbl="parChTrans1D3" presStyleIdx="0" presStyleCnt="9"/>
      <dgm:spPr>
        <a:custGeom>
          <a:avLst/>
          <a:gdLst/>
          <a:ahLst/>
          <a:cxnLst/>
          <a:rect l="0" t="0" r="0" b="0"/>
          <a:pathLst>
            <a:path>
              <a:moveTo>
                <a:pt x="461720" y="0"/>
              </a:moveTo>
              <a:lnTo>
                <a:pt x="461720" y="80133"/>
              </a:lnTo>
              <a:lnTo>
                <a:pt x="0" y="80133"/>
              </a:lnTo>
              <a:lnTo>
                <a:pt x="0" y="160266"/>
              </a:lnTo>
            </a:path>
          </a:pathLst>
        </a:custGeom>
      </dgm:spPr>
      <dgm:t>
        <a:bodyPr/>
        <a:lstStyle/>
        <a:p>
          <a:endParaRPr lang="sr-Latn-RS"/>
        </a:p>
      </dgm:t>
    </dgm:pt>
    <dgm:pt modelId="{4FA96441-28D0-4C65-90F1-9DD7F660F9C7}" type="pres">
      <dgm:prSet presAssocID="{D39DE4B6-A81E-4043-B263-6AA000EDF67D}" presName="hierRoot2" presStyleCnt="0">
        <dgm:presLayoutVars>
          <dgm:hierBranch val="r"/>
        </dgm:presLayoutVars>
      </dgm:prSet>
      <dgm:spPr/>
    </dgm:pt>
    <dgm:pt modelId="{5C1B4ABC-E019-4391-8063-C50D49B8A04C}" type="pres">
      <dgm:prSet presAssocID="{D39DE4B6-A81E-4043-B263-6AA000EDF67D}" presName="rootComposite" presStyleCnt="0"/>
      <dgm:spPr/>
    </dgm:pt>
    <dgm:pt modelId="{45732094-7FA7-4E98-973D-CE69881EDBF3}" type="pres">
      <dgm:prSet presAssocID="{D39DE4B6-A81E-4043-B263-6AA000EDF67D}" presName="rootText" presStyleLbl="node3" presStyleIdx="0" presStyleCnt="9">
        <dgm:presLayoutVars>
          <dgm:chPref val="3"/>
        </dgm:presLayoutVars>
      </dgm:prSet>
      <dgm:spPr>
        <a:prstGeom prst="rect">
          <a:avLst/>
        </a:prstGeom>
      </dgm:spPr>
      <dgm:t>
        <a:bodyPr/>
        <a:lstStyle/>
        <a:p>
          <a:endParaRPr lang="sr-Latn-RS"/>
        </a:p>
      </dgm:t>
    </dgm:pt>
    <dgm:pt modelId="{556BA309-76B4-48A3-A2F4-D0806038891E}" type="pres">
      <dgm:prSet presAssocID="{D39DE4B6-A81E-4043-B263-6AA000EDF67D}" presName="rootConnector" presStyleLbl="node3" presStyleIdx="0" presStyleCnt="9"/>
      <dgm:spPr/>
      <dgm:t>
        <a:bodyPr/>
        <a:lstStyle/>
        <a:p>
          <a:endParaRPr lang="sr-Latn-RS"/>
        </a:p>
      </dgm:t>
    </dgm:pt>
    <dgm:pt modelId="{0BC4A8AD-BB0D-4C70-9AD6-2B8C820BEEE6}" type="pres">
      <dgm:prSet presAssocID="{D39DE4B6-A81E-4043-B263-6AA000EDF67D}" presName="hierChild4" presStyleCnt="0"/>
      <dgm:spPr/>
    </dgm:pt>
    <dgm:pt modelId="{2386C9D7-CCF3-4049-BF9F-CAA758A30977}" type="pres">
      <dgm:prSet presAssocID="{D39DE4B6-A81E-4043-B263-6AA000EDF67D}" presName="hierChild5" presStyleCnt="0"/>
      <dgm:spPr/>
    </dgm:pt>
    <dgm:pt modelId="{C58B984D-C13F-469E-B125-13245E06D20E}" type="pres">
      <dgm:prSet presAssocID="{542D1438-FBC3-4369-89BD-D7838B32A60C}" presName="Name35" presStyleLbl="parChTrans1D3" presStyleIdx="1" presStyleCnt="9"/>
      <dgm:spPr>
        <a:custGeom>
          <a:avLst/>
          <a:gdLst/>
          <a:ahLst/>
          <a:cxnLst/>
          <a:rect l="0" t="0" r="0" b="0"/>
          <a:pathLst>
            <a:path>
              <a:moveTo>
                <a:pt x="0" y="0"/>
              </a:moveTo>
              <a:lnTo>
                <a:pt x="0" y="80133"/>
              </a:lnTo>
              <a:lnTo>
                <a:pt x="461720" y="80133"/>
              </a:lnTo>
              <a:lnTo>
                <a:pt x="461720" y="160266"/>
              </a:lnTo>
            </a:path>
          </a:pathLst>
        </a:custGeom>
      </dgm:spPr>
      <dgm:t>
        <a:bodyPr/>
        <a:lstStyle/>
        <a:p>
          <a:endParaRPr lang="sr-Latn-RS"/>
        </a:p>
      </dgm:t>
    </dgm:pt>
    <dgm:pt modelId="{5B294244-9A7F-464D-ABB8-A4D77C80AE75}" type="pres">
      <dgm:prSet presAssocID="{2F4881C7-82B9-41D1-9CC5-95A7D4DBF639}" presName="hierRoot2" presStyleCnt="0">
        <dgm:presLayoutVars>
          <dgm:hierBranch val="r"/>
        </dgm:presLayoutVars>
      </dgm:prSet>
      <dgm:spPr/>
    </dgm:pt>
    <dgm:pt modelId="{D6E3D13B-20AF-43E0-B804-B63C7214FAD6}" type="pres">
      <dgm:prSet presAssocID="{2F4881C7-82B9-41D1-9CC5-95A7D4DBF639}" presName="rootComposite" presStyleCnt="0"/>
      <dgm:spPr/>
    </dgm:pt>
    <dgm:pt modelId="{E7CA1AB6-9489-46C9-8AFE-12C22EFDEDAE}" type="pres">
      <dgm:prSet presAssocID="{2F4881C7-82B9-41D1-9CC5-95A7D4DBF639}" presName="rootText" presStyleLbl="node3" presStyleIdx="1" presStyleCnt="9">
        <dgm:presLayoutVars>
          <dgm:chPref val="3"/>
        </dgm:presLayoutVars>
      </dgm:prSet>
      <dgm:spPr>
        <a:prstGeom prst="rect">
          <a:avLst/>
        </a:prstGeom>
      </dgm:spPr>
      <dgm:t>
        <a:bodyPr/>
        <a:lstStyle/>
        <a:p>
          <a:endParaRPr lang="sr-Latn-RS"/>
        </a:p>
      </dgm:t>
    </dgm:pt>
    <dgm:pt modelId="{1F4D4E7F-2856-48C1-9BEC-B836A92FD76A}" type="pres">
      <dgm:prSet presAssocID="{2F4881C7-82B9-41D1-9CC5-95A7D4DBF639}" presName="rootConnector" presStyleLbl="node3" presStyleIdx="1" presStyleCnt="9"/>
      <dgm:spPr/>
      <dgm:t>
        <a:bodyPr/>
        <a:lstStyle/>
        <a:p>
          <a:endParaRPr lang="sr-Latn-RS"/>
        </a:p>
      </dgm:t>
    </dgm:pt>
    <dgm:pt modelId="{78ABB7E0-D97D-41BD-9562-9A2AE0E7742C}" type="pres">
      <dgm:prSet presAssocID="{2F4881C7-82B9-41D1-9CC5-95A7D4DBF639}" presName="hierChild4" presStyleCnt="0"/>
      <dgm:spPr/>
    </dgm:pt>
    <dgm:pt modelId="{743EB22C-F1CD-4EBD-B6A5-FD4B1A43E307}" type="pres">
      <dgm:prSet presAssocID="{2F4881C7-82B9-41D1-9CC5-95A7D4DBF639}" presName="hierChild5" presStyleCnt="0"/>
      <dgm:spPr/>
    </dgm:pt>
    <dgm:pt modelId="{4C7BE21F-5460-4E8C-9817-5C5307D89F1C}" type="pres">
      <dgm:prSet presAssocID="{7FD42E8B-51A4-45E7-81A8-8F1D97A3DD14}" presName="hierChild5" presStyleCnt="0"/>
      <dgm:spPr/>
    </dgm:pt>
    <dgm:pt modelId="{6FEA0773-D7EE-48B7-BF75-02B842346594}" type="pres">
      <dgm:prSet presAssocID="{50C538D9-88D0-47A8-A336-420FDA14F200}" presName="Name35" presStyleLbl="parChTrans1D2" presStyleIdx="1" presStyleCnt="6"/>
      <dgm:spPr>
        <a:custGeom>
          <a:avLst/>
          <a:gdLst/>
          <a:ahLst/>
          <a:cxnLst/>
          <a:rect l="0" t="0" r="0" b="0"/>
          <a:pathLst>
            <a:path>
              <a:moveTo>
                <a:pt x="2077741" y="0"/>
              </a:moveTo>
              <a:lnTo>
                <a:pt x="2077741" y="621986"/>
              </a:lnTo>
              <a:lnTo>
                <a:pt x="0" y="621986"/>
              </a:lnTo>
              <a:lnTo>
                <a:pt x="0" y="702120"/>
              </a:lnTo>
            </a:path>
          </a:pathLst>
        </a:custGeom>
      </dgm:spPr>
      <dgm:t>
        <a:bodyPr/>
        <a:lstStyle/>
        <a:p>
          <a:endParaRPr lang="sr-Latn-RS"/>
        </a:p>
      </dgm:t>
    </dgm:pt>
    <dgm:pt modelId="{84553D0D-8C15-4E90-8824-BB929A2C4DE7}" type="pres">
      <dgm:prSet presAssocID="{1069A3A3-402E-4004-BD62-DF2F9D28FD3E}" presName="hierRoot2" presStyleCnt="0">
        <dgm:presLayoutVars>
          <dgm:hierBranch/>
        </dgm:presLayoutVars>
      </dgm:prSet>
      <dgm:spPr/>
    </dgm:pt>
    <dgm:pt modelId="{97090C39-E9C7-4E40-8086-74952D32EFFC}" type="pres">
      <dgm:prSet presAssocID="{1069A3A3-402E-4004-BD62-DF2F9D28FD3E}" presName="rootComposite" presStyleCnt="0"/>
      <dgm:spPr/>
    </dgm:pt>
    <dgm:pt modelId="{B6EE9E8B-7830-471E-AF34-080375F902ED}" type="pres">
      <dgm:prSet presAssocID="{1069A3A3-402E-4004-BD62-DF2F9D28FD3E}" presName="rootText" presStyleLbl="node2" presStyleIdx="1" presStyleCnt="4">
        <dgm:presLayoutVars>
          <dgm:chPref val="3"/>
        </dgm:presLayoutVars>
      </dgm:prSet>
      <dgm:spPr>
        <a:prstGeom prst="rect">
          <a:avLst/>
        </a:prstGeom>
      </dgm:spPr>
      <dgm:t>
        <a:bodyPr/>
        <a:lstStyle/>
        <a:p>
          <a:endParaRPr lang="sr-Latn-RS"/>
        </a:p>
      </dgm:t>
    </dgm:pt>
    <dgm:pt modelId="{CAD183A6-AB48-4849-BE34-666431C20C65}" type="pres">
      <dgm:prSet presAssocID="{1069A3A3-402E-4004-BD62-DF2F9D28FD3E}" presName="rootConnector" presStyleLbl="node2" presStyleIdx="1" presStyleCnt="4"/>
      <dgm:spPr/>
      <dgm:t>
        <a:bodyPr/>
        <a:lstStyle/>
        <a:p>
          <a:endParaRPr lang="sr-Latn-RS"/>
        </a:p>
      </dgm:t>
    </dgm:pt>
    <dgm:pt modelId="{39240525-B294-4775-81C2-F15153F7D935}" type="pres">
      <dgm:prSet presAssocID="{1069A3A3-402E-4004-BD62-DF2F9D28FD3E}" presName="hierChild4" presStyleCnt="0"/>
      <dgm:spPr/>
    </dgm:pt>
    <dgm:pt modelId="{A5FC9232-0021-42C3-90E8-EF7D73A4D02E}" type="pres">
      <dgm:prSet presAssocID="{5CBD2979-9FFA-43B7-AD18-963118C5A092}" presName="Name35" presStyleLbl="parChTrans1D3" presStyleIdx="2" presStyleCnt="9"/>
      <dgm:spPr>
        <a:custGeom>
          <a:avLst/>
          <a:gdLst/>
          <a:ahLst/>
          <a:cxnLst/>
          <a:rect l="0" t="0" r="0" b="0"/>
          <a:pathLst>
            <a:path>
              <a:moveTo>
                <a:pt x="45720" y="0"/>
              </a:moveTo>
              <a:lnTo>
                <a:pt x="45720" y="160266"/>
              </a:lnTo>
            </a:path>
          </a:pathLst>
        </a:custGeom>
      </dgm:spPr>
      <dgm:t>
        <a:bodyPr/>
        <a:lstStyle/>
        <a:p>
          <a:endParaRPr lang="sr-Latn-RS"/>
        </a:p>
      </dgm:t>
    </dgm:pt>
    <dgm:pt modelId="{0E366925-1BF1-4C51-8D77-9B0C03B90487}" type="pres">
      <dgm:prSet presAssocID="{533D79A9-5F07-417F-BE27-39466725F83E}" presName="hierRoot2" presStyleCnt="0">
        <dgm:presLayoutVars>
          <dgm:hierBranch val="r"/>
        </dgm:presLayoutVars>
      </dgm:prSet>
      <dgm:spPr/>
    </dgm:pt>
    <dgm:pt modelId="{A7AE4265-871D-410D-8EB5-DF496A613ECC}" type="pres">
      <dgm:prSet presAssocID="{533D79A9-5F07-417F-BE27-39466725F83E}" presName="rootComposite" presStyleCnt="0"/>
      <dgm:spPr/>
    </dgm:pt>
    <dgm:pt modelId="{6A5B67C9-2EEB-4EA7-A91F-81B87FCA27AD}" type="pres">
      <dgm:prSet presAssocID="{533D79A9-5F07-417F-BE27-39466725F83E}" presName="rootText" presStyleLbl="node3" presStyleIdx="2" presStyleCnt="9">
        <dgm:presLayoutVars>
          <dgm:chPref val="3"/>
        </dgm:presLayoutVars>
      </dgm:prSet>
      <dgm:spPr>
        <a:prstGeom prst="rect">
          <a:avLst/>
        </a:prstGeom>
      </dgm:spPr>
      <dgm:t>
        <a:bodyPr/>
        <a:lstStyle/>
        <a:p>
          <a:endParaRPr lang="sr-Latn-RS"/>
        </a:p>
      </dgm:t>
    </dgm:pt>
    <dgm:pt modelId="{96D2EC15-16BF-49FA-ACC4-C17F913CD807}" type="pres">
      <dgm:prSet presAssocID="{533D79A9-5F07-417F-BE27-39466725F83E}" presName="rootConnector" presStyleLbl="node3" presStyleIdx="2" presStyleCnt="9"/>
      <dgm:spPr/>
      <dgm:t>
        <a:bodyPr/>
        <a:lstStyle/>
        <a:p>
          <a:endParaRPr lang="sr-Latn-RS"/>
        </a:p>
      </dgm:t>
    </dgm:pt>
    <dgm:pt modelId="{4977A5E2-4454-45DE-8BA4-F120DE776576}" type="pres">
      <dgm:prSet presAssocID="{533D79A9-5F07-417F-BE27-39466725F83E}" presName="hierChild4" presStyleCnt="0"/>
      <dgm:spPr/>
    </dgm:pt>
    <dgm:pt modelId="{19526DA1-1305-4D2B-AB5A-FF535048D9F8}" type="pres">
      <dgm:prSet presAssocID="{EC56B027-DC2F-4FAC-AADC-528D96E78ECE}" presName="Name50" presStyleLbl="parChTrans1D4" presStyleIdx="0" presStyleCnt="2"/>
      <dgm:spPr>
        <a:custGeom>
          <a:avLst/>
          <a:gdLst/>
          <a:ahLst/>
          <a:cxnLst/>
          <a:rect l="0" t="0" r="0" b="0"/>
          <a:pathLst>
            <a:path>
              <a:moveTo>
                <a:pt x="0" y="0"/>
              </a:moveTo>
              <a:lnTo>
                <a:pt x="0" y="351060"/>
              </a:lnTo>
              <a:lnTo>
                <a:pt x="114476" y="351060"/>
              </a:lnTo>
            </a:path>
          </a:pathLst>
        </a:custGeom>
      </dgm:spPr>
      <dgm:t>
        <a:bodyPr/>
        <a:lstStyle/>
        <a:p>
          <a:endParaRPr lang="sr-Latn-RS"/>
        </a:p>
      </dgm:t>
    </dgm:pt>
    <dgm:pt modelId="{6B01DAC9-4AB9-48B7-A704-149B78674849}" type="pres">
      <dgm:prSet presAssocID="{4768BB5C-07A0-4042-BD9A-2236490C94C4}" presName="hierRoot2" presStyleCnt="0">
        <dgm:presLayoutVars>
          <dgm:hierBranch val="r"/>
        </dgm:presLayoutVars>
      </dgm:prSet>
      <dgm:spPr/>
    </dgm:pt>
    <dgm:pt modelId="{457E0946-6ADE-4B47-B018-169B2D243FE3}" type="pres">
      <dgm:prSet presAssocID="{4768BB5C-07A0-4042-BD9A-2236490C94C4}" presName="rootComposite" presStyleCnt="0"/>
      <dgm:spPr/>
    </dgm:pt>
    <dgm:pt modelId="{0E421346-F359-480B-8218-DB7D43C00550}" type="pres">
      <dgm:prSet presAssocID="{4768BB5C-07A0-4042-BD9A-2236490C94C4}" presName="rootText" presStyleLbl="node4" presStyleIdx="0" presStyleCnt="2" custLinFactNeighborX="-3328" custLinFactNeighborY="-2219">
        <dgm:presLayoutVars>
          <dgm:chPref val="3"/>
        </dgm:presLayoutVars>
      </dgm:prSet>
      <dgm:spPr>
        <a:prstGeom prst="rect">
          <a:avLst/>
        </a:prstGeom>
      </dgm:spPr>
      <dgm:t>
        <a:bodyPr/>
        <a:lstStyle/>
        <a:p>
          <a:endParaRPr lang="sr-Latn-RS"/>
        </a:p>
      </dgm:t>
    </dgm:pt>
    <dgm:pt modelId="{5FAC947C-5F6D-4964-BD07-6C2E8CB402E0}" type="pres">
      <dgm:prSet presAssocID="{4768BB5C-07A0-4042-BD9A-2236490C94C4}" presName="rootConnector" presStyleLbl="node4" presStyleIdx="0" presStyleCnt="2"/>
      <dgm:spPr/>
      <dgm:t>
        <a:bodyPr/>
        <a:lstStyle/>
        <a:p>
          <a:endParaRPr lang="sr-Latn-RS"/>
        </a:p>
      </dgm:t>
    </dgm:pt>
    <dgm:pt modelId="{2454D4AA-8797-47AF-8A14-F2E6158A30FB}" type="pres">
      <dgm:prSet presAssocID="{4768BB5C-07A0-4042-BD9A-2236490C94C4}" presName="hierChild4" presStyleCnt="0"/>
      <dgm:spPr/>
    </dgm:pt>
    <dgm:pt modelId="{26F1FFEA-6753-41AB-8204-9F775B29E4B4}" type="pres">
      <dgm:prSet presAssocID="{4768BB5C-07A0-4042-BD9A-2236490C94C4}" presName="hierChild5" presStyleCnt="0"/>
      <dgm:spPr/>
    </dgm:pt>
    <dgm:pt modelId="{B2B4B529-08CD-464E-9685-0A0A6C72321F}" type="pres">
      <dgm:prSet presAssocID="{D11EC0AB-17AF-4164-9A83-8FB884860FF6}" presName="Name50" presStyleLbl="parChTrans1D4" presStyleIdx="1" presStyleCnt="2"/>
      <dgm:spPr>
        <a:custGeom>
          <a:avLst/>
          <a:gdLst/>
          <a:ahLst/>
          <a:cxnLst/>
          <a:rect l="0" t="0" r="0" b="0"/>
          <a:pathLst>
            <a:path>
              <a:moveTo>
                <a:pt x="0" y="0"/>
              </a:moveTo>
              <a:lnTo>
                <a:pt x="0" y="892913"/>
              </a:lnTo>
              <a:lnTo>
                <a:pt x="114476" y="892913"/>
              </a:lnTo>
            </a:path>
          </a:pathLst>
        </a:custGeom>
      </dgm:spPr>
      <dgm:t>
        <a:bodyPr/>
        <a:lstStyle/>
        <a:p>
          <a:endParaRPr lang="sr-Latn-RS"/>
        </a:p>
      </dgm:t>
    </dgm:pt>
    <dgm:pt modelId="{4A3A3923-5F99-4800-AD15-1699240CAE0E}" type="pres">
      <dgm:prSet presAssocID="{C890AFE6-A7E0-4F3B-928B-F5F2A2AEAB38}" presName="hierRoot2" presStyleCnt="0">
        <dgm:presLayoutVars>
          <dgm:hierBranch val="r"/>
        </dgm:presLayoutVars>
      </dgm:prSet>
      <dgm:spPr/>
    </dgm:pt>
    <dgm:pt modelId="{6B4A9A61-7789-4952-8733-97ABD391AA3E}" type="pres">
      <dgm:prSet presAssocID="{C890AFE6-A7E0-4F3B-928B-F5F2A2AEAB38}" presName="rootComposite" presStyleCnt="0"/>
      <dgm:spPr/>
    </dgm:pt>
    <dgm:pt modelId="{5EBD3F4C-89B2-434B-82BD-EEBA54AB6A39}" type="pres">
      <dgm:prSet presAssocID="{C890AFE6-A7E0-4F3B-928B-F5F2A2AEAB38}" presName="rootText" presStyleLbl="node4" presStyleIdx="1" presStyleCnt="2" custLinFactNeighborX="1109">
        <dgm:presLayoutVars>
          <dgm:chPref val="3"/>
        </dgm:presLayoutVars>
      </dgm:prSet>
      <dgm:spPr>
        <a:prstGeom prst="rect">
          <a:avLst/>
        </a:prstGeom>
      </dgm:spPr>
      <dgm:t>
        <a:bodyPr/>
        <a:lstStyle/>
        <a:p>
          <a:endParaRPr lang="sr-Latn-RS"/>
        </a:p>
      </dgm:t>
    </dgm:pt>
    <dgm:pt modelId="{2B2EE9D3-81AD-498E-863C-3051114D2553}" type="pres">
      <dgm:prSet presAssocID="{C890AFE6-A7E0-4F3B-928B-F5F2A2AEAB38}" presName="rootConnector" presStyleLbl="node4" presStyleIdx="1" presStyleCnt="2"/>
      <dgm:spPr/>
      <dgm:t>
        <a:bodyPr/>
        <a:lstStyle/>
        <a:p>
          <a:endParaRPr lang="sr-Latn-RS"/>
        </a:p>
      </dgm:t>
    </dgm:pt>
    <dgm:pt modelId="{DD3D4B70-CFA5-4F8C-8418-055581E38CB0}" type="pres">
      <dgm:prSet presAssocID="{C890AFE6-A7E0-4F3B-928B-F5F2A2AEAB38}" presName="hierChild4" presStyleCnt="0"/>
      <dgm:spPr/>
    </dgm:pt>
    <dgm:pt modelId="{CE1D0F38-5B67-4C90-BD5B-362D50220126}" type="pres">
      <dgm:prSet presAssocID="{C890AFE6-A7E0-4F3B-928B-F5F2A2AEAB38}" presName="hierChild5" presStyleCnt="0"/>
      <dgm:spPr/>
    </dgm:pt>
    <dgm:pt modelId="{D026AB4D-A921-4276-8B8F-AB5C701FB940}" type="pres">
      <dgm:prSet presAssocID="{533D79A9-5F07-417F-BE27-39466725F83E}" presName="hierChild5" presStyleCnt="0"/>
      <dgm:spPr/>
    </dgm:pt>
    <dgm:pt modelId="{6F675032-7573-474F-9DB9-254476F16017}" type="pres">
      <dgm:prSet presAssocID="{1069A3A3-402E-4004-BD62-DF2F9D28FD3E}" presName="hierChild5" presStyleCnt="0"/>
      <dgm:spPr/>
    </dgm:pt>
    <dgm:pt modelId="{E63E5943-34BC-4D0E-B91A-36C75FDB91E2}" type="pres">
      <dgm:prSet presAssocID="{066B65B4-CBBB-4CBE-BB9B-64D0CA62F889}" presName="Name35" presStyleLbl="parChTrans1D2" presStyleIdx="2" presStyleCnt="6"/>
      <dgm:spPr>
        <a:custGeom>
          <a:avLst/>
          <a:gdLst/>
          <a:ahLst/>
          <a:cxnLst/>
          <a:rect l="0" t="0" r="0" b="0"/>
          <a:pathLst>
            <a:path>
              <a:moveTo>
                <a:pt x="0" y="0"/>
              </a:moveTo>
              <a:lnTo>
                <a:pt x="0" y="621986"/>
              </a:lnTo>
              <a:lnTo>
                <a:pt x="692580" y="621986"/>
              </a:lnTo>
              <a:lnTo>
                <a:pt x="692580" y="702120"/>
              </a:lnTo>
            </a:path>
          </a:pathLst>
        </a:custGeom>
      </dgm:spPr>
      <dgm:t>
        <a:bodyPr/>
        <a:lstStyle/>
        <a:p>
          <a:endParaRPr lang="sr-Latn-RS"/>
        </a:p>
      </dgm:t>
    </dgm:pt>
    <dgm:pt modelId="{C91F32C0-BAA7-45B5-92BB-8BD52BABDA49}" type="pres">
      <dgm:prSet presAssocID="{DF694484-32D9-46DA-B5B9-64821B1FC828}" presName="hierRoot2" presStyleCnt="0">
        <dgm:presLayoutVars>
          <dgm:hierBranch/>
        </dgm:presLayoutVars>
      </dgm:prSet>
      <dgm:spPr/>
    </dgm:pt>
    <dgm:pt modelId="{F0758D81-400A-46C3-B0B7-7002D195F042}" type="pres">
      <dgm:prSet presAssocID="{DF694484-32D9-46DA-B5B9-64821B1FC828}" presName="rootComposite" presStyleCnt="0"/>
      <dgm:spPr/>
    </dgm:pt>
    <dgm:pt modelId="{B6517D8A-5B80-44B5-A58E-B4C06B74C518}" type="pres">
      <dgm:prSet presAssocID="{DF694484-32D9-46DA-B5B9-64821B1FC828}" presName="rootText" presStyleLbl="node2" presStyleIdx="2" presStyleCnt="4">
        <dgm:presLayoutVars>
          <dgm:chPref val="3"/>
        </dgm:presLayoutVars>
      </dgm:prSet>
      <dgm:spPr>
        <a:prstGeom prst="rect">
          <a:avLst/>
        </a:prstGeom>
      </dgm:spPr>
      <dgm:t>
        <a:bodyPr/>
        <a:lstStyle/>
        <a:p>
          <a:endParaRPr lang="sr-Latn-RS"/>
        </a:p>
      </dgm:t>
    </dgm:pt>
    <dgm:pt modelId="{2E228459-B5DE-4473-AFAC-B52FC08B56DE}" type="pres">
      <dgm:prSet presAssocID="{DF694484-32D9-46DA-B5B9-64821B1FC828}" presName="rootConnector" presStyleLbl="node2" presStyleIdx="2" presStyleCnt="4"/>
      <dgm:spPr/>
      <dgm:t>
        <a:bodyPr/>
        <a:lstStyle/>
        <a:p>
          <a:endParaRPr lang="sr-Latn-RS"/>
        </a:p>
      </dgm:t>
    </dgm:pt>
    <dgm:pt modelId="{F356640A-C4DD-45BA-8894-74EBD3C3C45B}" type="pres">
      <dgm:prSet presAssocID="{DF694484-32D9-46DA-B5B9-64821B1FC828}" presName="hierChild4" presStyleCnt="0"/>
      <dgm:spPr/>
    </dgm:pt>
    <dgm:pt modelId="{522FF8C4-2DD1-4882-9894-41F0C18B1166}" type="pres">
      <dgm:prSet presAssocID="{28F87D28-E7F9-4655-B733-416FA7CC6532}" presName="Name35" presStyleLbl="parChTrans1D3" presStyleIdx="3" presStyleCnt="9"/>
      <dgm:spPr>
        <a:custGeom>
          <a:avLst/>
          <a:gdLst/>
          <a:ahLst/>
          <a:cxnLst/>
          <a:rect l="0" t="0" r="0" b="0"/>
          <a:pathLst>
            <a:path>
              <a:moveTo>
                <a:pt x="1846881" y="0"/>
              </a:moveTo>
              <a:lnTo>
                <a:pt x="1846881" y="80133"/>
              </a:lnTo>
              <a:lnTo>
                <a:pt x="0" y="80133"/>
              </a:lnTo>
              <a:lnTo>
                <a:pt x="0" y="160266"/>
              </a:lnTo>
            </a:path>
          </a:pathLst>
        </a:custGeom>
      </dgm:spPr>
      <dgm:t>
        <a:bodyPr/>
        <a:lstStyle/>
        <a:p>
          <a:endParaRPr lang="sr-Latn-RS"/>
        </a:p>
      </dgm:t>
    </dgm:pt>
    <dgm:pt modelId="{722C7F74-243B-48C5-9C95-275A77314D43}" type="pres">
      <dgm:prSet presAssocID="{6C094B42-500C-4696-A453-28AD8CE589D8}" presName="hierRoot2" presStyleCnt="0">
        <dgm:presLayoutVars>
          <dgm:hierBranch val="r"/>
        </dgm:presLayoutVars>
      </dgm:prSet>
      <dgm:spPr/>
    </dgm:pt>
    <dgm:pt modelId="{34CAE4AB-38AF-4209-A2F7-412605D68E25}" type="pres">
      <dgm:prSet presAssocID="{6C094B42-500C-4696-A453-28AD8CE589D8}" presName="rootComposite" presStyleCnt="0"/>
      <dgm:spPr/>
    </dgm:pt>
    <dgm:pt modelId="{EDD6C9BE-3FAE-4710-B77A-6C0BA4F74420}" type="pres">
      <dgm:prSet presAssocID="{6C094B42-500C-4696-A453-28AD8CE589D8}" presName="rootText" presStyleLbl="node3" presStyleIdx="3" presStyleCnt="9">
        <dgm:presLayoutVars>
          <dgm:chPref val="3"/>
        </dgm:presLayoutVars>
      </dgm:prSet>
      <dgm:spPr>
        <a:prstGeom prst="rect">
          <a:avLst/>
        </a:prstGeom>
      </dgm:spPr>
      <dgm:t>
        <a:bodyPr/>
        <a:lstStyle/>
        <a:p>
          <a:endParaRPr lang="sr-Latn-RS"/>
        </a:p>
      </dgm:t>
    </dgm:pt>
    <dgm:pt modelId="{C58E5BD4-4EC3-4A76-BD86-8C0F083AD40A}" type="pres">
      <dgm:prSet presAssocID="{6C094B42-500C-4696-A453-28AD8CE589D8}" presName="rootConnector" presStyleLbl="node3" presStyleIdx="3" presStyleCnt="9"/>
      <dgm:spPr/>
      <dgm:t>
        <a:bodyPr/>
        <a:lstStyle/>
        <a:p>
          <a:endParaRPr lang="sr-Latn-RS"/>
        </a:p>
      </dgm:t>
    </dgm:pt>
    <dgm:pt modelId="{46A475EA-BCD4-407F-8A76-C51DB4C74523}" type="pres">
      <dgm:prSet presAssocID="{6C094B42-500C-4696-A453-28AD8CE589D8}" presName="hierChild4" presStyleCnt="0"/>
      <dgm:spPr/>
    </dgm:pt>
    <dgm:pt modelId="{ABF21DEA-BCC8-43A1-B3F7-A72E9DF03C7A}" type="pres">
      <dgm:prSet presAssocID="{6C094B42-500C-4696-A453-28AD8CE589D8}" presName="hierChild5" presStyleCnt="0"/>
      <dgm:spPr/>
    </dgm:pt>
    <dgm:pt modelId="{2CA6AADF-A973-4579-A4D6-2D5C16C81CE6}" type="pres">
      <dgm:prSet presAssocID="{CAA0DE28-8535-4408-98F8-124A71B859DC}" presName="Name35" presStyleLbl="parChTrans1D3" presStyleIdx="4" presStyleCnt="9"/>
      <dgm:spPr>
        <a:custGeom>
          <a:avLst/>
          <a:gdLst/>
          <a:ahLst/>
          <a:cxnLst/>
          <a:rect l="0" t="0" r="0" b="0"/>
          <a:pathLst>
            <a:path>
              <a:moveTo>
                <a:pt x="923440" y="0"/>
              </a:moveTo>
              <a:lnTo>
                <a:pt x="923440" y="80133"/>
              </a:lnTo>
              <a:lnTo>
                <a:pt x="0" y="80133"/>
              </a:lnTo>
              <a:lnTo>
                <a:pt x="0" y="160266"/>
              </a:lnTo>
            </a:path>
          </a:pathLst>
        </a:custGeom>
      </dgm:spPr>
      <dgm:t>
        <a:bodyPr/>
        <a:lstStyle/>
        <a:p>
          <a:endParaRPr lang="sr-Latn-RS"/>
        </a:p>
      </dgm:t>
    </dgm:pt>
    <dgm:pt modelId="{2123CBE1-AFD7-45B2-9D5C-EBC9B6758E3B}" type="pres">
      <dgm:prSet presAssocID="{5FE1282F-B249-4EEE-B7E3-9954D8E55893}" presName="hierRoot2" presStyleCnt="0">
        <dgm:presLayoutVars>
          <dgm:hierBranch val="r"/>
        </dgm:presLayoutVars>
      </dgm:prSet>
      <dgm:spPr/>
    </dgm:pt>
    <dgm:pt modelId="{A1E8CE23-88D2-47B6-BE3B-716502216FCD}" type="pres">
      <dgm:prSet presAssocID="{5FE1282F-B249-4EEE-B7E3-9954D8E55893}" presName="rootComposite" presStyleCnt="0"/>
      <dgm:spPr/>
    </dgm:pt>
    <dgm:pt modelId="{926AFFB3-365C-4E28-A602-24F516F0AEA5}" type="pres">
      <dgm:prSet presAssocID="{5FE1282F-B249-4EEE-B7E3-9954D8E55893}" presName="rootText" presStyleLbl="node3" presStyleIdx="4" presStyleCnt="9">
        <dgm:presLayoutVars>
          <dgm:chPref val="3"/>
        </dgm:presLayoutVars>
      </dgm:prSet>
      <dgm:spPr>
        <a:prstGeom prst="rect">
          <a:avLst/>
        </a:prstGeom>
      </dgm:spPr>
      <dgm:t>
        <a:bodyPr/>
        <a:lstStyle/>
        <a:p>
          <a:endParaRPr lang="sr-Latn-RS"/>
        </a:p>
      </dgm:t>
    </dgm:pt>
    <dgm:pt modelId="{32F08406-766F-4719-B8F7-5921CADE9ACD}" type="pres">
      <dgm:prSet presAssocID="{5FE1282F-B249-4EEE-B7E3-9954D8E55893}" presName="rootConnector" presStyleLbl="node3" presStyleIdx="4" presStyleCnt="9"/>
      <dgm:spPr/>
      <dgm:t>
        <a:bodyPr/>
        <a:lstStyle/>
        <a:p>
          <a:endParaRPr lang="sr-Latn-RS"/>
        </a:p>
      </dgm:t>
    </dgm:pt>
    <dgm:pt modelId="{74A26594-1CF6-4290-BE32-BDD11E13CC6B}" type="pres">
      <dgm:prSet presAssocID="{5FE1282F-B249-4EEE-B7E3-9954D8E55893}" presName="hierChild4" presStyleCnt="0"/>
      <dgm:spPr/>
    </dgm:pt>
    <dgm:pt modelId="{076A38C9-E8E5-4201-AEB6-0F10B0FEDA4B}" type="pres">
      <dgm:prSet presAssocID="{5FE1282F-B249-4EEE-B7E3-9954D8E55893}" presName="hierChild5" presStyleCnt="0"/>
      <dgm:spPr/>
    </dgm:pt>
    <dgm:pt modelId="{30A03CBC-12E1-48DB-9B00-59DC1F850280}" type="pres">
      <dgm:prSet presAssocID="{9BB24DF2-EDCC-43F5-98D8-9EC06A00692B}" presName="Name35" presStyleLbl="parChTrans1D3" presStyleIdx="5" presStyleCnt="9"/>
      <dgm:spPr>
        <a:custGeom>
          <a:avLst/>
          <a:gdLst/>
          <a:ahLst/>
          <a:cxnLst/>
          <a:rect l="0" t="0" r="0" b="0"/>
          <a:pathLst>
            <a:path>
              <a:moveTo>
                <a:pt x="45720" y="0"/>
              </a:moveTo>
              <a:lnTo>
                <a:pt x="45720" y="160266"/>
              </a:lnTo>
            </a:path>
          </a:pathLst>
        </a:custGeom>
      </dgm:spPr>
      <dgm:t>
        <a:bodyPr/>
        <a:lstStyle/>
        <a:p>
          <a:endParaRPr lang="sr-Latn-RS"/>
        </a:p>
      </dgm:t>
    </dgm:pt>
    <dgm:pt modelId="{F6675E00-F107-4778-B55C-DA6A1ECA4BCE}" type="pres">
      <dgm:prSet presAssocID="{27253E13-713F-4CA2-A755-27867350A033}" presName="hierRoot2" presStyleCnt="0">
        <dgm:presLayoutVars>
          <dgm:hierBranch val="r"/>
        </dgm:presLayoutVars>
      </dgm:prSet>
      <dgm:spPr/>
    </dgm:pt>
    <dgm:pt modelId="{BD71F98E-1EBE-4601-95CF-040B0F7564BF}" type="pres">
      <dgm:prSet presAssocID="{27253E13-713F-4CA2-A755-27867350A033}" presName="rootComposite" presStyleCnt="0"/>
      <dgm:spPr/>
    </dgm:pt>
    <dgm:pt modelId="{F66F6217-6802-4BBA-9998-706F41616F09}" type="pres">
      <dgm:prSet presAssocID="{27253E13-713F-4CA2-A755-27867350A033}" presName="rootText" presStyleLbl="node3" presStyleIdx="5" presStyleCnt="9">
        <dgm:presLayoutVars>
          <dgm:chPref val="3"/>
        </dgm:presLayoutVars>
      </dgm:prSet>
      <dgm:spPr>
        <a:prstGeom prst="rect">
          <a:avLst/>
        </a:prstGeom>
      </dgm:spPr>
      <dgm:t>
        <a:bodyPr/>
        <a:lstStyle/>
        <a:p>
          <a:endParaRPr lang="sr-Latn-RS"/>
        </a:p>
      </dgm:t>
    </dgm:pt>
    <dgm:pt modelId="{50F3F9BE-1071-4E10-B724-7047CB49C1CC}" type="pres">
      <dgm:prSet presAssocID="{27253E13-713F-4CA2-A755-27867350A033}" presName="rootConnector" presStyleLbl="node3" presStyleIdx="5" presStyleCnt="9"/>
      <dgm:spPr/>
      <dgm:t>
        <a:bodyPr/>
        <a:lstStyle/>
        <a:p>
          <a:endParaRPr lang="sr-Latn-RS"/>
        </a:p>
      </dgm:t>
    </dgm:pt>
    <dgm:pt modelId="{7CDB55BA-6647-4391-BEA6-973CBC97E566}" type="pres">
      <dgm:prSet presAssocID="{27253E13-713F-4CA2-A755-27867350A033}" presName="hierChild4" presStyleCnt="0"/>
      <dgm:spPr/>
    </dgm:pt>
    <dgm:pt modelId="{2826EAA8-68CD-4A8A-A3DA-B3F018D84A47}" type="pres">
      <dgm:prSet presAssocID="{27253E13-713F-4CA2-A755-27867350A033}" presName="hierChild5" presStyleCnt="0"/>
      <dgm:spPr/>
    </dgm:pt>
    <dgm:pt modelId="{A5C02DD0-C755-4FE8-A83B-77F395F92B70}" type="pres">
      <dgm:prSet presAssocID="{0F38AE43-E0ED-4656-81A9-CACA66857455}" presName="Name35" presStyleLbl="parChTrans1D3" presStyleIdx="6" presStyleCnt="9"/>
      <dgm:spPr>
        <a:custGeom>
          <a:avLst/>
          <a:gdLst/>
          <a:ahLst/>
          <a:cxnLst/>
          <a:rect l="0" t="0" r="0" b="0"/>
          <a:pathLst>
            <a:path>
              <a:moveTo>
                <a:pt x="0" y="0"/>
              </a:moveTo>
              <a:lnTo>
                <a:pt x="0" y="80133"/>
              </a:lnTo>
              <a:lnTo>
                <a:pt x="923440" y="80133"/>
              </a:lnTo>
              <a:lnTo>
                <a:pt x="923440" y="160266"/>
              </a:lnTo>
            </a:path>
          </a:pathLst>
        </a:custGeom>
      </dgm:spPr>
      <dgm:t>
        <a:bodyPr/>
        <a:lstStyle/>
        <a:p>
          <a:endParaRPr lang="sr-Latn-RS"/>
        </a:p>
      </dgm:t>
    </dgm:pt>
    <dgm:pt modelId="{68C51237-B5C7-4112-8036-138E2ACBBD35}" type="pres">
      <dgm:prSet presAssocID="{A6FB7C08-0AA0-4186-BE61-EF955ACFFF72}" presName="hierRoot2" presStyleCnt="0">
        <dgm:presLayoutVars>
          <dgm:hierBranch val="r"/>
        </dgm:presLayoutVars>
      </dgm:prSet>
      <dgm:spPr/>
    </dgm:pt>
    <dgm:pt modelId="{8FE240AE-903E-4934-84DF-62EC199E7BFC}" type="pres">
      <dgm:prSet presAssocID="{A6FB7C08-0AA0-4186-BE61-EF955ACFFF72}" presName="rootComposite" presStyleCnt="0"/>
      <dgm:spPr/>
    </dgm:pt>
    <dgm:pt modelId="{DAC9E0C4-E4DB-4BC2-BC43-DAADA430E545}" type="pres">
      <dgm:prSet presAssocID="{A6FB7C08-0AA0-4186-BE61-EF955ACFFF72}" presName="rootText" presStyleLbl="node3" presStyleIdx="6" presStyleCnt="9">
        <dgm:presLayoutVars>
          <dgm:chPref val="3"/>
        </dgm:presLayoutVars>
      </dgm:prSet>
      <dgm:spPr>
        <a:prstGeom prst="rect">
          <a:avLst/>
        </a:prstGeom>
      </dgm:spPr>
      <dgm:t>
        <a:bodyPr/>
        <a:lstStyle/>
        <a:p>
          <a:endParaRPr lang="sr-Latn-RS"/>
        </a:p>
      </dgm:t>
    </dgm:pt>
    <dgm:pt modelId="{320D5012-91BA-4088-84CC-6969FF14E226}" type="pres">
      <dgm:prSet presAssocID="{A6FB7C08-0AA0-4186-BE61-EF955ACFFF72}" presName="rootConnector" presStyleLbl="node3" presStyleIdx="6" presStyleCnt="9"/>
      <dgm:spPr/>
      <dgm:t>
        <a:bodyPr/>
        <a:lstStyle/>
        <a:p>
          <a:endParaRPr lang="sr-Latn-RS"/>
        </a:p>
      </dgm:t>
    </dgm:pt>
    <dgm:pt modelId="{16E6B346-5530-49EB-B4B0-BF1393AC8DBD}" type="pres">
      <dgm:prSet presAssocID="{A6FB7C08-0AA0-4186-BE61-EF955ACFFF72}" presName="hierChild4" presStyleCnt="0"/>
      <dgm:spPr/>
    </dgm:pt>
    <dgm:pt modelId="{576B1E4C-4D30-4164-AA7A-D72CA58CBBD9}" type="pres">
      <dgm:prSet presAssocID="{A6FB7C08-0AA0-4186-BE61-EF955ACFFF72}" presName="hierChild5" presStyleCnt="0"/>
      <dgm:spPr/>
    </dgm:pt>
    <dgm:pt modelId="{5D87C356-9937-423A-B53B-EACF3E34E76B}" type="pres">
      <dgm:prSet presAssocID="{547B937C-C63E-449C-B3BB-F756A049C228}" presName="Name35" presStyleLbl="parChTrans1D3" presStyleIdx="7" presStyleCnt="9"/>
      <dgm:spPr>
        <a:custGeom>
          <a:avLst/>
          <a:gdLst/>
          <a:ahLst/>
          <a:cxnLst/>
          <a:rect l="0" t="0" r="0" b="0"/>
          <a:pathLst>
            <a:path>
              <a:moveTo>
                <a:pt x="0" y="0"/>
              </a:moveTo>
              <a:lnTo>
                <a:pt x="0" y="80133"/>
              </a:lnTo>
              <a:lnTo>
                <a:pt x="1846881" y="80133"/>
              </a:lnTo>
              <a:lnTo>
                <a:pt x="1846881" y="160266"/>
              </a:lnTo>
            </a:path>
          </a:pathLst>
        </a:custGeom>
      </dgm:spPr>
      <dgm:t>
        <a:bodyPr/>
        <a:lstStyle/>
        <a:p>
          <a:endParaRPr lang="sr-Latn-RS"/>
        </a:p>
      </dgm:t>
    </dgm:pt>
    <dgm:pt modelId="{A4E67583-534C-4082-BA06-716139442F33}" type="pres">
      <dgm:prSet presAssocID="{8865C82F-AADB-43F0-BBB4-FE3B8103CF2D}" presName="hierRoot2" presStyleCnt="0">
        <dgm:presLayoutVars>
          <dgm:hierBranch val="r"/>
        </dgm:presLayoutVars>
      </dgm:prSet>
      <dgm:spPr/>
    </dgm:pt>
    <dgm:pt modelId="{91109476-892D-473D-8A9F-53E2B5878BCD}" type="pres">
      <dgm:prSet presAssocID="{8865C82F-AADB-43F0-BBB4-FE3B8103CF2D}" presName="rootComposite" presStyleCnt="0"/>
      <dgm:spPr/>
    </dgm:pt>
    <dgm:pt modelId="{5E532A3B-FC50-4BD9-8211-62B524BF41C7}" type="pres">
      <dgm:prSet presAssocID="{8865C82F-AADB-43F0-BBB4-FE3B8103CF2D}" presName="rootText" presStyleLbl="node3" presStyleIdx="7" presStyleCnt="9">
        <dgm:presLayoutVars>
          <dgm:chPref val="3"/>
        </dgm:presLayoutVars>
      </dgm:prSet>
      <dgm:spPr>
        <a:prstGeom prst="rect">
          <a:avLst/>
        </a:prstGeom>
      </dgm:spPr>
      <dgm:t>
        <a:bodyPr/>
        <a:lstStyle/>
        <a:p>
          <a:endParaRPr lang="sr-Latn-RS"/>
        </a:p>
      </dgm:t>
    </dgm:pt>
    <dgm:pt modelId="{161BB09B-0886-4487-88F5-E3F537031F5C}" type="pres">
      <dgm:prSet presAssocID="{8865C82F-AADB-43F0-BBB4-FE3B8103CF2D}" presName="rootConnector" presStyleLbl="node3" presStyleIdx="7" presStyleCnt="9"/>
      <dgm:spPr/>
      <dgm:t>
        <a:bodyPr/>
        <a:lstStyle/>
        <a:p>
          <a:endParaRPr lang="sr-Latn-RS"/>
        </a:p>
      </dgm:t>
    </dgm:pt>
    <dgm:pt modelId="{E6F5106B-6694-4666-8AFC-0B614AA676ED}" type="pres">
      <dgm:prSet presAssocID="{8865C82F-AADB-43F0-BBB4-FE3B8103CF2D}" presName="hierChild4" presStyleCnt="0"/>
      <dgm:spPr/>
    </dgm:pt>
    <dgm:pt modelId="{6BC16738-313B-480D-BCB2-4BA5D7BC8AD5}" type="pres">
      <dgm:prSet presAssocID="{8865C82F-AADB-43F0-BBB4-FE3B8103CF2D}" presName="hierChild5" presStyleCnt="0"/>
      <dgm:spPr/>
    </dgm:pt>
    <dgm:pt modelId="{09B8A0D5-3BBC-4823-B00C-110340AC4D7B}" type="pres">
      <dgm:prSet presAssocID="{DF694484-32D9-46DA-B5B9-64821B1FC828}" presName="hierChild5" presStyleCnt="0"/>
      <dgm:spPr/>
    </dgm:pt>
    <dgm:pt modelId="{715A0768-6645-4A62-AA84-CC2FD739442B}" type="pres">
      <dgm:prSet presAssocID="{6EEE911B-88A8-46A3-8016-70DB71287E69}" presName="Name35" presStyleLbl="parChTrans1D2" presStyleIdx="3" presStyleCnt="6"/>
      <dgm:spPr>
        <a:custGeom>
          <a:avLst/>
          <a:gdLst/>
          <a:ahLst/>
          <a:cxnLst/>
          <a:rect l="0" t="0" r="0" b="0"/>
          <a:pathLst>
            <a:path>
              <a:moveTo>
                <a:pt x="0" y="0"/>
              </a:moveTo>
              <a:lnTo>
                <a:pt x="0" y="621986"/>
              </a:lnTo>
              <a:lnTo>
                <a:pt x="3462902" y="621986"/>
              </a:lnTo>
              <a:lnTo>
                <a:pt x="3462902" y="702120"/>
              </a:lnTo>
            </a:path>
          </a:pathLst>
        </a:custGeom>
      </dgm:spPr>
      <dgm:t>
        <a:bodyPr/>
        <a:lstStyle/>
        <a:p>
          <a:endParaRPr lang="sr-Latn-RS"/>
        </a:p>
      </dgm:t>
    </dgm:pt>
    <dgm:pt modelId="{70F50959-3DE9-49A7-8F01-AF5EB6D3BB8B}" type="pres">
      <dgm:prSet presAssocID="{418FDB05-6891-45F1-9A08-9B77568946A2}" presName="hierRoot2" presStyleCnt="0">
        <dgm:presLayoutVars>
          <dgm:hierBranch/>
        </dgm:presLayoutVars>
      </dgm:prSet>
      <dgm:spPr/>
    </dgm:pt>
    <dgm:pt modelId="{3E871224-9260-416D-A6DB-931072A8CF60}" type="pres">
      <dgm:prSet presAssocID="{418FDB05-6891-45F1-9A08-9B77568946A2}" presName="rootComposite" presStyleCnt="0"/>
      <dgm:spPr/>
    </dgm:pt>
    <dgm:pt modelId="{71B613F9-03EB-479F-846D-B1A9B0B62F78}" type="pres">
      <dgm:prSet presAssocID="{418FDB05-6891-45F1-9A08-9B77568946A2}" presName="rootText" presStyleLbl="node2" presStyleIdx="3" presStyleCnt="4">
        <dgm:presLayoutVars>
          <dgm:chPref val="3"/>
        </dgm:presLayoutVars>
      </dgm:prSet>
      <dgm:spPr>
        <a:prstGeom prst="rect">
          <a:avLst/>
        </a:prstGeom>
      </dgm:spPr>
      <dgm:t>
        <a:bodyPr/>
        <a:lstStyle/>
        <a:p>
          <a:endParaRPr lang="sr-Latn-RS"/>
        </a:p>
      </dgm:t>
    </dgm:pt>
    <dgm:pt modelId="{B559EE2C-B3F6-48C1-983E-84DA93DB339D}" type="pres">
      <dgm:prSet presAssocID="{418FDB05-6891-45F1-9A08-9B77568946A2}" presName="rootConnector" presStyleLbl="node2" presStyleIdx="3" presStyleCnt="4"/>
      <dgm:spPr/>
      <dgm:t>
        <a:bodyPr/>
        <a:lstStyle/>
        <a:p>
          <a:endParaRPr lang="sr-Latn-RS"/>
        </a:p>
      </dgm:t>
    </dgm:pt>
    <dgm:pt modelId="{E5882129-C7D8-4E93-AEE7-D56CD7D17845}" type="pres">
      <dgm:prSet presAssocID="{418FDB05-6891-45F1-9A08-9B77568946A2}" presName="hierChild4" presStyleCnt="0"/>
      <dgm:spPr/>
    </dgm:pt>
    <dgm:pt modelId="{417449F9-C07C-47B0-A3E9-BA0A067DFD9D}" type="pres">
      <dgm:prSet presAssocID="{CE8E6C23-F68F-48F7-8500-39D88E5810F1}" presName="Name35" presStyleLbl="parChTrans1D3" presStyleIdx="8" presStyleCnt="9"/>
      <dgm:spPr>
        <a:custGeom>
          <a:avLst/>
          <a:gdLst/>
          <a:ahLst/>
          <a:cxnLst/>
          <a:rect l="0" t="0" r="0" b="0"/>
          <a:pathLst>
            <a:path>
              <a:moveTo>
                <a:pt x="45720" y="0"/>
              </a:moveTo>
              <a:lnTo>
                <a:pt x="45720" y="160266"/>
              </a:lnTo>
            </a:path>
          </a:pathLst>
        </a:custGeom>
      </dgm:spPr>
      <dgm:t>
        <a:bodyPr/>
        <a:lstStyle/>
        <a:p>
          <a:endParaRPr lang="sr-Latn-RS"/>
        </a:p>
      </dgm:t>
    </dgm:pt>
    <dgm:pt modelId="{620AAD55-0B59-4CC2-B2A7-6D3B4FDAD7DA}" type="pres">
      <dgm:prSet presAssocID="{DA4DF6E4-5DB3-4DBC-B0DB-B0465D8AB3A1}" presName="hierRoot2" presStyleCnt="0">
        <dgm:presLayoutVars>
          <dgm:hierBranch val="r"/>
        </dgm:presLayoutVars>
      </dgm:prSet>
      <dgm:spPr/>
    </dgm:pt>
    <dgm:pt modelId="{3B2C733D-A067-44C6-BB11-22DD52467828}" type="pres">
      <dgm:prSet presAssocID="{DA4DF6E4-5DB3-4DBC-B0DB-B0465D8AB3A1}" presName="rootComposite" presStyleCnt="0"/>
      <dgm:spPr/>
    </dgm:pt>
    <dgm:pt modelId="{533626CF-FCC4-4F05-982C-9A630B8E5A3E}" type="pres">
      <dgm:prSet presAssocID="{DA4DF6E4-5DB3-4DBC-B0DB-B0465D8AB3A1}" presName="rootText" presStyleLbl="node3" presStyleIdx="8" presStyleCnt="9">
        <dgm:presLayoutVars>
          <dgm:chPref val="3"/>
        </dgm:presLayoutVars>
      </dgm:prSet>
      <dgm:spPr>
        <a:prstGeom prst="rect">
          <a:avLst/>
        </a:prstGeom>
      </dgm:spPr>
      <dgm:t>
        <a:bodyPr/>
        <a:lstStyle/>
        <a:p>
          <a:endParaRPr lang="sr-Latn-RS"/>
        </a:p>
      </dgm:t>
    </dgm:pt>
    <dgm:pt modelId="{2A81C837-8221-407D-B675-6DB6CF429A99}" type="pres">
      <dgm:prSet presAssocID="{DA4DF6E4-5DB3-4DBC-B0DB-B0465D8AB3A1}" presName="rootConnector" presStyleLbl="node3" presStyleIdx="8" presStyleCnt="9"/>
      <dgm:spPr/>
      <dgm:t>
        <a:bodyPr/>
        <a:lstStyle/>
        <a:p>
          <a:endParaRPr lang="sr-Latn-RS"/>
        </a:p>
      </dgm:t>
    </dgm:pt>
    <dgm:pt modelId="{D22F57EE-DE05-4315-9581-7DD64E7DD8EB}" type="pres">
      <dgm:prSet presAssocID="{DA4DF6E4-5DB3-4DBC-B0DB-B0465D8AB3A1}" presName="hierChild4" presStyleCnt="0"/>
      <dgm:spPr/>
    </dgm:pt>
    <dgm:pt modelId="{019D4738-64E6-41E1-8F15-4B577CDCA459}" type="pres">
      <dgm:prSet presAssocID="{DA4DF6E4-5DB3-4DBC-B0DB-B0465D8AB3A1}" presName="hierChild5" presStyleCnt="0"/>
      <dgm:spPr/>
    </dgm:pt>
    <dgm:pt modelId="{07E6C14B-DDA1-493C-9EF6-FFC3D786EE4B}" type="pres">
      <dgm:prSet presAssocID="{418FDB05-6891-45F1-9A08-9B77568946A2}" presName="hierChild5" presStyleCnt="0"/>
      <dgm:spPr/>
    </dgm:pt>
    <dgm:pt modelId="{8BC34B3C-620F-4422-9D3F-911DC347ED7D}" type="pres">
      <dgm:prSet presAssocID="{60BC5B70-9E5D-42FC-97F0-21A1AB4F2D25}" presName="hierChild3" presStyleCnt="0"/>
      <dgm:spPr/>
    </dgm:pt>
    <dgm:pt modelId="{8FD50A23-C0A3-469A-82FB-97603F6B2A0A}" type="pres">
      <dgm:prSet presAssocID="{C63185B6-2300-4693-9EA6-BF062AF71038}" presName="Name111" presStyleLbl="parChTrans1D2" presStyleIdx="4" presStyleCnt="6"/>
      <dgm:spPr>
        <a:custGeom>
          <a:avLst/>
          <a:gdLst/>
          <a:ahLst/>
          <a:cxnLst/>
          <a:rect l="0" t="0" r="0" b="0"/>
          <a:pathLst>
            <a:path>
              <a:moveTo>
                <a:pt x="125853" y="0"/>
              </a:moveTo>
              <a:lnTo>
                <a:pt x="125853" y="351060"/>
              </a:lnTo>
              <a:lnTo>
                <a:pt x="45720" y="351060"/>
              </a:lnTo>
            </a:path>
          </a:pathLst>
        </a:custGeom>
      </dgm:spPr>
      <dgm:t>
        <a:bodyPr/>
        <a:lstStyle/>
        <a:p>
          <a:endParaRPr lang="sr-Latn-RS"/>
        </a:p>
      </dgm:t>
    </dgm:pt>
    <dgm:pt modelId="{1B2BB3D7-7921-464A-BCE9-4D9186D93336}" type="pres">
      <dgm:prSet presAssocID="{B586BB5C-8726-4DF8-A1E3-627F9184BF6A}" presName="hierRoot3" presStyleCnt="0">
        <dgm:presLayoutVars>
          <dgm:hierBranch/>
        </dgm:presLayoutVars>
      </dgm:prSet>
      <dgm:spPr/>
    </dgm:pt>
    <dgm:pt modelId="{8EF21963-0955-4395-865D-2CE076AF0D3D}" type="pres">
      <dgm:prSet presAssocID="{B586BB5C-8726-4DF8-A1E3-627F9184BF6A}" presName="rootComposite3" presStyleCnt="0"/>
      <dgm:spPr/>
    </dgm:pt>
    <dgm:pt modelId="{5C42F3F1-339A-4D39-B71D-B9D07980EB31}" type="pres">
      <dgm:prSet presAssocID="{B586BB5C-8726-4DF8-A1E3-627F9184BF6A}" presName="rootText3" presStyleLbl="asst1" presStyleIdx="0" presStyleCnt="2">
        <dgm:presLayoutVars>
          <dgm:chPref val="3"/>
        </dgm:presLayoutVars>
      </dgm:prSet>
      <dgm:spPr>
        <a:prstGeom prst="rect">
          <a:avLst/>
        </a:prstGeom>
      </dgm:spPr>
      <dgm:t>
        <a:bodyPr/>
        <a:lstStyle/>
        <a:p>
          <a:endParaRPr lang="sr-Latn-RS"/>
        </a:p>
      </dgm:t>
    </dgm:pt>
    <dgm:pt modelId="{BE8DA979-891F-48FC-8271-75425DE78E61}" type="pres">
      <dgm:prSet presAssocID="{B586BB5C-8726-4DF8-A1E3-627F9184BF6A}" presName="rootConnector3" presStyleLbl="asst1" presStyleIdx="0" presStyleCnt="2"/>
      <dgm:spPr/>
      <dgm:t>
        <a:bodyPr/>
        <a:lstStyle/>
        <a:p>
          <a:endParaRPr lang="sr-Latn-RS"/>
        </a:p>
      </dgm:t>
    </dgm:pt>
    <dgm:pt modelId="{E3ED3E98-5DB8-4E89-83C5-CC1B98AFBE62}" type="pres">
      <dgm:prSet presAssocID="{B586BB5C-8726-4DF8-A1E3-627F9184BF6A}" presName="hierChild6" presStyleCnt="0"/>
      <dgm:spPr/>
    </dgm:pt>
    <dgm:pt modelId="{E46AD88B-1536-4DA9-A71F-9886C0F565D2}" type="pres">
      <dgm:prSet presAssocID="{B586BB5C-8726-4DF8-A1E3-627F9184BF6A}" presName="hierChild7" presStyleCnt="0"/>
      <dgm:spPr/>
    </dgm:pt>
    <dgm:pt modelId="{2876A788-3CBC-412F-9DDA-F3B1C879CDDB}" type="pres">
      <dgm:prSet presAssocID="{5C476F78-CCC9-4C7D-BA7D-83DC465F09EC}" presName="Name111" presStyleLbl="parChTrans1D2" presStyleIdx="5" presStyleCnt="6"/>
      <dgm:spPr>
        <a:custGeom>
          <a:avLst/>
          <a:gdLst/>
          <a:ahLst/>
          <a:cxnLst/>
          <a:rect l="0" t="0" r="0" b="0"/>
          <a:pathLst>
            <a:path>
              <a:moveTo>
                <a:pt x="45720" y="0"/>
              </a:moveTo>
              <a:lnTo>
                <a:pt x="45720" y="351060"/>
              </a:lnTo>
              <a:lnTo>
                <a:pt x="125853" y="351060"/>
              </a:lnTo>
            </a:path>
          </a:pathLst>
        </a:custGeom>
      </dgm:spPr>
      <dgm:t>
        <a:bodyPr/>
        <a:lstStyle/>
        <a:p>
          <a:endParaRPr lang="sr-Latn-RS"/>
        </a:p>
      </dgm:t>
    </dgm:pt>
    <dgm:pt modelId="{CB81A1B8-115F-4E59-A455-899DEDF87BFE}" type="pres">
      <dgm:prSet presAssocID="{F4251BCE-7D8D-4B4D-9668-63F3B4E761E1}" presName="hierRoot3" presStyleCnt="0">
        <dgm:presLayoutVars>
          <dgm:hierBranch/>
        </dgm:presLayoutVars>
      </dgm:prSet>
      <dgm:spPr/>
    </dgm:pt>
    <dgm:pt modelId="{F55C74F1-7757-498E-89FD-1A4DD62D8957}" type="pres">
      <dgm:prSet presAssocID="{F4251BCE-7D8D-4B4D-9668-63F3B4E761E1}" presName="rootComposite3" presStyleCnt="0"/>
      <dgm:spPr/>
    </dgm:pt>
    <dgm:pt modelId="{627BD827-445C-42AB-BEE6-720D7759AAF1}" type="pres">
      <dgm:prSet presAssocID="{F4251BCE-7D8D-4B4D-9668-63F3B4E761E1}" presName="rootText3" presStyleLbl="asst1" presStyleIdx="1" presStyleCnt="2">
        <dgm:presLayoutVars>
          <dgm:chPref val="3"/>
        </dgm:presLayoutVars>
      </dgm:prSet>
      <dgm:spPr>
        <a:prstGeom prst="rect">
          <a:avLst/>
        </a:prstGeom>
      </dgm:spPr>
      <dgm:t>
        <a:bodyPr/>
        <a:lstStyle/>
        <a:p>
          <a:endParaRPr lang="sr-Latn-RS"/>
        </a:p>
      </dgm:t>
    </dgm:pt>
    <dgm:pt modelId="{B20227B5-8E2C-45AC-800D-0A382AE76C6E}" type="pres">
      <dgm:prSet presAssocID="{F4251BCE-7D8D-4B4D-9668-63F3B4E761E1}" presName="rootConnector3" presStyleLbl="asst1" presStyleIdx="1" presStyleCnt="2"/>
      <dgm:spPr/>
      <dgm:t>
        <a:bodyPr/>
        <a:lstStyle/>
        <a:p>
          <a:endParaRPr lang="sr-Latn-RS"/>
        </a:p>
      </dgm:t>
    </dgm:pt>
    <dgm:pt modelId="{31FD636A-66A0-417B-8225-C320966A1543}" type="pres">
      <dgm:prSet presAssocID="{F4251BCE-7D8D-4B4D-9668-63F3B4E761E1}" presName="hierChild6" presStyleCnt="0"/>
      <dgm:spPr/>
    </dgm:pt>
    <dgm:pt modelId="{05B11667-2E5E-40D8-BBAE-E47A0C14F41C}" type="pres">
      <dgm:prSet presAssocID="{F4251BCE-7D8D-4B4D-9668-63F3B4E761E1}" presName="hierChild7" presStyleCnt="0"/>
      <dgm:spPr/>
    </dgm:pt>
  </dgm:ptLst>
  <dgm:cxnLst>
    <dgm:cxn modelId="{3DB7A3CD-3672-46B3-95CD-6A94F1B990D9}" srcId="{7FD42E8B-51A4-45E7-81A8-8F1D97A3DD14}" destId="{2F4881C7-82B9-41D1-9CC5-95A7D4DBF639}" srcOrd="1" destOrd="0" parTransId="{542D1438-FBC3-4369-89BD-D7838B32A60C}" sibTransId="{87A38EEE-7623-4353-A851-770391809902}"/>
    <dgm:cxn modelId="{DD9B9011-C121-46FB-8AAA-AE58F5572A9F}" type="presOf" srcId="{F4251BCE-7D8D-4B4D-9668-63F3B4E761E1}" destId="{627BD827-445C-42AB-BEE6-720D7759AAF1}" srcOrd="0" destOrd="0" presId="urn:microsoft.com/office/officeart/2005/8/layout/orgChart1"/>
    <dgm:cxn modelId="{3AA0C05E-DFC1-4E13-8E53-9ADAE0CA2637}" type="presOf" srcId="{8865C82F-AADB-43F0-BBB4-FE3B8103CF2D}" destId="{5E532A3B-FC50-4BD9-8211-62B524BF41C7}" srcOrd="0" destOrd="0" presId="urn:microsoft.com/office/officeart/2005/8/layout/orgChart1"/>
    <dgm:cxn modelId="{F34BAC3B-3FAF-4FE8-8DB4-D4DE23E7122A}" srcId="{DF694484-32D9-46DA-B5B9-64821B1FC828}" destId="{27253E13-713F-4CA2-A755-27867350A033}" srcOrd="2" destOrd="0" parTransId="{9BB24DF2-EDCC-43F5-98D8-9EC06A00692B}" sibTransId="{703669DD-3D41-4EDB-B452-20990757CA45}"/>
    <dgm:cxn modelId="{B8BC3C07-64EA-44AD-8E9D-D851A1C334F2}" type="presOf" srcId="{0F38AE43-E0ED-4656-81A9-CACA66857455}" destId="{A5C02DD0-C755-4FE8-A83B-77F395F92B70}" srcOrd="0" destOrd="0" presId="urn:microsoft.com/office/officeart/2005/8/layout/orgChart1"/>
    <dgm:cxn modelId="{288AE0C7-78C7-4B48-A668-E1CF4D1F897A}" type="presOf" srcId="{9BB24DF2-EDCC-43F5-98D8-9EC06A00692B}" destId="{30A03CBC-12E1-48DB-9B00-59DC1F850280}" srcOrd="0" destOrd="0" presId="urn:microsoft.com/office/officeart/2005/8/layout/orgChart1"/>
    <dgm:cxn modelId="{1D55F1CC-2DE7-4776-AA84-F8A3548C2F22}" srcId="{60BC5B70-9E5D-42FC-97F0-21A1AB4F2D25}" destId="{418FDB05-6891-45F1-9A08-9B77568946A2}" srcOrd="5" destOrd="0" parTransId="{6EEE911B-88A8-46A3-8016-70DB71287E69}" sibTransId="{D8E35061-0857-43C4-B2E6-F4521D63C291}"/>
    <dgm:cxn modelId="{0B7B560A-229B-48CF-AE65-4F2481BBF230}" type="presOf" srcId="{CE8E6C23-F68F-48F7-8500-39D88E5810F1}" destId="{417449F9-C07C-47B0-A3E9-BA0A067DFD9D}" srcOrd="0" destOrd="0" presId="urn:microsoft.com/office/officeart/2005/8/layout/orgChart1"/>
    <dgm:cxn modelId="{8F6BB6C0-4407-4278-884D-F9AD357B8104}" type="presOf" srcId="{D11EC0AB-17AF-4164-9A83-8FB884860FF6}" destId="{B2B4B529-08CD-464E-9685-0A0A6C72321F}" srcOrd="0" destOrd="0" presId="urn:microsoft.com/office/officeart/2005/8/layout/orgChart1"/>
    <dgm:cxn modelId="{E8239319-46A2-42C3-BBA1-BA386A085C35}" type="presOf" srcId="{60BC5B70-9E5D-42FC-97F0-21A1AB4F2D25}" destId="{5995245E-9BB3-4164-87CB-3664EC5A06EA}" srcOrd="1" destOrd="0" presId="urn:microsoft.com/office/officeart/2005/8/layout/orgChart1"/>
    <dgm:cxn modelId="{D26C3DA0-A0AF-403C-9BCF-03603F6E472C}" srcId="{DF694484-32D9-46DA-B5B9-64821B1FC828}" destId="{A6FB7C08-0AA0-4186-BE61-EF955ACFFF72}" srcOrd="3" destOrd="0" parTransId="{0F38AE43-E0ED-4656-81A9-CACA66857455}" sibTransId="{4EF6B6BD-37C9-4998-A2D0-1BBD39E9AB30}"/>
    <dgm:cxn modelId="{65032750-12A0-47B9-A91A-4ADA799A6857}" type="presOf" srcId="{4768BB5C-07A0-4042-BD9A-2236490C94C4}" destId="{5FAC947C-5F6D-4964-BD07-6C2E8CB402E0}" srcOrd="1" destOrd="0" presId="urn:microsoft.com/office/officeart/2005/8/layout/orgChart1"/>
    <dgm:cxn modelId="{8A494646-BEF0-4D20-88F8-4820E5420762}" type="presOf" srcId="{5CBD2979-9FFA-43B7-AD18-963118C5A092}" destId="{A5FC9232-0021-42C3-90E8-EF7D73A4D02E}" srcOrd="0" destOrd="0" presId="urn:microsoft.com/office/officeart/2005/8/layout/orgChart1"/>
    <dgm:cxn modelId="{CB6EE609-CAE2-4952-87B6-C736576A73D8}" type="presOf" srcId="{C63185B6-2300-4693-9EA6-BF062AF71038}" destId="{8FD50A23-C0A3-469A-82FB-97603F6B2A0A}" srcOrd="0" destOrd="0" presId="urn:microsoft.com/office/officeart/2005/8/layout/orgChart1"/>
    <dgm:cxn modelId="{AA0A6C6C-6E83-48FC-8C13-5C52A3608008}" type="presOf" srcId="{6C094B42-500C-4696-A453-28AD8CE589D8}" destId="{C58E5BD4-4EC3-4A76-BD86-8C0F083AD40A}" srcOrd="1" destOrd="0" presId="urn:microsoft.com/office/officeart/2005/8/layout/orgChart1"/>
    <dgm:cxn modelId="{BA44756C-E97B-46C4-AEF0-943833A6BF4E}" type="presOf" srcId="{5FE1282F-B249-4EEE-B7E3-9954D8E55893}" destId="{926AFFB3-365C-4E28-A602-24F516F0AEA5}" srcOrd="0" destOrd="0" presId="urn:microsoft.com/office/officeart/2005/8/layout/orgChart1"/>
    <dgm:cxn modelId="{AE9A2A62-A08B-42CF-A2A6-699016DF1A19}" type="presOf" srcId="{5FE1282F-B249-4EEE-B7E3-9954D8E55893}" destId="{32F08406-766F-4719-B8F7-5921CADE9ACD}" srcOrd="1" destOrd="0" presId="urn:microsoft.com/office/officeart/2005/8/layout/orgChart1"/>
    <dgm:cxn modelId="{93006AFD-3CBA-47AD-B540-BE349D6DEC3B}" type="presOf" srcId="{7FD42E8B-51A4-45E7-81A8-8F1D97A3DD14}" destId="{A2A7769E-EBBB-4338-979F-844BD4452CAD}" srcOrd="1" destOrd="0" presId="urn:microsoft.com/office/officeart/2005/8/layout/orgChart1"/>
    <dgm:cxn modelId="{1EC4FD16-B568-4B95-8BB8-DBC48DACCB3A}" type="presOf" srcId="{50E9C591-BEDE-4DD0-A007-11739C8E8C11}" destId="{3301D94E-23AA-478D-9810-0D494B5F018B}" srcOrd="0" destOrd="0" presId="urn:microsoft.com/office/officeart/2005/8/layout/orgChart1"/>
    <dgm:cxn modelId="{BF68D768-8AD2-4530-A0F6-670E87142538}" type="presOf" srcId="{CAA0DE28-8535-4408-98F8-124A71B859DC}" destId="{2CA6AADF-A973-4579-A4D6-2D5C16C81CE6}" srcOrd="0" destOrd="0" presId="urn:microsoft.com/office/officeart/2005/8/layout/orgChart1"/>
    <dgm:cxn modelId="{6DDC2E77-DBD2-4F38-B83E-3D2255A89DE2}" type="presOf" srcId="{27253E13-713F-4CA2-A755-27867350A033}" destId="{F66F6217-6802-4BBA-9998-706F41616F09}" srcOrd="0" destOrd="0" presId="urn:microsoft.com/office/officeart/2005/8/layout/orgChart1"/>
    <dgm:cxn modelId="{2948F52E-1647-419C-BEBC-13179BF99ADE}" type="presOf" srcId="{533D79A9-5F07-417F-BE27-39466725F83E}" destId="{96D2EC15-16BF-49FA-ACC4-C17F913CD807}" srcOrd="1" destOrd="0" presId="urn:microsoft.com/office/officeart/2005/8/layout/orgChart1"/>
    <dgm:cxn modelId="{E7160255-D83C-4522-BF39-E7E530178F2C}" srcId="{60BC5B70-9E5D-42FC-97F0-21A1AB4F2D25}" destId="{F4251BCE-7D8D-4B4D-9668-63F3B4E761E1}" srcOrd="1" destOrd="0" parTransId="{5C476F78-CCC9-4C7D-BA7D-83DC465F09EC}" sibTransId="{E4E0D673-2DDA-493E-A168-CBEF3D61F5BA}"/>
    <dgm:cxn modelId="{26A044FC-149B-4FFC-86E0-042A2D375C9C}" srcId="{418FDB05-6891-45F1-9A08-9B77568946A2}" destId="{DA4DF6E4-5DB3-4DBC-B0DB-B0465D8AB3A1}" srcOrd="0" destOrd="0" parTransId="{CE8E6C23-F68F-48F7-8500-39D88E5810F1}" sibTransId="{C8F677D8-CD43-4BA2-9713-BCD865850BE0}"/>
    <dgm:cxn modelId="{4748969F-8B7D-45F4-822C-5544FFDF9F8A}" type="presOf" srcId="{DA4DF6E4-5DB3-4DBC-B0DB-B0465D8AB3A1}" destId="{533626CF-FCC4-4F05-982C-9A630B8E5A3E}" srcOrd="0" destOrd="0" presId="urn:microsoft.com/office/officeart/2005/8/layout/orgChart1"/>
    <dgm:cxn modelId="{53BB26C3-5FA0-4A0D-AFDE-CB8695A50FEE}" type="presOf" srcId="{C890AFE6-A7E0-4F3B-928B-F5F2A2AEAB38}" destId="{5EBD3F4C-89B2-434B-82BD-EEBA54AB6A39}" srcOrd="0" destOrd="0" presId="urn:microsoft.com/office/officeart/2005/8/layout/orgChart1"/>
    <dgm:cxn modelId="{85582AFD-DAF3-4BC8-B8AD-EE967BE8C6DA}" srcId="{60BC5B70-9E5D-42FC-97F0-21A1AB4F2D25}" destId="{DF694484-32D9-46DA-B5B9-64821B1FC828}" srcOrd="4" destOrd="0" parTransId="{066B65B4-CBBB-4CBE-BB9B-64D0CA62F889}" sibTransId="{CAF74852-283E-40C0-B417-C24ECB50F548}"/>
    <dgm:cxn modelId="{20FC7B97-C925-4CE9-A6F4-7ED85E14972A}" srcId="{60BC5B70-9E5D-42FC-97F0-21A1AB4F2D25}" destId="{1069A3A3-402E-4004-BD62-DF2F9D28FD3E}" srcOrd="3" destOrd="0" parTransId="{50C538D9-88D0-47A8-A336-420FDA14F200}" sibTransId="{4FE00384-F4C7-4B0B-8E47-AEA7212F27C6}"/>
    <dgm:cxn modelId="{EBB807D7-5D84-4288-84C1-BD9DBAD49F9D}" type="presOf" srcId="{28F87D28-E7F9-4655-B733-416FA7CC6532}" destId="{522FF8C4-2DD1-4882-9894-41F0C18B1166}" srcOrd="0" destOrd="0" presId="urn:microsoft.com/office/officeart/2005/8/layout/orgChart1"/>
    <dgm:cxn modelId="{6FBE1491-3C5C-4E6D-B691-6C4015E3EDFF}" type="presOf" srcId="{C890AFE6-A7E0-4F3B-928B-F5F2A2AEAB38}" destId="{2B2EE9D3-81AD-498E-863C-3051114D2553}" srcOrd="1" destOrd="0" presId="urn:microsoft.com/office/officeart/2005/8/layout/orgChart1"/>
    <dgm:cxn modelId="{C625D260-9082-412F-ABED-66AF6F68BB4F}" type="presOf" srcId="{A6FB7C08-0AA0-4186-BE61-EF955ACFFF72}" destId="{320D5012-91BA-4088-84CC-6969FF14E226}" srcOrd="1" destOrd="0" presId="urn:microsoft.com/office/officeart/2005/8/layout/orgChart1"/>
    <dgm:cxn modelId="{1F33E06A-B3D4-4E4A-94F9-918E9F990E25}" type="presOf" srcId="{F4251BCE-7D8D-4B4D-9668-63F3B4E761E1}" destId="{B20227B5-8E2C-45AC-800D-0A382AE76C6E}" srcOrd="1" destOrd="0" presId="urn:microsoft.com/office/officeart/2005/8/layout/orgChart1"/>
    <dgm:cxn modelId="{D17CCA18-EE7B-4CEA-B453-54F45745A05B}" type="presOf" srcId="{418FDB05-6891-45F1-9A08-9B77568946A2}" destId="{B559EE2C-B3F6-48C1-983E-84DA93DB339D}" srcOrd="1" destOrd="0" presId="urn:microsoft.com/office/officeart/2005/8/layout/orgChart1"/>
    <dgm:cxn modelId="{352D0240-F671-46C7-9A37-E26B989841E7}" srcId="{7FD42E8B-51A4-45E7-81A8-8F1D97A3DD14}" destId="{D39DE4B6-A81E-4043-B263-6AA000EDF67D}" srcOrd="0" destOrd="0" parTransId="{9B885716-5055-4571-B8B8-86AE54F8155A}" sibTransId="{0160E43C-B866-46A0-9EBB-C20BD922E735}"/>
    <dgm:cxn modelId="{B0045EFE-E6CF-4EBF-B599-3C0AC812FD90}" type="presOf" srcId="{D39DE4B6-A81E-4043-B263-6AA000EDF67D}" destId="{556BA309-76B4-48A3-A2F4-D0806038891E}" srcOrd="1" destOrd="0" presId="urn:microsoft.com/office/officeart/2005/8/layout/orgChart1"/>
    <dgm:cxn modelId="{BCB41ACC-728B-4695-888F-864EA2474D3D}" srcId="{533D79A9-5F07-417F-BE27-39466725F83E}" destId="{C890AFE6-A7E0-4F3B-928B-F5F2A2AEAB38}" srcOrd="1" destOrd="0" parTransId="{D11EC0AB-17AF-4164-9A83-8FB884860FF6}" sibTransId="{8CC3A7E8-5EEF-4BC2-A1D8-2C0138C90FD6}"/>
    <dgm:cxn modelId="{689DE79F-F028-4ACB-8A0C-90FDA0BE6881}" type="presOf" srcId="{8865C82F-AADB-43F0-BBB4-FE3B8103CF2D}" destId="{161BB09B-0886-4487-88F5-E3F537031F5C}" srcOrd="1" destOrd="0" presId="urn:microsoft.com/office/officeart/2005/8/layout/orgChart1"/>
    <dgm:cxn modelId="{957E9B70-BAA4-43D0-940B-D7A37B37F443}" srcId="{60BC5B70-9E5D-42FC-97F0-21A1AB4F2D25}" destId="{B586BB5C-8726-4DF8-A1E3-627F9184BF6A}" srcOrd="0" destOrd="0" parTransId="{C63185B6-2300-4693-9EA6-BF062AF71038}" sibTransId="{2F6A298D-EEBE-4D62-82C0-2D1B8A982033}"/>
    <dgm:cxn modelId="{0429C8E8-A50D-4FF7-ACAA-3436B358E9F9}" srcId="{DF694484-32D9-46DA-B5B9-64821B1FC828}" destId="{6C094B42-500C-4696-A453-28AD8CE589D8}" srcOrd="0" destOrd="0" parTransId="{28F87D28-E7F9-4655-B733-416FA7CC6532}" sibTransId="{8BE7E2C8-C893-42E6-A0FE-3B308DE9DD3E}"/>
    <dgm:cxn modelId="{EA8A9D93-0B2B-4423-A3BA-3DB00D706C66}" type="presOf" srcId="{418FDB05-6891-45F1-9A08-9B77568946A2}" destId="{71B613F9-03EB-479F-846D-B1A9B0B62F78}" srcOrd="0" destOrd="0" presId="urn:microsoft.com/office/officeart/2005/8/layout/orgChart1"/>
    <dgm:cxn modelId="{3E47E7FB-ADBB-4FAF-BCB1-E2A074F7224A}" type="presOf" srcId="{542D1438-FBC3-4369-89BD-D7838B32A60C}" destId="{C58B984D-C13F-469E-B125-13245E06D20E}" srcOrd="0" destOrd="0" presId="urn:microsoft.com/office/officeart/2005/8/layout/orgChart1"/>
    <dgm:cxn modelId="{3F0CF969-3F21-4478-9FD8-42DAA9F73D52}" srcId="{533D79A9-5F07-417F-BE27-39466725F83E}" destId="{4768BB5C-07A0-4042-BD9A-2236490C94C4}" srcOrd="0" destOrd="0" parTransId="{EC56B027-DC2F-4FAC-AADC-528D96E78ECE}" sibTransId="{25572DE6-7D55-4851-996D-4CB095C834EF}"/>
    <dgm:cxn modelId="{E996C390-F82D-4878-87BC-CF6390057FDE}" type="presOf" srcId="{1069A3A3-402E-4004-BD62-DF2F9D28FD3E}" destId="{B6EE9E8B-7830-471E-AF34-080375F902ED}" srcOrd="0" destOrd="0" presId="urn:microsoft.com/office/officeart/2005/8/layout/orgChart1"/>
    <dgm:cxn modelId="{3A520D4F-0027-4634-A3AC-1266ABF5B94D}" type="presOf" srcId="{066B65B4-CBBB-4CBE-BB9B-64D0CA62F889}" destId="{E63E5943-34BC-4D0E-B91A-36C75FDB91E2}" srcOrd="0" destOrd="0" presId="urn:microsoft.com/office/officeart/2005/8/layout/orgChart1"/>
    <dgm:cxn modelId="{66EE3869-FD8A-44CB-9743-B89F7B8191F0}" type="presOf" srcId="{547B937C-C63E-449C-B3BB-F756A049C228}" destId="{5D87C356-9937-423A-B53B-EACF3E34E76B}" srcOrd="0" destOrd="0" presId="urn:microsoft.com/office/officeart/2005/8/layout/orgChart1"/>
    <dgm:cxn modelId="{A835E000-5582-49A6-A596-BF90CCE066F5}" type="presOf" srcId="{B586BB5C-8726-4DF8-A1E3-627F9184BF6A}" destId="{BE8DA979-891F-48FC-8271-75425DE78E61}" srcOrd="1" destOrd="0" presId="urn:microsoft.com/office/officeart/2005/8/layout/orgChart1"/>
    <dgm:cxn modelId="{4DDEC2E4-2A1B-4BD6-B185-4BEC80BC79DE}" type="presOf" srcId="{2F4881C7-82B9-41D1-9CC5-95A7D4DBF639}" destId="{E7CA1AB6-9489-46C9-8AFE-12C22EFDEDAE}" srcOrd="0" destOrd="0" presId="urn:microsoft.com/office/officeart/2005/8/layout/orgChart1"/>
    <dgm:cxn modelId="{8B10B64A-58D7-45B0-BF7D-621E81683EE3}" type="presOf" srcId="{DF694484-32D9-46DA-B5B9-64821B1FC828}" destId="{2E228459-B5DE-4473-AFAC-B52FC08B56DE}" srcOrd="1" destOrd="0" presId="urn:microsoft.com/office/officeart/2005/8/layout/orgChart1"/>
    <dgm:cxn modelId="{FB944B6C-5F08-467A-8A41-4BBD3B94EE5E}" type="presOf" srcId="{5C476F78-CCC9-4C7D-BA7D-83DC465F09EC}" destId="{2876A788-3CBC-412F-9DDA-F3B1C879CDDB}" srcOrd="0" destOrd="0" presId="urn:microsoft.com/office/officeart/2005/8/layout/orgChart1"/>
    <dgm:cxn modelId="{546E5965-AAF4-4314-A6B3-336915071328}" srcId="{DF694484-32D9-46DA-B5B9-64821B1FC828}" destId="{8865C82F-AADB-43F0-BBB4-FE3B8103CF2D}" srcOrd="4" destOrd="0" parTransId="{547B937C-C63E-449C-B3BB-F756A049C228}" sibTransId="{C668DCB8-60CD-46F1-8E94-64FE4866BCC4}"/>
    <dgm:cxn modelId="{6CE44FEA-0D2B-4FC6-A197-5ADC362AA97B}" type="presOf" srcId="{4768BB5C-07A0-4042-BD9A-2236490C94C4}" destId="{0E421346-F359-480B-8218-DB7D43C00550}" srcOrd="0" destOrd="0" presId="urn:microsoft.com/office/officeart/2005/8/layout/orgChart1"/>
    <dgm:cxn modelId="{0EA184AC-9135-4FDC-B456-A569FE897C5F}" type="presOf" srcId="{B586BB5C-8726-4DF8-A1E3-627F9184BF6A}" destId="{5C42F3F1-339A-4D39-B71D-B9D07980EB31}" srcOrd="0" destOrd="0" presId="urn:microsoft.com/office/officeart/2005/8/layout/orgChart1"/>
    <dgm:cxn modelId="{7A1347B3-373B-48C1-8242-EE8DED37CC00}" type="presOf" srcId="{60BC5B70-9E5D-42FC-97F0-21A1AB4F2D25}" destId="{35F707D4-34FF-47E3-AEC3-160146D84AAD}" srcOrd="0" destOrd="0" presId="urn:microsoft.com/office/officeart/2005/8/layout/orgChart1"/>
    <dgm:cxn modelId="{CDA9698C-75A7-465C-BFA1-80986D71C752}" type="presOf" srcId="{6C094B42-500C-4696-A453-28AD8CE589D8}" destId="{EDD6C9BE-3FAE-4710-B77A-6C0BA4F74420}" srcOrd="0" destOrd="0" presId="urn:microsoft.com/office/officeart/2005/8/layout/orgChart1"/>
    <dgm:cxn modelId="{50961E81-B47B-4E08-89AF-33A934C9BE66}" type="presOf" srcId="{50C538D9-88D0-47A8-A336-420FDA14F200}" destId="{6FEA0773-D7EE-48B7-BF75-02B842346594}" srcOrd="0" destOrd="0" presId="urn:microsoft.com/office/officeart/2005/8/layout/orgChart1"/>
    <dgm:cxn modelId="{907CE9AC-8746-4E15-8B94-AFE8AB57D265}" type="presOf" srcId="{1069A3A3-402E-4004-BD62-DF2F9D28FD3E}" destId="{CAD183A6-AB48-4849-BE34-666431C20C65}" srcOrd="1" destOrd="0" presId="urn:microsoft.com/office/officeart/2005/8/layout/orgChart1"/>
    <dgm:cxn modelId="{9D24F68A-262A-4C92-B11F-E29245917D8C}" type="presOf" srcId="{A6FB7C08-0AA0-4186-BE61-EF955ACFFF72}" destId="{DAC9E0C4-E4DB-4BC2-BC43-DAADA430E545}" srcOrd="0" destOrd="0" presId="urn:microsoft.com/office/officeart/2005/8/layout/orgChart1"/>
    <dgm:cxn modelId="{0870B5BF-9C11-4FF1-A538-9D40751831DC}" type="presOf" srcId="{6EEE911B-88A8-46A3-8016-70DB71287E69}" destId="{715A0768-6645-4A62-AA84-CC2FD739442B}" srcOrd="0" destOrd="0" presId="urn:microsoft.com/office/officeart/2005/8/layout/orgChart1"/>
    <dgm:cxn modelId="{3ACD07B9-3B5C-4C82-B619-41F82DA718D9}" srcId="{DF694484-32D9-46DA-B5B9-64821B1FC828}" destId="{5FE1282F-B249-4EEE-B7E3-9954D8E55893}" srcOrd="1" destOrd="0" parTransId="{CAA0DE28-8535-4408-98F8-124A71B859DC}" sibTransId="{CFF18FD9-11F9-4567-9C89-B35424585093}"/>
    <dgm:cxn modelId="{7CC0FA44-FA38-4E33-A0E5-39BB9FA7841F}" type="presOf" srcId="{7FD42E8B-51A4-45E7-81A8-8F1D97A3DD14}" destId="{604498CC-5227-4B48-AFDD-A97444D2FB70}" srcOrd="0" destOrd="0" presId="urn:microsoft.com/office/officeart/2005/8/layout/orgChart1"/>
    <dgm:cxn modelId="{0F2299C1-10EF-408D-98E3-2744A7EA74FE}" type="presOf" srcId="{27253E13-713F-4CA2-A755-27867350A033}" destId="{50F3F9BE-1071-4E10-B724-7047CB49C1CC}" srcOrd="1" destOrd="0" presId="urn:microsoft.com/office/officeart/2005/8/layout/orgChart1"/>
    <dgm:cxn modelId="{DAD9B27D-D765-4EF3-8143-37F1A5982F9E}" srcId="{1069A3A3-402E-4004-BD62-DF2F9D28FD3E}" destId="{533D79A9-5F07-417F-BE27-39466725F83E}" srcOrd="0" destOrd="0" parTransId="{5CBD2979-9FFA-43B7-AD18-963118C5A092}" sibTransId="{C0F92C0A-1801-466F-8670-3FEE36EE275C}"/>
    <dgm:cxn modelId="{05C061FB-2471-450C-914C-33BDCA268949}" type="presOf" srcId="{9B885716-5055-4571-B8B8-86AE54F8155A}" destId="{5A31CF76-870C-473D-8EAF-5694E10E2DC0}" srcOrd="0" destOrd="0" presId="urn:microsoft.com/office/officeart/2005/8/layout/orgChart1"/>
    <dgm:cxn modelId="{8866CD9A-BF5A-4409-8D0E-92DB09205B6C}" type="presOf" srcId="{DF694484-32D9-46DA-B5B9-64821B1FC828}" destId="{B6517D8A-5B80-44B5-A58E-B4C06B74C518}" srcOrd="0" destOrd="0" presId="urn:microsoft.com/office/officeart/2005/8/layout/orgChart1"/>
    <dgm:cxn modelId="{D0F50B1A-A0F8-4884-9D71-AF5AB191AB64}" type="presOf" srcId="{533D79A9-5F07-417F-BE27-39466725F83E}" destId="{6A5B67C9-2EEB-4EA7-A91F-81B87FCA27AD}" srcOrd="0" destOrd="0" presId="urn:microsoft.com/office/officeart/2005/8/layout/orgChart1"/>
    <dgm:cxn modelId="{E2B3FC04-71EC-47A0-93E7-8DBD8EBD6637}" type="presOf" srcId="{EC56B027-DC2F-4FAC-AADC-528D96E78ECE}" destId="{19526DA1-1305-4D2B-AB5A-FF535048D9F8}" srcOrd="0" destOrd="0" presId="urn:microsoft.com/office/officeart/2005/8/layout/orgChart1"/>
    <dgm:cxn modelId="{567467F0-E468-4AF0-BCE5-83572AD33686}" type="presOf" srcId="{0E091113-237E-46EF-855D-366873344551}" destId="{62BD9E4B-B851-49F1-BF5D-6CBAC917732D}" srcOrd="0" destOrd="0" presId="urn:microsoft.com/office/officeart/2005/8/layout/orgChart1"/>
    <dgm:cxn modelId="{2475FD8B-C717-4936-B259-3160F4DBE255}" srcId="{60BC5B70-9E5D-42FC-97F0-21A1AB4F2D25}" destId="{7FD42E8B-51A4-45E7-81A8-8F1D97A3DD14}" srcOrd="2" destOrd="0" parTransId="{0E091113-237E-46EF-855D-366873344551}" sibTransId="{75B84F18-9DEF-4122-A77E-4A9A9E540357}"/>
    <dgm:cxn modelId="{054A2ED8-F745-4E35-B269-BCA6DF39559E}" type="presOf" srcId="{DA4DF6E4-5DB3-4DBC-B0DB-B0465D8AB3A1}" destId="{2A81C837-8221-407D-B675-6DB6CF429A99}" srcOrd="1" destOrd="0" presId="urn:microsoft.com/office/officeart/2005/8/layout/orgChart1"/>
    <dgm:cxn modelId="{AEC987BF-3EA6-45B5-9D84-AE10761074B2}" type="presOf" srcId="{D39DE4B6-A81E-4043-B263-6AA000EDF67D}" destId="{45732094-7FA7-4E98-973D-CE69881EDBF3}" srcOrd="0" destOrd="0" presId="urn:microsoft.com/office/officeart/2005/8/layout/orgChart1"/>
    <dgm:cxn modelId="{407FC163-89C2-4D8B-BD52-9935C2B5E6C8}" srcId="{50E9C591-BEDE-4DD0-A007-11739C8E8C11}" destId="{60BC5B70-9E5D-42FC-97F0-21A1AB4F2D25}" srcOrd="0" destOrd="0" parTransId="{E94BB397-AE2D-4DBB-8628-50E9C4ECDBD1}" sibTransId="{F186D25A-26D1-45D2-995E-4EC70473FA9D}"/>
    <dgm:cxn modelId="{8F7B5870-27F5-4C68-BA6B-1726BE5635E7}" type="presOf" srcId="{2F4881C7-82B9-41D1-9CC5-95A7D4DBF639}" destId="{1F4D4E7F-2856-48C1-9BEC-B836A92FD76A}" srcOrd="1" destOrd="0" presId="urn:microsoft.com/office/officeart/2005/8/layout/orgChart1"/>
    <dgm:cxn modelId="{F164B188-2AD3-45E8-923B-9CDD0513FCF3}" type="presParOf" srcId="{3301D94E-23AA-478D-9810-0D494B5F018B}" destId="{3C5F05D9-FB23-4BFA-B4CE-6D8897C01C6B}" srcOrd="0" destOrd="0" presId="urn:microsoft.com/office/officeart/2005/8/layout/orgChart1"/>
    <dgm:cxn modelId="{BE2D1BA3-69A8-4B51-BE9F-2ABD4C8F4847}" type="presParOf" srcId="{3C5F05D9-FB23-4BFA-B4CE-6D8897C01C6B}" destId="{13289519-C1F8-470E-B32A-D6F4DA61516A}" srcOrd="0" destOrd="0" presId="urn:microsoft.com/office/officeart/2005/8/layout/orgChart1"/>
    <dgm:cxn modelId="{A9C1D1EA-EDD2-4853-8E23-16A8786E2273}" type="presParOf" srcId="{13289519-C1F8-470E-B32A-D6F4DA61516A}" destId="{35F707D4-34FF-47E3-AEC3-160146D84AAD}" srcOrd="0" destOrd="0" presId="urn:microsoft.com/office/officeart/2005/8/layout/orgChart1"/>
    <dgm:cxn modelId="{B9BFA656-7371-4EE6-B7DE-22157C4198CC}" type="presParOf" srcId="{13289519-C1F8-470E-B32A-D6F4DA61516A}" destId="{5995245E-9BB3-4164-87CB-3664EC5A06EA}" srcOrd="1" destOrd="0" presId="urn:microsoft.com/office/officeart/2005/8/layout/orgChart1"/>
    <dgm:cxn modelId="{4B72CF2A-9722-488D-9616-E48874ED5AD5}" type="presParOf" srcId="{3C5F05D9-FB23-4BFA-B4CE-6D8897C01C6B}" destId="{37077B13-ED79-4E6B-ACFC-423CEE45B2B8}" srcOrd="1" destOrd="0" presId="urn:microsoft.com/office/officeart/2005/8/layout/orgChart1"/>
    <dgm:cxn modelId="{C2ED2676-3874-4A57-9B90-CFBAD52B19B4}" type="presParOf" srcId="{37077B13-ED79-4E6B-ACFC-423CEE45B2B8}" destId="{62BD9E4B-B851-49F1-BF5D-6CBAC917732D}" srcOrd="0" destOrd="0" presId="urn:microsoft.com/office/officeart/2005/8/layout/orgChart1"/>
    <dgm:cxn modelId="{75B42EEF-5448-466E-A068-67FA77742325}" type="presParOf" srcId="{37077B13-ED79-4E6B-ACFC-423CEE45B2B8}" destId="{3EB144DF-E89C-433E-8BDD-2CEFD8F95282}" srcOrd="1" destOrd="0" presId="urn:microsoft.com/office/officeart/2005/8/layout/orgChart1"/>
    <dgm:cxn modelId="{F2253484-58C9-4088-B1DE-1B53703BD12C}" type="presParOf" srcId="{3EB144DF-E89C-433E-8BDD-2CEFD8F95282}" destId="{BEA04CD0-B689-4BA7-BC06-7153145235EB}" srcOrd="0" destOrd="0" presId="urn:microsoft.com/office/officeart/2005/8/layout/orgChart1"/>
    <dgm:cxn modelId="{45340037-7758-4225-ADC4-CD1E70A9454E}" type="presParOf" srcId="{BEA04CD0-B689-4BA7-BC06-7153145235EB}" destId="{604498CC-5227-4B48-AFDD-A97444D2FB70}" srcOrd="0" destOrd="0" presId="urn:microsoft.com/office/officeart/2005/8/layout/orgChart1"/>
    <dgm:cxn modelId="{16444025-D5CD-40E6-9552-76648194EA15}" type="presParOf" srcId="{BEA04CD0-B689-4BA7-BC06-7153145235EB}" destId="{A2A7769E-EBBB-4338-979F-844BD4452CAD}" srcOrd="1" destOrd="0" presId="urn:microsoft.com/office/officeart/2005/8/layout/orgChart1"/>
    <dgm:cxn modelId="{6904411C-50FE-4823-8B91-63808A5D770F}" type="presParOf" srcId="{3EB144DF-E89C-433E-8BDD-2CEFD8F95282}" destId="{2DE5973C-F0FC-4E1E-B5F1-CAF0ED273157}" srcOrd="1" destOrd="0" presId="urn:microsoft.com/office/officeart/2005/8/layout/orgChart1"/>
    <dgm:cxn modelId="{D6B1A9F2-9FFC-4318-B09F-6BFF43C5D4BB}" type="presParOf" srcId="{2DE5973C-F0FC-4E1E-B5F1-CAF0ED273157}" destId="{5A31CF76-870C-473D-8EAF-5694E10E2DC0}" srcOrd="0" destOrd="0" presId="urn:microsoft.com/office/officeart/2005/8/layout/orgChart1"/>
    <dgm:cxn modelId="{46A86672-5C6A-4676-9CE1-DC051C91C94C}" type="presParOf" srcId="{2DE5973C-F0FC-4E1E-B5F1-CAF0ED273157}" destId="{4FA96441-28D0-4C65-90F1-9DD7F660F9C7}" srcOrd="1" destOrd="0" presId="urn:microsoft.com/office/officeart/2005/8/layout/orgChart1"/>
    <dgm:cxn modelId="{FB8C53F2-1A76-44C8-965C-589A2B6FF770}" type="presParOf" srcId="{4FA96441-28D0-4C65-90F1-9DD7F660F9C7}" destId="{5C1B4ABC-E019-4391-8063-C50D49B8A04C}" srcOrd="0" destOrd="0" presId="urn:microsoft.com/office/officeart/2005/8/layout/orgChart1"/>
    <dgm:cxn modelId="{F117E583-DEAA-44C2-A3B1-7DEC59B38232}" type="presParOf" srcId="{5C1B4ABC-E019-4391-8063-C50D49B8A04C}" destId="{45732094-7FA7-4E98-973D-CE69881EDBF3}" srcOrd="0" destOrd="0" presId="urn:microsoft.com/office/officeart/2005/8/layout/orgChart1"/>
    <dgm:cxn modelId="{4DCABDBA-C970-45E6-BA7D-82B6F35E1F12}" type="presParOf" srcId="{5C1B4ABC-E019-4391-8063-C50D49B8A04C}" destId="{556BA309-76B4-48A3-A2F4-D0806038891E}" srcOrd="1" destOrd="0" presId="urn:microsoft.com/office/officeart/2005/8/layout/orgChart1"/>
    <dgm:cxn modelId="{25547ADA-9BFA-454C-9CFF-2F18AA33A54F}" type="presParOf" srcId="{4FA96441-28D0-4C65-90F1-9DD7F660F9C7}" destId="{0BC4A8AD-BB0D-4C70-9AD6-2B8C820BEEE6}" srcOrd="1" destOrd="0" presId="urn:microsoft.com/office/officeart/2005/8/layout/orgChart1"/>
    <dgm:cxn modelId="{44EED961-841B-45A8-88C9-596E59D9D7CD}" type="presParOf" srcId="{4FA96441-28D0-4C65-90F1-9DD7F660F9C7}" destId="{2386C9D7-CCF3-4049-BF9F-CAA758A30977}" srcOrd="2" destOrd="0" presId="urn:microsoft.com/office/officeart/2005/8/layout/orgChart1"/>
    <dgm:cxn modelId="{7C1288BB-D52D-4DC2-B7F5-9B8787A4F5B3}" type="presParOf" srcId="{2DE5973C-F0FC-4E1E-B5F1-CAF0ED273157}" destId="{C58B984D-C13F-469E-B125-13245E06D20E}" srcOrd="2" destOrd="0" presId="urn:microsoft.com/office/officeart/2005/8/layout/orgChart1"/>
    <dgm:cxn modelId="{09F925FD-37D3-430E-9061-7BB5CE4D1F47}" type="presParOf" srcId="{2DE5973C-F0FC-4E1E-B5F1-CAF0ED273157}" destId="{5B294244-9A7F-464D-ABB8-A4D77C80AE75}" srcOrd="3" destOrd="0" presId="urn:microsoft.com/office/officeart/2005/8/layout/orgChart1"/>
    <dgm:cxn modelId="{1F9A70FF-8868-4186-B2D4-B3A0616BDC18}" type="presParOf" srcId="{5B294244-9A7F-464D-ABB8-A4D77C80AE75}" destId="{D6E3D13B-20AF-43E0-B804-B63C7214FAD6}" srcOrd="0" destOrd="0" presId="urn:microsoft.com/office/officeart/2005/8/layout/orgChart1"/>
    <dgm:cxn modelId="{F1C57CAD-7D12-4A29-AE2D-EE5D64BEEF93}" type="presParOf" srcId="{D6E3D13B-20AF-43E0-B804-B63C7214FAD6}" destId="{E7CA1AB6-9489-46C9-8AFE-12C22EFDEDAE}" srcOrd="0" destOrd="0" presId="urn:microsoft.com/office/officeart/2005/8/layout/orgChart1"/>
    <dgm:cxn modelId="{25AC6C6E-5C67-462B-8C86-A9A6B430EB83}" type="presParOf" srcId="{D6E3D13B-20AF-43E0-B804-B63C7214FAD6}" destId="{1F4D4E7F-2856-48C1-9BEC-B836A92FD76A}" srcOrd="1" destOrd="0" presId="urn:microsoft.com/office/officeart/2005/8/layout/orgChart1"/>
    <dgm:cxn modelId="{43347068-669A-4EF2-AFBA-106C62128A15}" type="presParOf" srcId="{5B294244-9A7F-464D-ABB8-A4D77C80AE75}" destId="{78ABB7E0-D97D-41BD-9562-9A2AE0E7742C}" srcOrd="1" destOrd="0" presId="urn:microsoft.com/office/officeart/2005/8/layout/orgChart1"/>
    <dgm:cxn modelId="{D4C32780-1D7B-4A82-86A1-A4B12A51D436}" type="presParOf" srcId="{5B294244-9A7F-464D-ABB8-A4D77C80AE75}" destId="{743EB22C-F1CD-4EBD-B6A5-FD4B1A43E307}" srcOrd="2" destOrd="0" presId="urn:microsoft.com/office/officeart/2005/8/layout/orgChart1"/>
    <dgm:cxn modelId="{D46BC559-0EA3-4FF2-9D1F-46C056F34AD9}" type="presParOf" srcId="{3EB144DF-E89C-433E-8BDD-2CEFD8F95282}" destId="{4C7BE21F-5460-4E8C-9817-5C5307D89F1C}" srcOrd="2" destOrd="0" presId="urn:microsoft.com/office/officeart/2005/8/layout/orgChart1"/>
    <dgm:cxn modelId="{0D0CD3B6-87AA-4BC3-86C8-D4437B493E26}" type="presParOf" srcId="{37077B13-ED79-4E6B-ACFC-423CEE45B2B8}" destId="{6FEA0773-D7EE-48B7-BF75-02B842346594}" srcOrd="2" destOrd="0" presId="urn:microsoft.com/office/officeart/2005/8/layout/orgChart1"/>
    <dgm:cxn modelId="{7CEC0555-C9E9-4B2F-AE91-9258B1148225}" type="presParOf" srcId="{37077B13-ED79-4E6B-ACFC-423CEE45B2B8}" destId="{84553D0D-8C15-4E90-8824-BB929A2C4DE7}" srcOrd="3" destOrd="0" presId="urn:microsoft.com/office/officeart/2005/8/layout/orgChart1"/>
    <dgm:cxn modelId="{CE410EEC-DA04-489D-AE79-12BE73882BB4}" type="presParOf" srcId="{84553D0D-8C15-4E90-8824-BB929A2C4DE7}" destId="{97090C39-E9C7-4E40-8086-74952D32EFFC}" srcOrd="0" destOrd="0" presId="urn:microsoft.com/office/officeart/2005/8/layout/orgChart1"/>
    <dgm:cxn modelId="{FA167388-1C3C-4014-8B54-F35C04C11D42}" type="presParOf" srcId="{97090C39-E9C7-4E40-8086-74952D32EFFC}" destId="{B6EE9E8B-7830-471E-AF34-080375F902ED}" srcOrd="0" destOrd="0" presId="urn:microsoft.com/office/officeart/2005/8/layout/orgChart1"/>
    <dgm:cxn modelId="{A241194D-FD35-4785-932A-CF324CF53EBF}" type="presParOf" srcId="{97090C39-E9C7-4E40-8086-74952D32EFFC}" destId="{CAD183A6-AB48-4849-BE34-666431C20C65}" srcOrd="1" destOrd="0" presId="urn:microsoft.com/office/officeart/2005/8/layout/orgChart1"/>
    <dgm:cxn modelId="{27F1408C-50F4-41FB-820F-F6054C8CA681}" type="presParOf" srcId="{84553D0D-8C15-4E90-8824-BB929A2C4DE7}" destId="{39240525-B294-4775-81C2-F15153F7D935}" srcOrd="1" destOrd="0" presId="urn:microsoft.com/office/officeart/2005/8/layout/orgChart1"/>
    <dgm:cxn modelId="{A91E9AC4-16A2-4234-ADDE-0874915D90CE}" type="presParOf" srcId="{39240525-B294-4775-81C2-F15153F7D935}" destId="{A5FC9232-0021-42C3-90E8-EF7D73A4D02E}" srcOrd="0" destOrd="0" presId="urn:microsoft.com/office/officeart/2005/8/layout/orgChart1"/>
    <dgm:cxn modelId="{F933DDA3-5514-4EC3-B9EF-06F3F806A227}" type="presParOf" srcId="{39240525-B294-4775-81C2-F15153F7D935}" destId="{0E366925-1BF1-4C51-8D77-9B0C03B90487}" srcOrd="1" destOrd="0" presId="urn:microsoft.com/office/officeart/2005/8/layout/orgChart1"/>
    <dgm:cxn modelId="{FC28096F-4603-4C89-B3E3-2078DCDF245F}" type="presParOf" srcId="{0E366925-1BF1-4C51-8D77-9B0C03B90487}" destId="{A7AE4265-871D-410D-8EB5-DF496A613ECC}" srcOrd="0" destOrd="0" presId="urn:microsoft.com/office/officeart/2005/8/layout/orgChart1"/>
    <dgm:cxn modelId="{A9526BE8-D697-4EB1-8B8C-05B1C54DD98C}" type="presParOf" srcId="{A7AE4265-871D-410D-8EB5-DF496A613ECC}" destId="{6A5B67C9-2EEB-4EA7-A91F-81B87FCA27AD}" srcOrd="0" destOrd="0" presId="urn:microsoft.com/office/officeart/2005/8/layout/orgChart1"/>
    <dgm:cxn modelId="{81B0B422-8BDF-4537-B9E8-689F0C5F3D09}" type="presParOf" srcId="{A7AE4265-871D-410D-8EB5-DF496A613ECC}" destId="{96D2EC15-16BF-49FA-ACC4-C17F913CD807}" srcOrd="1" destOrd="0" presId="urn:microsoft.com/office/officeart/2005/8/layout/orgChart1"/>
    <dgm:cxn modelId="{F9E04B6E-3B6A-46FC-982A-4253353A7BDC}" type="presParOf" srcId="{0E366925-1BF1-4C51-8D77-9B0C03B90487}" destId="{4977A5E2-4454-45DE-8BA4-F120DE776576}" srcOrd="1" destOrd="0" presId="urn:microsoft.com/office/officeart/2005/8/layout/orgChart1"/>
    <dgm:cxn modelId="{5394CCDF-6AAE-4301-84EA-EFDE9E0E68F5}" type="presParOf" srcId="{4977A5E2-4454-45DE-8BA4-F120DE776576}" destId="{19526DA1-1305-4D2B-AB5A-FF535048D9F8}" srcOrd="0" destOrd="0" presId="urn:microsoft.com/office/officeart/2005/8/layout/orgChart1"/>
    <dgm:cxn modelId="{4F6A2619-9EB5-47A0-B6F9-D9B381B174A7}" type="presParOf" srcId="{4977A5E2-4454-45DE-8BA4-F120DE776576}" destId="{6B01DAC9-4AB9-48B7-A704-149B78674849}" srcOrd="1" destOrd="0" presId="urn:microsoft.com/office/officeart/2005/8/layout/orgChart1"/>
    <dgm:cxn modelId="{2C1B0907-BBCA-4CDD-8B91-A1B0EDF7B4BD}" type="presParOf" srcId="{6B01DAC9-4AB9-48B7-A704-149B78674849}" destId="{457E0946-6ADE-4B47-B018-169B2D243FE3}" srcOrd="0" destOrd="0" presId="urn:microsoft.com/office/officeart/2005/8/layout/orgChart1"/>
    <dgm:cxn modelId="{4401BD77-9BDE-4D82-B78A-DFA52D47ABC8}" type="presParOf" srcId="{457E0946-6ADE-4B47-B018-169B2D243FE3}" destId="{0E421346-F359-480B-8218-DB7D43C00550}" srcOrd="0" destOrd="0" presId="urn:microsoft.com/office/officeart/2005/8/layout/orgChart1"/>
    <dgm:cxn modelId="{A04D3580-77D8-440F-B855-1778BB7E7146}" type="presParOf" srcId="{457E0946-6ADE-4B47-B018-169B2D243FE3}" destId="{5FAC947C-5F6D-4964-BD07-6C2E8CB402E0}" srcOrd="1" destOrd="0" presId="urn:microsoft.com/office/officeart/2005/8/layout/orgChart1"/>
    <dgm:cxn modelId="{B0BD86CB-8B71-40D8-A2CE-67F9F6D3B86B}" type="presParOf" srcId="{6B01DAC9-4AB9-48B7-A704-149B78674849}" destId="{2454D4AA-8797-47AF-8A14-F2E6158A30FB}" srcOrd="1" destOrd="0" presId="urn:microsoft.com/office/officeart/2005/8/layout/orgChart1"/>
    <dgm:cxn modelId="{ACDA1FE6-E31F-4A10-8EA0-7F138850A0A0}" type="presParOf" srcId="{6B01DAC9-4AB9-48B7-A704-149B78674849}" destId="{26F1FFEA-6753-41AB-8204-9F775B29E4B4}" srcOrd="2" destOrd="0" presId="urn:microsoft.com/office/officeart/2005/8/layout/orgChart1"/>
    <dgm:cxn modelId="{E9D34EB5-403D-4EC8-ACB3-5B882DB7F092}" type="presParOf" srcId="{4977A5E2-4454-45DE-8BA4-F120DE776576}" destId="{B2B4B529-08CD-464E-9685-0A0A6C72321F}" srcOrd="2" destOrd="0" presId="urn:microsoft.com/office/officeart/2005/8/layout/orgChart1"/>
    <dgm:cxn modelId="{36868937-D764-4BF0-8FDA-393E5E29331C}" type="presParOf" srcId="{4977A5E2-4454-45DE-8BA4-F120DE776576}" destId="{4A3A3923-5F99-4800-AD15-1699240CAE0E}" srcOrd="3" destOrd="0" presId="urn:microsoft.com/office/officeart/2005/8/layout/orgChart1"/>
    <dgm:cxn modelId="{91906F4B-5705-4392-A9CF-2434EE109DEC}" type="presParOf" srcId="{4A3A3923-5F99-4800-AD15-1699240CAE0E}" destId="{6B4A9A61-7789-4952-8733-97ABD391AA3E}" srcOrd="0" destOrd="0" presId="urn:microsoft.com/office/officeart/2005/8/layout/orgChart1"/>
    <dgm:cxn modelId="{1CB37FCB-0513-4966-8EB5-0FE364D3A02F}" type="presParOf" srcId="{6B4A9A61-7789-4952-8733-97ABD391AA3E}" destId="{5EBD3F4C-89B2-434B-82BD-EEBA54AB6A39}" srcOrd="0" destOrd="0" presId="urn:microsoft.com/office/officeart/2005/8/layout/orgChart1"/>
    <dgm:cxn modelId="{8ADF2AF3-CCEE-4BDF-AD58-D2E370DD7A16}" type="presParOf" srcId="{6B4A9A61-7789-4952-8733-97ABD391AA3E}" destId="{2B2EE9D3-81AD-498E-863C-3051114D2553}" srcOrd="1" destOrd="0" presId="urn:microsoft.com/office/officeart/2005/8/layout/orgChart1"/>
    <dgm:cxn modelId="{36A889EE-4A95-44F7-80D3-B18ACFD451A9}" type="presParOf" srcId="{4A3A3923-5F99-4800-AD15-1699240CAE0E}" destId="{DD3D4B70-CFA5-4F8C-8418-055581E38CB0}" srcOrd="1" destOrd="0" presId="urn:microsoft.com/office/officeart/2005/8/layout/orgChart1"/>
    <dgm:cxn modelId="{139DE70B-BC7D-459B-BA32-B9DA69362D8B}" type="presParOf" srcId="{4A3A3923-5F99-4800-AD15-1699240CAE0E}" destId="{CE1D0F38-5B67-4C90-BD5B-362D50220126}" srcOrd="2" destOrd="0" presId="urn:microsoft.com/office/officeart/2005/8/layout/orgChart1"/>
    <dgm:cxn modelId="{8B041A4B-E4B7-479D-8DEE-53E77AFF6CF4}" type="presParOf" srcId="{0E366925-1BF1-4C51-8D77-9B0C03B90487}" destId="{D026AB4D-A921-4276-8B8F-AB5C701FB940}" srcOrd="2" destOrd="0" presId="urn:microsoft.com/office/officeart/2005/8/layout/orgChart1"/>
    <dgm:cxn modelId="{1DBFAC53-A865-455F-A428-2B5984B50248}" type="presParOf" srcId="{84553D0D-8C15-4E90-8824-BB929A2C4DE7}" destId="{6F675032-7573-474F-9DB9-254476F16017}" srcOrd="2" destOrd="0" presId="urn:microsoft.com/office/officeart/2005/8/layout/orgChart1"/>
    <dgm:cxn modelId="{39B6F518-9C42-475E-A2A5-A7D364965E1D}" type="presParOf" srcId="{37077B13-ED79-4E6B-ACFC-423CEE45B2B8}" destId="{E63E5943-34BC-4D0E-B91A-36C75FDB91E2}" srcOrd="4" destOrd="0" presId="urn:microsoft.com/office/officeart/2005/8/layout/orgChart1"/>
    <dgm:cxn modelId="{BBE51356-422A-4845-998C-6FE192BFE038}" type="presParOf" srcId="{37077B13-ED79-4E6B-ACFC-423CEE45B2B8}" destId="{C91F32C0-BAA7-45B5-92BB-8BD52BABDA49}" srcOrd="5" destOrd="0" presId="urn:microsoft.com/office/officeart/2005/8/layout/orgChart1"/>
    <dgm:cxn modelId="{C8F1206A-F854-44A5-A38E-A4CB33882899}" type="presParOf" srcId="{C91F32C0-BAA7-45B5-92BB-8BD52BABDA49}" destId="{F0758D81-400A-46C3-B0B7-7002D195F042}" srcOrd="0" destOrd="0" presId="urn:microsoft.com/office/officeart/2005/8/layout/orgChart1"/>
    <dgm:cxn modelId="{5635C176-42F0-492B-A621-48BA2F91E26C}" type="presParOf" srcId="{F0758D81-400A-46C3-B0B7-7002D195F042}" destId="{B6517D8A-5B80-44B5-A58E-B4C06B74C518}" srcOrd="0" destOrd="0" presId="urn:microsoft.com/office/officeart/2005/8/layout/orgChart1"/>
    <dgm:cxn modelId="{975D90BE-04BF-41EE-9291-4E6363279EB7}" type="presParOf" srcId="{F0758D81-400A-46C3-B0B7-7002D195F042}" destId="{2E228459-B5DE-4473-AFAC-B52FC08B56DE}" srcOrd="1" destOrd="0" presId="urn:microsoft.com/office/officeart/2005/8/layout/orgChart1"/>
    <dgm:cxn modelId="{14F7C66E-E3B0-4372-9307-FDDF21D0AB92}" type="presParOf" srcId="{C91F32C0-BAA7-45B5-92BB-8BD52BABDA49}" destId="{F356640A-C4DD-45BA-8894-74EBD3C3C45B}" srcOrd="1" destOrd="0" presId="urn:microsoft.com/office/officeart/2005/8/layout/orgChart1"/>
    <dgm:cxn modelId="{1D174B6C-0CCF-40AC-A979-DB5501B6D941}" type="presParOf" srcId="{F356640A-C4DD-45BA-8894-74EBD3C3C45B}" destId="{522FF8C4-2DD1-4882-9894-41F0C18B1166}" srcOrd="0" destOrd="0" presId="urn:microsoft.com/office/officeart/2005/8/layout/orgChart1"/>
    <dgm:cxn modelId="{D180FABD-005C-48D1-9BDF-F7B54557E9DB}" type="presParOf" srcId="{F356640A-C4DD-45BA-8894-74EBD3C3C45B}" destId="{722C7F74-243B-48C5-9C95-275A77314D43}" srcOrd="1" destOrd="0" presId="urn:microsoft.com/office/officeart/2005/8/layout/orgChart1"/>
    <dgm:cxn modelId="{9EC316A2-34C7-432A-B3BD-521F6855EC87}" type="presParOf" srcId="{722C7F74-243B-48C5-9C95-275A77314D43}" destId="{34CAE4AB-38AF-4209-A2F7-412605D68E25}" srcOrd="0" destOrd="0" presId="urn:microsoft.com/office/officeart/2005/8/layout/orgChart1"/>
    <dgm:cxn modelId="{29C821E4-4F42-4D77-9882-467CCFF9E8E0}" type="presParOf" srcId="{34CAE4AB-38AF-4209-A2F7-412605D68E25}" destId="{EDD6C9BE-3FAE-4710-B77A-6C0BA4F74420}" srcOrd="0" destOrd="0" presId="urn:microsoft.com/office/officeart/2005/8/layout/orgChart1"/>
    <dgm:cxn modelId="{F6F55468-3358-43D2-A659-C85A2ED666D0}" type="presParOf" srcId="{34CAE4AB-38AF-4209-A2F7-412605D68E25}" destId="{C58E5BD4-4EC3-4A76-BD86-8C0F083AD40A}" srcOrd="1" destOrd="0" presId="urn:microsoft.com/office/officeart/2005/8/layout/orgChart1"/>
    <dgm:cxn modelId="{514F2056-19C9-4DA8-A428-E14FF41B5CB3}" type="presParOf" srcId="{722C7F74-243B-48C5-9C95-275A77314D43}" destId="{46A475EA-BCD4-407F-8A76-C51DB4C74523}" srcOrd="1" destOrd="0" presId="urn:microsoft.com/office/officeart/2005/8/layout/orgChart1"/>
    <dgm:cxn modelId="{37847F63-B464-4598-8994-E3A62865DF85}" type="presParOf" srcId="{722C7F74-243B-48C5-9C95-275A77314D43}" destId="{ABF21DEA-BCC8-43A1-B3F7-A72E9DF03C7A}" srcOrd="2" destOrd="0" presId="urn:microsoft.com/office/officeart/2005/8/layout/orgChart1"/>
    <dgm:cxn modelId="{4ED4734E-776F-4D39-A40C-4A1C0A170C8A}" type="presParOf" srcId="{F356640A-C4DD-45BA-8894-74EBD3C3C45B}" destId="{2CA6AADF-A973-4579-A4D6-2D5C16C81CE6}" srcOrd="2" destOrd="0" presId="urn:microsoft.com/office/officeart/2005/8/layout/orgChart1"/>
    <dgm:cxn modelId="{17CFB919-4CC5-40C8-B11A-D44F66DE31BD}" type="presParOf" srcId="{F356640A-C4DD-45BA-8894-74EBD3C3C45B}" destId="{2123CBE1-AFD7-45B2-9D5C-EBC9B6758E3B}" srcOrd="3" destOrd="0" presId="urn:microsoft.com/office/officeart/2005/8/layout/orgChart1"/>
    <dgm:cxn modelId="{FD734203-6E30-4959-BB45-4BFCBDC6556F}" type="presParOf" srcId="{2123CBE1-AFD7-45B2-9D5C-EBC9B6758E3B}" destId="{A1E8CE23-88D2-47B6-BE3B-716502216FCD}" srcOrd="0" destOrd="0" presId="urn:microsoft.com/office/officeart/2005/8/layout/orgChart1"/>
    <dgm:cxn modelId="{8FA77B00-A295-4CFA-BCD6-A2EEEF87DA90}" type="presParOf" srcId="{A1E8CE23-88D2-47B6-BE3B-716502216FCD}" destId="{926AFFB3-365C-4E28-A602-24F516F0AEA5}" srcOrd="0" destOrd="0" presId="urn:microsoft.com/office/officeart/2005/8/layout/orgChart1"/>
    <dgm:cxn modelId="{824E515C-7EBE-4339-9CDD-592033CDEF3B}" type="presParOf" srcId="{A1E8CE23-88D2-47B6-BE3B-716502216FCD}" destId="{32F08406-766F-4719-B8F7-5921CADE9ACD}" srcOrd="1" destOrd="0" presId="urn:microsoft.com/office/officeart/2005/8/layout/orgChart1"/>
    <dgm:cxn modelId="{D4F86D60-C51E-4832-AF52-01693D642B49}" type="presParOf" srcId="{2123CBE1-AFD7-45B2-9D5C-EBC9B6758E3B}" destId="{74A26594-1CF6-4290-BE32-BDD11E13CC6B}" srcOrd="1" destOrd="0" presId="urn:microsoft.com/office/officeart/2005/8/layout/orgChart1"/>
    <dgm:cxn modelId="{FF4E93B7-5FD0-4729-BE22-6AE5F70899E8}" type="presParOf" srcId="{2123CBE1-AFD7-45B2-9D5C-EBC9B6758E3B}" destId="{076A38C9-E8E5-4201-AEB6-0F10B0FEDA4B}" srcOrd="2" destOrd="0" presId="urn:microsoft.com/office/officeart/2005/8/layout/orgChart1"/>
    <dgm:cxn modelId="{60E4A8AF-7A3F-4C79-98B0-B87AE79DEBF0}" type="presParOf" srcId="{F356640A-C4DD-45BA-8894-74EBD3C3C45B}" destId="{30A03CBC-12E1-48DB-9B00-59DC1F850280}" srcOrd="4" destOrd="0" presId="urn:microsoft.com/office/officeart/2005/8/layout/orgChart1"/>
    <dgm:cxn modelId="{F0374135-8A9A-4FDC-8342-8CF0A921A0DE}" type="presParOf" srcId="{F356640A-C4DD-45BA-8894-74EBD3C3C45B}" destId="{F6675E00-F107-4778-B55C-DA6A1ECA4BCE}" srcOrd="5" destOrd="0" presId="urn:microsoft.com/office/officeart/2005/8/layout/orgChart1"/>
    <dgm:cxn modelId="{7BD8F174-AA52-4392-B8E2-374121D17204}" type="presParOf" srcId="{F6675E00-F107-4778-B55C-DA6A1ECA4BCE}" destId="{BD71F98E-1EBE-4601-95CF-040B0F7564BF}" srcOrd="0" destOrd="0" presId="urn:microsoft.com/office/officeart/2005/8/layout/orgChart1"/>
    <dgm:cxn modelId="{DD886EB5-B7A8-438C-9508-490AA7350B92}" type="presParOf" srcId="{BD71F98E-1EBE-4601-95CF-040B0F7564BF}" destId="{F66F6217-6802-4BBA-9998-706F41616F09}" srcOrd="0" destOrd="0" presId="urn:microsoft.com/office/officeart/2005/8/layout/orgChart1"/>
    <dgm:cxn modelId="{9B321B4C-7848-4B0A-A12A-F8F00E647D4F}" type="presParOf" srcId="{BD71F98E-1EBE-4601-95CF-040B0F7564BF}" destId="{50F3F9BE-1071-4E10-B724-7047CB49C1CC}" srcOrd="1" destOrd="0" presId="urn:microsoft.com/office/officeart/2005/8/layout/orgChart1"/>
    <dgm:cxn modelId="{D6836701-AAB7-4143-8CE2-ECF79A4A2A5B}" type="presParOf" srcId="{F6675E00-F107-4778-B55C-DA6A1ECA4BCE}" destId="{7CDB55BA-6647-4391-BEA6-973CBC97E566}" srcOrd="1" destOrd="0" presId="urn:microsoft.com/office/officeart/2005/8/layout/orgChart1"/>
    <dgm:cxn modelId="{EAD54EAF-F650-4EA7-AA87-31418B3B2733}" type="presParOf" srcId="{F6675E00-F107-4778-B55C-DA6A1ECA4BCE}" destId="{2826EAA8-68CD-4A8A-A3DA-B3F018D84A47}" srcOrd="2" destOrd="0" presId="urn:microsoft.com/office/officeart/2005/8/layout/orgChart1"/>
    <dgm:cxn modelId="{1C8EECF2-371F-40CD-AFE3-FEF504340470}" type="presParOf" srcId="{F356640A-C4DD-45BA-8894-74EBD3C3C45B}" destId="{A5C02DD0-C755-4FE8-A83B-77F395F92B70}" srcOrd="6" destOrd="0" presId="urn:microsoft.com/office/officeart/2005/8/layout/orgChart1"/>
    <dgm:cxn modelId="{422FE92F-6575-4D74-8904-63219820D8AF}" type="presParOf" srcId="{F356640A-C4DD-45BA-8894-74EBD3C3C45B}" destId="{68C51237-B5C7-4112-8036-138E2ACBBD35}" srcOrd="7" destOrd="0" presId="urn:microsoft.com/office/officeart/2005/8/layout/orgChart1"/>
    <dgm:cxn modelId="{6623C153-6B33-4CD4-A53C-BADA323D511C}" type="presParOf" srcId="{68C51237-B5C7-4112-8036-138E2ACBBD35}" destId="{8FE240AE-903E-4934-84DF-62EC199E7BFC}" srcOrd="0" destOrd="0" presId="urn:microsoft.com/office/officeart/2005/8/layout/orgChart1"/>
    <dgm:cxn modelId="{A2E2F0CE-0C1F-4FE9-BC53-331F05D25924}" type="presParOf" srcId="{8FE240AE-903E-4934-84DF-62EC199E7BFC}" destId="{DAC9E0C4-E4DB-4BC2-BC43-DAADA430E545}" srcOrd="0" destOrd="0" presId="urn:microsoft.com/office/officeart/2005/8/layout/orgChart1"/>
    <dgm:cxn modelId="{211F417A-0E6D-492B-B4BB-EBC91E042908}" type="presParOf" srcId="{8FE240AE-903E-4934-84DF-62EC199E7BFC}" destId="{320D5012-91BA-4088-84CC-6969FF14E226}" srcOrd="1" destOrd="0" presId="urn:microsoft.com/office/officeart/2005/8/layout/orgChart1"/>
    <dgm:cxn modelId="{0AD5336D-6658-434B-ABD0-5D4A8D920D75}" type="presParOf" srcId="{68C51237-B5C7-4112-8036-138E2ACBBD35}" destId="{16E6B346-5530-49EB-B4B0-BF1393AC8DBD}" srcOrd="1" destOrd="0" presId="urn:microsoft.com/office/officeart/2005/8/layout/orgChart1"/>
    <dgm:cxn modelId="{69E660BF-FD24-4FD3-9751-961669FC111B}" type="presParOf" srcId="{68C51237-B5C7-4112-8036-138E2ACBBD35}" destId="{576B1E4C-4D30-4164-AA7A-D72CA58CBBD9}" srcOrd="2" destOrd="0" presId="urn:microsoft.com/office/officeart/2005/8/layout/orgChart1"/>
    <dgm:cxn modelId="{C3FB7CE9-A54B-4184-9445-134F1B5AED20}" type="presParOf" srcId="{F356640A-C4DD-45BA-8894-74EBD3C3C45B}" destId="{5D87C356-9937-423A-B53B-EACF3E34E76B}" srcOrd="8" destOrd="0" presId="urn:microsoft.com/office/officeart/2005/8/layout/orgChart1"/>
    <dgm:cxn modelId="{F11E857E-3FD2-40B1-BD6A-74BA78C51915}" type="presParOf" srcId="{F356640A-C4DD-45BA-8894-74EBD3C3C45B}" destId="{A4E67583-534C-4082-BA06-716139442F33}" srcOrd="9" destOrd="0" presId="urn:microsoft.com/office/officeart/2005/8/layout/orgChart1"/>
    <dgm:cxn modelId="{86E63BE9-0FAE-491F-A999-A7546E70E4BA}" type="presParOf" srcId="{A4E67583-534C-4082-BA06-716139442F33}" destId="{91109476-892D-473D-8A9F-53E2B5878BCD}" srcOrd="0" destOrd="0" presId="urn:microsoft.com/office/officeart/2005/8/layout/orgChart1"/>
    <dgm:cxn modelId="{F289A959-43EC-4B8F-B5E3-A49B9B1D9D7C}" type="presParOf" srcId="{91109476-892D-473D-8A9F-53E2B5878BCD}" destId="{5E532A3B-FC50-4BD9-8211-62B524BF41C7}" srcOrd="0" destOrd="0" presId="urn:microsoft.com/office/officeart/2005/8/layout/orgChart1"/>
    <dgm:cxn modelId="{EF49202A-17BE-44E8-AD1A-0CA475CF8577}" type="presParOf" srcId="{91109476-892D-473D-8A9F-53E2B5878BCD}" destId="{161BB09B-0886-4487-88F5-E3F537031F5C}" srcOrd="1" destOrd="0" presId="urn:microsoft.com/office/officeart/2005/8/layout/orgChart1"/>
    <dgm:cxn modelId="{E816609C-4BA1-4112-B8B7-2A48B0A94E7E}" type="presParOf" srcId="{A4E67583-534C-4082-BA06-716139442F33}" destId="{E6F5106B-6694-4666-8AFC-0B614AA676ED}" srcOrd="1" destOrd="0" presId="urn:microsoft.com/office/officeart/2005/8/layout/orgChart1"/>
    <dgm:cxn modelId="{70737866-415F-433D-A91D-008967086A02}" type="presParOf" srcId="{A4E67583-534C-4082-BA06-716139442F33}" destId="{6BC16738-313B-480D-BCB2-4BA5D7BC8AD5}" srcOrd="2" destOrd="0" presId="urn:microsoft.com/office/officeart/2005/8/layout/orgChart1"/>
    <dgm:cxn modelId="{783FCA1B-4B29-463B-AD1F-AB179C8F9E61}" type="presParOf" srcId="{C91F32C0-BAA7-45B5-92BB-8BD52BABDA49}" destId="{09B8A0D5-3BBC-4823-B00C-110340AC4D7B}" srcOrd="2" destOrd="0" presId="urn:microsoft.com/office/officeart/2005/8/layout/orgChart1"/>
    <dgm:cxn modelId="{62FFA296-F678-41A3-BC18-E49D218C4053}" type="presParOf" srcId="{37077B13-ED79-4E6B-ACFC-423CEE45B2B8}" destId="{715A0768-6645-4A62-AA84-CC2FD739442B}" srcOrd="6" destOrd="0" presId="urn:microsoft.com/office/officeart/2005/8/layout/orgChart1"/>
    <dgm:cxn modelId="{6795F0EE-812B-4683-9E46-90A48EC90A21}" type="presParOf" srcId="{37077B13-ED79-4E6B-ACFC-423CEE45B2B8}" destId="{70F50959-3DE9-49A7-8F01-AF5EB6D3BB8B}" srcOrd="7" destOrd="0" presId="urn:microsoft.com/office/officeart/2005/8/layout/orgChart1"/>
    <dgm:cxn modelId="{84AFF9EF-2E8A-4411-AD7C-6E2264593754}" type="presParOf" srcId="{70F50959-3DE9-49A7-8F01-AF5EB6D3BB8B}" destId="{3E871224-9260-416D-A6DB-931072A8CF60}" srcOrd="0" destOrd="0" presId="urn:microsoft.com/office/officeart/2005/8/layout/orgChart1"/>
    <dgm:cxn modelId="{2F68C5D4-84C6-46F4-B961-10723597D0E3}" type="presParOf" srcId="{3E871224-9260-416D-A6DB-931072A8CF60}" destId="{71B613F9-03EB-479F-846D-B1A9B0B62F78}" srcOrd="0" destOrd="0" presId="urn:microsoft.com/office/officeart/2005/8/layout/orgChart1"/>
    <dgm:cxn modelId="{1A2EA913-491C-4E76-9380-494643D8F6DA}" type="presParOf" srcId="{3E871224-9260-416D-A6DB-931072A8CF60}" destId="{B559EE2C-B3F6-48C1-983E-84DA93DB339D}" srcOrd="1" destOrd="0" presId="urn:microsoft.com/office/officeart/2005/8/layout/orgChart1"/>
    <dgm:cxn modelId="{3E370D6E-628C-495F-9318-55CE45B8D36A}" type="presParOf" srcId="{70F50959-3DE9-49A7-8F01-AF5EB6D3BB8B}" destId="{E5882129-C7D8-4E93-AEE7-D56CD7D17845}" srcOrd="1" destOrd="0" presId="urn:microsoft.com/office/officeart/2005/8/layout/orgChart1"/>
    <dgm:cxn modelId="{5E6148C3-853D-4F8E-BD23-E57101F5B444}" type="presParOf" srcId="{E5882129-C7D8-4E93-AEE7-D56CD7D17845}" destId="{417449F9-C07C-47B0-A3E9-BA0A067DFD9D}" srcOrd="0" destOrd="0" presId="urn:microsoft.com/office/officeart/2005/8/layout/orgChart1"/>
    <dgm:cxn modelId="{C0C3BAB6-BAAF-4B9B-BE08-6A92121D2968}" type="presParOf" srcId="{E5882129-C7D8-4E93-AEE7-D56CD7D17845}" destId="{620AAD55-0B59-4CC2-B2A7-6D3B4FDAD7DA}" srcOrd="1" destOrd="0" presId="urn:microsoft.com/office/officeart/2005/8/layout/orgChart1"/>
    <dgm:cxn modelId="{6EBD0303-1C72-4852-9C21-41E3D3074590}" type="presParOf" srcId="{620AAD55-0B59-4CC2-B2A7-6D3B4FDAD7DA}" destId="{3B2C733D-A067-44C6-BB11-22DD52467828}" srcOrd="0" destOrd="0" presId="urn:microsoft.com/office/officeart/2005/8/layout/orgChart1"/>
    <dgm:cxn modelId="{7F39F35B-BFCA-4EA9-9740-991700C418E0}" type="presParOf" srcId="{3B2C733D-A067-44C6-BB11-22DD52467828}" destId="{533626CF-FCC4-4F05-982C-9A630B8E5A3E}" srcOrd="0" destOrd="0" presId="urn:microsoft.com/office/officeart/2005/8/layout/orgChart1"/>
    <dgm:cxn modelId="{E0E8E572-3D70-4BC3-9B17-2BF5D68E957E}" type="presParOf" srcId="{3B2C733D-A067-44C6-BB11-22DD52467828}" destId="{2A81C837-8221-407D-B675-6DB6CF429A99}" srcOrd="1" destOrd="0" presId="urn:microsoft.com/office/officeart/2005/8/layout/orgChart1"/>
    <dgm:cxn modelId="{4D32554D-91E6-49B2-A682-1BF6ABA08BE2}" type="presParOf" srcId="{620AAD55-0B59-4CC2-B2A7-6D3B4FDAD7DA}" destId="{D22F57EE-DE05-4315-9581-7DD64E7DD8EB}" srcOrd="1" destOrd="0" presId="urn:microsoft.com/office/officeart/2005/8/layout/orgChart1"/>
    <dgm:cxn modelId="{2E0EB9AB-A587-417A-B527-57A4ED9F18DA}" type="presParOf" srcId="{620AAD55-0B59-4CC2-B2A7-6D3B4FDAD7DA}" destId="{019D4738-64E6-41E1-8F15-4B577CDCA459}" srcOrd="2" destOrd="0" presId="urn:microsoft.com/office/officeart/2005/8/layout/orgChart1"/>
    <dgm:cxn modelId="{CC1FA92B-D65C-474F-A134-19E2701BA4C5}" type="presParOf" srcId="{70F50959-3DE9-49A7-8F01-AF5EB6D3BB8B}" destId="{07E6C14B-DDA1-493C-9EF6-FFC3D786EE4B}" srcOrd="2" destOrd="0" presId="urn:microsoft.com/office/officeart/2005/8/layout/orgChart1"/>
    <dgm:cxn modelId="{51C3135E-84AE-4E5D-B161-FB31F740FAFC}" type="presParOf" srcId="{3C5F05D9-FB23-4BFA-B4CE-6D8897C01C6B}" destId="{8BC34B3C-620F-4422-9D3F-911DC347ED7D}" srcOrd="2" destOrd="0" presId="urn:microsoft.com/office/officeart/2005/8/layout/orgChart1"/>
    <dgm:cxn modelId="{B1E14327-1872-4CDE-A603-7466B70F047F}" type="presParOf" srcId="{8BC34B3C-620F-4422-9D3F-911DC347ED7D}" destId="{8FD50A23-C0A3-469A-82FB-97603F6B2A0A}" srcOrd="0" destOrd="0" presId="urn:microsoft.com/office/officeart/2005/8/layout/orgChart1"/>
    <dgm:cxn modelId="{60C004E1-C8F3-4A44-87B7-7956735CA677}" type="presParOf" srcId="{8BC34B3C-620F-4422-9D3F-911DC347ED7D}" destId="{1B2BB3D7-7921-464A-BCE9-4D9186D93336}" srcOrd="1" destOrd="0" presId="urn:microsoft.com/office/officeart/2005/8/layout/orgChart1"/>
    <dgm:cxn modelId="{F4B530DF-C841-4C8B-97E3-8F67DF84A0AB}" type="presParOf" srcId="{1B2BB3D7-7921-464A-BCE9-4D9186D93336}" destId="{8EF21963-0955-4395-865D-2CE076AF0D3D}" srcOrd="0" destOrd="0" presId="urn:microsoft.com/office/officeart/2005/8/layout/orgChart1"/>
    <dgm:cxn modelId="{A1584A75-F5A3-4575-8805-C815B1952970}" type="presParOf" srcId="{8EF21963-0955-4395-865D-2CE076AF0D3D}" destId="{5C42F3F1-339A-4D39-B71D-B9D07980EB31}" srcOrd="0" destOrd="0" presId="urn:microsoft.com/office/officeart/2005/8/layout/orgChart1"/>
    <dgm:cxn modelId="{82A1C093-0BB7-416C-BC90-E93445F96D9A}" type="presParOf" srcId="{8EF21963-0955-4395-865D-2CE076AF0D3D}" destId="{BE8DA979-891F-48FC-8271-75425DE78E61}" srcOrd="1" destOrd="0" presId="urn:microsoft.com/office/officeart/2005/8/layout/orgChart1"/>
    <dgm:cxn modelId="{924572FA-66D9-4333-ABE2-EAAFB270C4A6}" type="presParOf" srcId="{1B2BB3D7-7921-464A-BCE9-4D9186D93336}" destId="{E3ED3E98-5DB8-4E89-83C5-CC1B98AFBE62}" srcOrd="1" destOrd="0" presId="urn:microsoft.com/office/officeart/2005/8/layout/orgChart1"/>
    <dgm:cxn modelId="{C3551FEB-5A3E-484F-A846-8499E2B23461}" type="presParOf" srcId="{1B2BB3D7-7921-464A-BCE9-4D9186D93336}" destId="{E46AD88B-1536-4DA9-A71F-9886C0F565D2}" srcOrd="2" destOrd="0" presId="urn:microsoft.com/office/officeart/2005/8/layout/orgChart1"/>
    <dgm:cxn modelId="{DA0EB314-14B0-44B7-BD5D-0D3F772B308D}" type="presParOf" srcId="{8BC34B3C-620F-4422-9D3F-911DC347ED7D}" destId="{2876A788-3CBC-412F-9DDA-F3B1C879CDDB}" srcOrd="2" destOrd="0" presId="urn:microsoft.com/office/officeart/2005/8/layout/orgChart1"/>
    <dgm:cxn modelId="{CA8976DC-39CD-4563-AAE8-67D15A63ABA0}" type="presParOf" srcId="{8BC34B3C-620F-4422-9D3F-911DC347ED7D}" destId="{CB81A1B8-115F-4E59-A455-899DEDF87BFE}" srcOrd="3" destOrd="0" presId="urn:microsoft.com/office/officeart/2005/8/layout/orgChart1"/>
    <dgm:cxn modelId="{9081064B-A12C-4390-8821-6E49347FECEC}" type="presParOf" srcId="{CB81A1B8-115F-4E59-A455-899DEDF87BFE}" destId="{F55C74F1-7757-498E-89FD-1A4DD62D8957}" srcOrd="0" destOrd="0" presId="urn:microsoft.com/office/officeart/2005/8/layout/orgChart1"/>
    <dgm:cxn modelId="{301DC9A7-7DBF-47CF-B9E8-8BCCBC9474BA}" type="presParOf" srcId="{F55C74F1-7757-498E-89FD-1A4DD62D8957}" destId="{627BD827-445C-42AB-BEE6-720D7759AAF1}" srcOrd="0" destOrd="0" presId="urn:microsoft.com/office/officeart/2005/8/layout/orgChart1"/>
    <dgm:cxn modelId="{6BF0E25E-79AD-40DC-8953-91A14B905C95}" type="presParOf" srcId="{F55C74F1-7757-498E-89FD-1A4DD62D8957}" destId="{B20227B5-8E2C-45AC-800D-0A382AE76C6E}" srcOrd="1" destOrd="0" presId="urn:microsoft.com/office/officeart/2005/8/layout/orgChart1"/>
    <dgm:cxn modelId="{0D2A6DB8-DFA3-4CD1-BD5C-A0521C95A85F}" type="presParOf" srcId="{CB81A1B8-115F-4E59-A455-899DEDF87BFE}" destId="{31FD636A-66A0-417B-8225-C320966A1543}" srcOrd="1" destOrd="0" presId="urn:microsoft.com/office/officeart/2005/8/layout/orgChart1"/>
    <dgm:cxn modelId="{35F56FD9-1AA5-49AB-A350-EA421902A36E}" type="presParOf" srcId="{CB81A1B8-115F-4E59-A455-899DEDF87BFE}" destId="{05B11667-2E5E-40D8-BBAE-E47A0C14F41C}"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76A788-3CBC-412F-9DDA-F3B1C879CDDB}">
      <dsp:nvSpPr>
        <dsp:cNvPr id="0" name=""/>
        <dsp:cNvSpPr/>
      </dsp:nvSpPr>
      <dsp:spPr>
        <a:xfrm>
          <a:off x="4264697" y="1360602"/>
          <a:ext cx="91440" cy="351060"/>
        </a:xfrm>
        <a:custGeom>
          <a:avLst/>
          <a:gdLst/>
          <a:ahLst/>
          <a:cxnLst/>
          <a:rect l="0" t="0" r="0" b="0"/>
          <a:pathLst>
            <a:path>
              <a:moveTo>
                <a:pt x="45720" y="0"/>
              </a:moveTo>
              <a:lnTo>
                <a:pt x="45720" y="351060"/>
              </a:lnTo>
              <a:lnTo>
                <a:pt x="125853" y="35106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FD50A23-C0A3-469A-82FB-97603F6B2A0A}">
      <dsp:nvSpPr>
        <dsp:cNvPr id="0" name=""/>
        <dsp:cNvSpPr/>
      </dsp:nvSpPr>
      <dsp:spPr>
        <a:xfrm>
          <a:off x="4184564" y="1360602"/>
          <a:ext cx="91440" cy="351060"/>
        </a:xfrm>
        <a:custGeom>
          <a:avLst/>
          <a:gdLst/>
          <a:ahLst/>
          <a:cxnLst/>
          <a:rect l="0" t="0" r="0" b="0"/>
          <a:pathLst>
            <a:path>
              <a:moveTo>
                <a:pt x="125853" y="0"/>
              </a:moveTo>
              <a:lnTo>
                <a:pt x="125853" y="351060"/>
              </a:lnTo>
              <a:lnTo>
                <a:pt x="45720" y="35106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17449F9-C07C-47B0-A3E9-BA0A067DFD9D}">
      <dsp:nvSpPr>
        <dsp:cNvPr id="0" name=""/>
        <dsp:cNvSpPr/>
      </dsp:nvSpPr>
      <dsp:spPr>
        <a:xfrm>
          <a:off x="7727599" y="2444309"/>
          <a:ext cx="91440" cy="160266"/>
        </a:xfrm>
        <a:custGeom>
          <a:avLst/>
          <a:gdLst/>
          <a:ahLst/>
          <a:cxnLst/>
          <a:rect l="0" t="0" r="0" b="0"/>
          <a:pathLst>
            <a:path>
              <a:moveTo>
                <a:pt x="45720" y="0"/>
              </a:moveTo>
              <a:lnTo>
                <a:pt x="45720"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15A0768-6645-4A62-AA84-CC2FD739442B}">
      <dsp:nvSpPr>
        <dsp:cNvPr id="0" name=""/>
        <dsp:cNvSpPr/>
      </dsp:nvSpPr>
      <dsp:spPr>
        <a:xfrm>
          <a:off x="4310417" y="1360602"/>
          <a:ext cx="3462902" cy="702120"/>
        </a:xfrm>
        <a:custGeom>
          <a:avLst/>
          <a:gdLst/>
          <a:ahLst/>
          <a:cxnLst/>
          <a:rect l="0" t="0" r="0" b="0"/>
          <a:pathLst>
            <a:path>
              <a:moveTo>
                <a:pt x="0" y="0"/>
              </a:moveTo>
              <a:lnTo>
                <a:pt x="0" y="621986"/>
              </a:lnTo>
              <a:lnTo>
                <a:pt x="3462902" y="621986"/>
              </a:lnTo>
              <a:lnTo>
                <a:pt x="3462902" y="70212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D87C356-9937-423A-B53B-EACF3E34E76B}">
      <dsp:nvSpPr>
        <dsp:cNvPr id="0" name=""/>
        <dsp:cNvSpPr/>
      </dsp:nvSpPr>
      <dsp:spPr>
        <a:xfrm>
          <a:off x="5002998" y="2444309"/>
          <a:ext cx="1846881" cy="160266"/>
        </a:xfrm>
        <a:custGeom>
          <a:avLst/>
          <a:gdLst/>
          <a:ahLst/>
          <a:cxnLst/>
          <a:rect l="0" t="0" r="0" b="0"/>
          <a:pathLst>
            <a:path>
              <a:moveTo>
                <a:pt x="0" y="0"/>
              </a:moveTo>
              <a:lnTo>
                <a:pt x="0" y="80133"/>
              </a:lnTo>
              <a:lnTo>
                <a:pt x="1846881" y="80133"/>
              </a:lnTo>
              <a:lnTo>
                <a:pt x="1846881"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5C02DD0-C755-4FE8-A83B-77F395F92B70}">
      <dsp:nvSpPr>
        <dsp:cNvPr id="0" name=""/>
        <dsp:cNvSpPr/>
      </dsp:nvSpPr>
      <dsp:spPr>
        <a:xfrm>
          <a:off x="5002998" y="2444309"/>
          <a:ext cx="923440" cy="160266"/>
        </a:xfrm>
        <a:custGeom>
          <a:avLst/>
          <a:gdLst/>
          <a:ahLst/>
          <a:cxnLst/>
          <a:rect l="0" t="0" r="0" b="0"/>
          <a:pathLst>
            <a:path>
              <a:moveTo>
                <a:pt x="0" y="0"/>
              </a:moveTo>
              <a:lnTo>
                <a:pt x="0" y="80133"/>
              </a:lnTo>
              <a:lnTo>
                <a:pt x="923440" y="80133"/>
              </a:lnTo>
              <a:lnTo>
                <a:pt x="923440"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0A03CBC-12E1-48DB-9B00-59DC1F850280}">
      <dsp:nvSpPr>
        <dsp:cNvPr id="0" name=""/>
        <dsp:cNvSpPr/>
      </dsp:nvSpPr>
      <dsp:spPr>
        <a:xfrm>
          <a:off x="4957278" y="2444309"/>
          <a:ext cx="91440" cy="160266"/>
        </a:xfrm>
        <a:custGeom>
          <a:avLst/>
          <a:gdLst/>
          <a:ahLst/>
          <a:cxnLst/>
          <a:rect l="0" t="0" r="0" b="0"/>
          <a:pathLst>
            <a:path>
              <a:moveTo>
                <a:pt x="45720" y="0"/>
              </a:moveTo>
              <a:lnTo>
                <a:pt x="45720"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CA6AADF-A973-4579-A4D6-2D5C16C81CE6}">
      <dsp:nvSpPr>
        <dsp:cNvPr id="0" name=""/>
        <dsp:cNvSpPr/>
      </dsp:nvSpPr>
      <dsp:spPr>
        <a:xfrm>
          <a:off x="4079557" y="2444309"/>
          <a:ext cx="923440" cy="160266"/>
        </a:xfrm>
        <a:custGeom>
          <a:avLst/>
          <a:gdLst/>
          <a:ahLst/>
          <a:cxnLst/>
          <a:rect l="0" t="0" r="0" b="0"/>
          <a:pathLst>
            <a:path>
              <a:moveTo>
                <a:pt x="923440" y="0"/>
              </a:moveTo>
              <a:lnTo>
                <a:pt x="923440" y="80133"/>
              </a:lnTo>
              <a:lnTo>
                <a:pt x="0" y="80133"/>
              </a:lnTo>
              <a:lnTo>
                <a:pt x="0"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22FF8C4-2DD1-4882-9894-41F0C18B1166}">
      <dsp:nvSpPr>
        <dsp:cNvPr id="0" name=""/>
        <dsp:cNvSpPr/>
      </dsp:nvSpPr>
      <dsp:spPr>
        <a:xfrm>
          <a:off x="3156116" y="2444309"/>
          <a:ext cx="1846881" cy="160266"/>
        </a:xfrm>
        <a:custGeom>
          <a:avLst/>
          <a:gdLst/>
          <a:ahLst/>
          <a:cxnLst/>
          <a:rect l="0" t="0" r="0" b="0"/>
          <a:pathLst>
            <a:path>
              <a:moveTo>
                <a:pt x="1846881" y="0"/>
              </a:moveTo>
              <a:lnTo>
                <a:pt x="1846881" y="80133"/>
              </a:lnTo>
              <a:lnTo>
                <a:pt x="0" y="80133"/>
              </a:lnTo>
              <a:lnTo>
                <a:pt x="0"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63E5943-34BC-4D0E-B91A-36C75FDB91E2}">
      <dsp:nvSpPr>
        <dsp:cNvPr id="0" name=""/>
        <dsp:cNvSpPr/>
      </dsp:nvSpPr>
      <dsp:spPr>
        <a:xfrm>
          <a:off x="4310417" y="1360602"/>
          <a:ext cx="692580" cy="702120"/>
        </a:xfrm>
        <a:custGeom>
          <a:avLst/>
          <a:gdLst/>
          <a:ahLst/>
          <a:cxnLst/>
          <a:rect l="0" t="0" r="0" b="0"/>
          <a:pathLst>
            <a:path>
              <a:moveTo>
                <a:pt x="0" y="0"/>
              </a:moveTo>
              <a:lnTo>
                <a:pt x="0" y="621986"/>
              </a:lnTo>
              <a:lnTo>
                <a:pt x="692580" y="621986"/>
              </a:lnTo>
              <a:lnTo>
                <a:pt x="692580" y="70212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2B4B529-08CD-464E-9685-0A0A6C72321F}">
      <dsp:nvSpPr>
        <dsp:cNvPr id="0" name=""/>
        <dsp:cNvSpPr/>
      </dsp:nvSpPr>
      <dsp:spPr>
        <a:xfrm>
          <a:off x="1927406" y="2986162"/>
          <a:ext cx="122939" cy="892913"/>
        </a:xfrm>
        <a:custGeom>
          <a:avLst/>
          <a:gdLst/>
          <a:ahLst/>
          <a:cxnLst/>
          <a:rect l="0" t="0" r="0" b="0"/>
          <a:pathLst>
            <a:path>
              <a:moveTo>
                <a:pt x="0" y="0"/>
              </a:moveTo>
              <a:lnTo>
                <a:pt x="0" y="892913"/>
              </a:lnTo>
              <a:lnTo>
                <a:pt x="114476" y="892913"/>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9526DA1-1305-4D2B-AB5A-FF535048D9F8}">
      <dsp:nvSpPr>
        <dsp:cNvPr id="0" name=""/>
        <dsp:cNvSpPr/>
      </dsp:nvSpPr>
      <dsp:spPr>
        <a:xfrm>
          <a:off x="1881686" y="2986162"/>
          <a:ext cx="91440" cy="342592"/>
        </a:xfrm>
        <a:custGeom>
          <a:avLst/>
          <a:gdLst/>
          <a:ahLst/>
          <a:cxnLst/>
          <a:rect l="0" t="0" r="0" b="0"/>
          <a:pathLst>
            <a:path>
              <a:moveTo>
                <a:pt x="0" y="0"/>
              </a:moveTo>
              <a:lnTo>
                <a:pt x="0" y="351060"/>
              </a:lnTo>
              <a:lnTo>
                <a:pt x="114476" y="351060"/>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5FC9232-0021-42C3-90E8-EF7D73A4D02E}">
      <dsp:nvSpPr>
        <dsp:cNvPr id="0" name=""/>
        <dsp:cNvSpPr/>
      </dsp:nvSpPr>
      <dsp:spPr>
        <a:xfrm>
          <a:off x="2186956" y="2444309"/>
          <a:ext cx="91440" cy="160266"/>
        </a:xfrm>
        <a:custGeom>
          <a:avLst/>
          <a:gdLst/>
          <a:ahLst/>
          <a:cxnLst/>
          <a:rect l="0" t="0" r="0" b="0"/>
          <a:pathLst>
            <a:path>
              <a:moveTo>
                <a:pt x="45720" y="0"/>
              </a:moveTo>
              <a:lnTo>
                <a:pt x="45720"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FEA0773-D7EE-48B7-BF75-02B842346594}">
      <dsp:nvSpPr>
        <dsp:cNvPr id="0" name=""/>
        <dsp:cNvSpPr/>
      </dsp:nvSpPr>
      <dsp:spPr>
        <a:xfrm>
          <a:off x="2232676" y="1360602"/>
          <a:ext cx="2077741" cy="702120"/>
        </a:xfrm>
        <a:custGeom>
          <a:avLst/>
          <a:gdLst/>
          <a:ahLst/>
          <a:cxnLst/>
          <a:rect l="0" t="0" r="0" b="0"/>
          <a:pathLst>
            <a:path>
              <a:moveTo>
                <a:pt x="2077741" y="0"/>
              </a:moveTo>
              <a:lnTo>
                <a:pt x="2077741" y="621986"/>
              </a:lnTo>
              <a:lnTo>
                <a:pt x="0" y="621986"/>
              </a:lnTo>
              <a:lnTo>
                <a:pt x="0" y="70212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58B984D-C13F-469E-B125-13245E06D20E}">
      <dsp:nvSpPr>
        <dsp:cNvPr id="0" name=""/>
        <dsp:cNvSpPr/>
      </dsp:nvSpPr>
      <dsp:spPr>
        <a:xfrm>
          <a:off x="847515" y="2444309"/>
          <a:ext cx="461720" cy="160266"/>
        </a:xfrm>
        <a:custGeom>
          <a:avLst/>
          <a:gdLst/>
          <a:ahLst/>
          <a:cxnLst/>
          <a:rect l="0" t="0" r="0" b="0"/>
          <a:pathLst>
            <a:path>
              <a:moveTo>
                <a:pt x="0" y="0"/>
              </a:moveTo>
              <a:lnTo>
                <a:pt x="0" y="80133"/>
              </a:lnTo>
              <a:lnTo>
                <a:pt x="461720" y="80133"/>
              </a:lnTo>
              <a:lnTo>
                <a:pt x="461720"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31CF76-870C-473D-8EAF-5694E10E2DC0}">
      <dsp:nvSpPr>
        <dsp:cNvPr id="0" name=""/>
        <dsp:cNvSpPr/>
      </dsp:nvSpPr>
      <dsp:spPr>
        <a:xfrm>
          <a:off x="385795" y="2444309"/>
          <a:ext cx="461720" cy="160266"/>
        </a:xfrm>
        <a:custGeom>
          <a:avLst/>
          <a:gdLst/>
          <a:ahLst/>
          <a:cxnLst/>
          <a:rect l="0" t="0" r="0" b="0"/>
          <a:pathLst>
            <a:path>
              <a:moveTo>
                <a:pt x="461720" y="0"/>
              </a:moveTo>
              <a:lnTo>
                <a:pt x="461720" y="80133"/>
              </a:lnTo>
              <a:lnTo>
                <a:pt x="0" y="80133"/>
              </a:lnTo>
              <a:lnTo>
                <a:pt x="0"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2BD9E4B-B851-49F1-BF5D-6CBAC917732D}">
      <dsp:nvSpPr>
        <dsp:cNvPr id="0" name=""/>
        <dsp:cNvSpPr/>
      </dsp:nvSpPr>
      <dsp:spPr>
        <a:xfrm>
          <a:off x="847515" y="1360602"/>
          <a:ext cx="3462902" cy="702120"/>
        </a:xfrm>
        <a:custGeom>
          <a:avLst/>
          <a:gdLst/>
          <a:ahLst/>
          <a:cxnLst/>
          <a:rect l="0" t="0" r="0" b="0"/>
          <a:pathLst>
            <a:path>
              <a:moveTo>
                <a:pt x="3462902" y="0"/>
              </a:moveTo>
              <a:lnTo>
                <a:pt x="3462902" y="621986"/>
              </a:lnTo>
              <a:lnTo>
                <a:pt x="0" y="621986"/>
              </a:lnTo>
              <a:lnTo>
                <a:pt x="0" y="70212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5F707D4-34FF-47E3-AEC3-160146D84AAD}">
      <dsp:nvSpPr>
        <dsp:cNvPr id="0" name=""/>
        <dsp:cNvSpPr/>
      </dsp:nvSpPr>
      <dsp:spPr>
        <a:xfrm>
          <a:off x="3928830" y="97901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Pokrajinský tajomník  finansií</a:t>
          </a:r>
          <a:endParaRPr lang="sr-Cyrl-CS" sz="500" b="1" i="0" u="none" strike="noStrike" kern="1200" baseline="0" smtClean="0">
            <a:solidFill>
              <a:sysClr val="window" lastClr="FFFFFF"/>
            </a:solidFill>
            <a:latin typeface="Calibri"/>
            <a:ea typeface="+mn-ea"/>
            <a:cs typeface="+mn-cs"/>
          </a:endParaRPr>
        </a:p>
      </dsp:txBody>
      <dsp:txXfrm>
        <a:off x="3928830" y="979015"/>
        <a:ext cx="763174" cy="381587"/>
      </dsp:txXfrm>
    </dsp:sp>
    <dsp:sp modelId="{604498CC-5227-4B48-AFDD-A97444D2FB70}">
      <dsp:nvSpPr>
        <dsp:cNvPr id="0" name=""/>
        <dsp:cNvSpPr/>
      </dsp:nvSpPr>
      <dsp:spPr>
        <a:xfrm>
          <a:off x="465928" y="2062722"/>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Úsek</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pre rozpočet a analýzu</a:t>
          </a:r>
          <a:endParaRPr lang="sr-Latn-RS" sz="500" kern="1200" smtClean="0">
            <a:solidFill>
              <a:sysClr val="window" lastClr="FFFFFF"/>
            </a:solidFill>
            <a:latin typeface="Calibri"/>
            <a:ea typeface="+mn-ea"/>
            <a:cs typeface="+mn-cs"/>
          </a:endParaRPr>
        </a:p>
      </dsp:txBody>
      <dsp:txXfrm>
        <a:off x="465928" y="2062722"/>
        <a:ext cx="763174" cy="381587"/>
      </dsp:txXfrm>
    </dsp:sp>
    <dsp:sp modelId="{45732094-7FA7-4E98-973D-CE69881EDBF3}">
      <dsp:nvSpPr>
        <dsp:cNvPr id="0" name=""/>
        <dsp:cNvSpPr/>
      </dsp:nvSpPr>
      <dsp:spPr>
        <a:xfrm>
          <a:off x="4208"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Oddelenie pre rozpočet</a:t>
          </a:r>
          <a:r>
            <a:rPr lang="sr-Cyrl-CS" sz="500" b="1" i="0" u="none" strike="noStrike" kern="1200" baseline="0" smtClean="0">
              <a:solidFill>
                <a:sysClr val="window" lastClr="FFFFFF"/>
              </a:solidFill>
              <a:latin typeface="Calibri"/>
              <a:ea typeface="+mn-ea"/>
              <a:cs typeface="+mn-cs"/>
            </a:rPr>
            <a:t> </a:t>
          </a:r>
          <a:endParaRPr lang="sr-Latn-RS" sz="500" kern="1200" smtClean="0">
            <a:solidFill>
              <a:sysClr val="window" lastClr="FFFFFF"/>
            </a:solidFill>
            <a:latin typeface="Calibri"/>
            <a:ea typeface="+mn-ea"/>
            <a:cs typeface="+mn-cs"/>
          </a:endParaRPr>
        </a:p>
      </dsp:txBody>
      <dsp:txXfrm>
        <a:off x="4208" y="2604575"/>
        <a:ext cx="763174" cy="381587"/>
      </dsp:txXfrm>
    </dsp:sp>
    <dsp:sp modelId="{E7CA1AB6-9489-46C9-8AFE-12C22EFDEDAE}">
      <dsp:nvSpPr>
        <dsp:cNvPr id="0" name=""/>
        <dsp:cNvSpPr/>
      </dsp:nvSpPr>
      <dsp:spPr>
        <a:xfrm>
          <a:off x="927648"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Skupina pre fiskálne a makroekonomické analýzy</a:t>
          </a:r>
          <a:endParaRPr lang="sr-Cyrl-CS" sz="500" b="1" i="0" u="none" strike="noStrike" kern="1200" baseline="0" smtClean="0">
            <a:solidFill>
              <a:sysClr val="window" lastClr="FFFFFF"/>
            </a:solidFill>
            <a:latin typeface="Calibri"/>
            <a:ea typeface="+mn-ea"/>
            <a:cs typeface="+mn-cs"/>
          </a:endParaRPr>
        </a:p>
      </dsp:txBody>
      <dsp:txXfrm>
        <a:off x="927648" y="2604575"/>
        <a:ext cx="763174" cy="381587"/>
      </dsp:txXfrm>
    </dsp:sp>
    <dsp:sp modelId="{B6EE9E8B-7830-471E-AF34-080375F902ED}">
      <dsp:nvSpPr>
        <dsp:cNvPr id="0" name=""/>
        <dsp:cNvSpPr/>
      </dsp:nvSpPr>
      <dsp:spPr>
        <a:xfrm>
          <a:off x="1851089" y="2062722"/>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Úsek</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pre právnické a ekonomické úkony</a:t>
          </a:r>
          <a:endParaRPr lang="sr-Cyrl-CS" sz="500" b="1" i="0" u="none" strike="noStrike" kern="1200" baseline="0" smtClean="0">
            <a:solidFill>
              <a:sysClr val="window" lastClr="FFFFFF"/>
            </a:solidFill>
            <a:latin typeface="Calibri"/>
            <a:ea typeface="+mn-ea"/>
            <a:cs typeface="+mn-cs"/>
          </a:endParaRPr>
        </a:p>
      </dsp:txBody>
      <dsp:txXfrm>
        <a:off x="1851089" y="2062722"/>
        <a:ext cx="763174" cy="381587"/>
      </dsp:txXfrm>
    </dsp:sp>
    <dsp:sp modelId="{6A5B67C9-2EEB-4EA7-A91F-81B87FCA27AD}">
      <dsp:nvSpPr>
        <dsp:cNvPr id="0" name=""/>
        <dsp:cNvSpPr/>
      </dsp:nvSpPr>
      <dsp:spPr>
        <a:xfrm>
          <a:off x="1851089"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solidFill>
                <a:sysClr val="window" lastClr="FFFFFF"/>
              </a:solidFill>
              <a:latin typeface="Calibri"/>
              <a:ea typeface="+mn-ea"/>
              <a:cs typeface="+mn-cs"/>
            </a:rPr>
            <a:t>О</a:t>
          </a:r>
          <a:r>
            <a:rPr lang="sk-SK" sz="500" b="1" i="0" u="none" strike="noStrike" kern="1200" baseline="0" smtClean="0">
              <a:solidFill>
                <a:sysClr val="window" lastClr="FFFFFF"/>
              </a:solidFill>
              <a:latin typeface="Calibri"/>
              <a:ea typeface="+mn-ea"/>
              <a:cs typeface="+mn-cs"/>
            </a:rPr>
            <a:t>ddelenie pre právnické a ekonomické úkony</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endParaRPr lang="sr-Latn-RS" sz="500" b="1" i="0" u="none" strike="noStrike" kern="1200" baseline="0" smtClean="0">
            <a:solidFill>
              <a:sysClr val="window" lastClr="FFFFFF"/>
            </a:solidFill>
            <a:latin typeface="Calibri"/>
            <a:ea typeface="+mn-ea"/>
            <a:cs typeface="+mn-cs"/>
          </a:endParaRPr>
        </a:p>
      </dsp:txBody>
      <dsp:txXfrm>
        <a:off x="1851089" y="2604575"/>
        <a:ext cx="763174" cy="381587"/>
      </dsp:txXfrm>
    </dsp:sp>
    <dsp:sp modelId="{0E421346-F359-480B-8218-DB7D43C00550}">
      <dsp:nvSpPr>
        <dsp:cNvPr id="0" name=""/>
        <dsp:cNvSpPr/>
      </dsp:nvSpPr>
      <dsp:spPr>
        <a:xfrm>
          <a:off x="2016484" y="3137961"/>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kern="1200"/>
            <a:t>Úsek pre právnické a spoločné úkony a ekonomický rozvoj </a:t>
          </a:r>
          <a:endParaRPr lang="sr-Cyrl-CS" sz="500" b="1" i="0" u="none" strike="noStrike" kern="1200" baseline="0" smtClean="0">
            <a:solidFill>
              <a:sysClr val="window" lastClr="FFFFFF"/>
            </a:solidFill>
            <a:latin typeface="Calibri"/>
            <a:ea typeface="+mn-ea"/>
            <a:cs typeface="+mn-cs"/>
          </a:endParaRPr>
        </a:p>
      </dsp:txBody>
      <dsp:txXfrm>
        <a:off x="2016484" y="3137961"/>
        <a:ext cx="763174" cy="381587"/>
      </dsp:txXfrm>
    </dsp:sp>
    <dsp:sp modelId="{5EBD3F4C-89B2-434B-82BD-EEBA54AB6A39}">
      <dsp:nvSpPr>
        <dsp:cNvPr id="0" name=""/>
        <dsp:cNvSpPr/>
      </dsp:nvSpPr>
      <dsp:spPr>
        <a:xfrm>
          <a:off x="2050346" y="3688282"/>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Úsek</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pre finančné úkony</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r>
            <a:rPr lang="sr-Cyrl-CS" sz="500" b="1" i="0" u="none" strike="noStrike" kern="1200" baseline="0" smtClean="0">
              <a:solidFill>
                <a:sysClr val="window" lastClr="FFFFFF"/>
              </a:solidFill>
              <a:latin typeface="Calibri"/>
              <a:ea typeface="+mn-ea"/>
              <a:cs typeface="+mn-cs"/>
            </a:rPr>
            <a:t> </a:t>
          </a:r>
        </a:p>
      </dsp:txBody>
      <dsp:txXfrm>
        <a:off x="2050346" y="3688282"/>
        <a:ext cx="763174" cy="381587"/>
      </dsp:txXfrm>
    </dsp:sp>
    <dsp:sp modelId="{B6517D8A-5B80-44B5-A58E-B4C06B74C518}">
      <dsp:nvSpPr>
        <dsp:cNvPr id="0" name=""/>
        <dsp:cNvSpPr/>
      </dsp:nvSpPr>
      <dsp:spPr>
        <a:xfrm>
          <a:off x="4621411" y="2062722"/>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Sektor pre úkony hlavnej knihy trezotu</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endParaRPr lang="sr-Cyrl-CS" sz="500" b="1" i="0" u="none" strike="noStrike" kern="1200" baseline="0" smtClean="0">
            <a:solidFill>
              <a:sysClr val="window" lastClr="FFFFFF"/>
            </a:solidFill>
            <a:latin typeface="Calibri"/>
            <a:ea typeface="+mn-ea"/>
            <a:cs typeface="+mn-cs"/>
          </a:endParaRPr>
        </a:p>
      </dsp:txBody>
      <dsp:txXfrm>
        <a:off x="4621411" y="2062722"/>
        <a:ext cx="763174" cy="381587"/>
      </dsp:txXfrm>
    </dsp:sp>
    <dsp:sp modelId="{EDD6C9BE-3FAE-4710-B77A-6C0BA4F74420}">
      <dsp:nvSpPr>
        <dsp:cNvPr id="0" name=""/>
        <dsp:cNvSpPr/>
      </dsp:nvSpPr>
      <dsp:spPr>
        <a:xfrm>
          <a:off x="2774529"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solidFill>
                <a:sysClr val="window" lastClr="FFFFFF"/>
              </a:solidFill>
              <a:latin typeface="Calibri"/>
              <a:ea typeface="+mn-ea"/>
              <a:cs typeface="+mn-cs"/>
            </a:rPr>
            <a:t>О</a:t>
          </a:r>
          <a:r>
            <a:rPr lang="sk-SK" sz="500" b="1" i="0" u="none" strike="noStrike" kern="1200" baseline="0" smtClean="0">
              <a:solidFill>
                <a:sysClr val="window" lastClr="FFFFFF"/>
              </a:solidFill>
              <a:latin typeface="Calibri"/>
              <a:ea typeface="+mn-ea"/>
              <a:cs typeface="+mn-cs"/>
            </a:rPr>
            <a:t>ddelenie preventívnej kontroly a povolenia platby</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endParaRPr lang="sr-Latn-RS" sz="500" kern="1200" smtClean="0">
            <a:solidFill>
              <a:sysClr val="window" lastClr="FFFFFF"/>
            </a:solidFill>
            <a:latin typeface="Calibri"/>
            <a:ea typeface="+mn-ea"/>
            <a:cs typeface="+mn-cs"/>
          </a:endParaRPr>
        </a:p>
      </dsp:txBody>
      <dsp:txXfrm>
        <a:off x="2774529" y="2604575"/>
        <a:ext cx="763174" cy="381587"/>
      </dsp:txXfrm>
    </dsp:sp>
    <dsp:sp modelId="{926AFFB3-365C-4E28-A602-24F516F0AEA5}">
      <dsp:nvSpPr>
        <dsp:cNvPr id="0" name=""/>
        <dsp:cNvSpPr/>
      </dsp:nvSpPr>
      <dsp:spPr>
        <a:xfrm>
          <a:off x="3697970"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Úsek pre spravovanie finančnými prostriedkami a úkony súvisiace so zadlžovaním</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r>
            <a:rPr lang="sr-Cyrl-CS" sz="500" b="1" i="0" u="none" strike="noStrike" kern="1200" baseline="0" smtClean="0">
              <a:solidFill>
                <a:sysClr val="window" lastClr="FFFFFF"/>
              </a:solidFill>
              <a:latin typeface="Calibri"/>
              <a:ea typeface="+mn-ea"/>
              <a:cs typeface="+mn-cs"/>
            </a:rPr>
            <a:t> </a:t>
          </a:r>
          <a:endParaRPr lang="sr-Latn-RS" sz="500" kern="1200" smtClean="0">
            <a:solidFill>
              <a:sysClr val="window" lastClr="FFFFFF"/>
            </a:solidFill>
            <a:latin typeface="Calibri"/>
            <a:ea typeface="+mn-ea"/>
            <a:cs typeface="+mn-cs"/>
          </a:endParaRPr>
        </a:p>
      </dsp:txBody>
      <dsp:txXfrm>
        <a:off x="3697970" y="2604575"/>
        <a:ext cx="763174" cy="381587"/>
      </dsp:txXfrm>
    </dsp:sp>
    <dsp:sp modelId="{F66F6217-6802-4BBA-9998-706F41616F09}">
      <dsp:nvSpPr>
        <dsp:cNvPr id="0" name=""/>
        <dsp:cNvSpPr/>
      </dsp:nvSpPr>
      <dsp:spPr>
        <a:xfrm>
          <a:off x="4621411"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solidFill>
                <a:sysClr val="window" lastClr="FFFFFF"/>
              </a:solidFill>
              <a:latin typeface="Calibri"/>
              <a:ea typeface="+mn-ea"/>
              <a:cs typeface="+mn-cs"/>
            </a:rPr>
            <a:t>О</a:t>
          </a:r>
          <a:r>
            <a:rPr lang="sk-SK" sz="500" b="1" i="0" u="none" strike="noStrike" kern="1200" baseline="0" smtClean="0">
              <a:solidFill>
                <a:sysClr val="window" lastClr="FFFFFF"/>
              </a:solidFill>
              <a:latin typeface="Calibri"/>
              <a:ea typeface="+mn-ea"/>
              <a:cs typeface="+mn-cs"/>
            </a:rPr>
            <a:t>ddelenie pre </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r>
            <a:rPr lang="sr-Latn-RS" sz="500" kern="1200" smtClean="0">
              <a:solidFill>
                <a:sysClr val="window" lastClr="FFFFFF"/>
              </a:solidFill>
              <a:latin typeface="Calibri"/>
              <a:ea typeface="+mn-ea"/>
              <a:cs typeface="+mn-cs"/>
            </a:rPr>
            <a:t>informovanie</a:t>
          </a:r>
        </a:p>
      </dsp:txBody>
      <dsp:txXfrm>
        <a:off x="4621411" y="2604575"/>
        <a:ext cx="763174" cy="381587"/>
      </dsp:txXfrm>
    </dsp:sp>
    <dsp:sp modelId="{DAC9E0C4-E4DB-4BC2-BC43-DAADA430E545}">
      <dsp:nvSpPr>
        <dsp:cNvPr id="0" name=""/>
        <dsp:cNvSpPr/>
      </dsp:nvSpPr>
      <dsp:spPr>
        <a:xfrm>
          <a:off x="5544851"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sr-Latn-R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r>
            <a:rPr lang="sr-Cyrl-CS" sz="500" b="1" i="0" u="none" strike="noStrike" kern="1200" baseline="0" smtClean="0">
              <a:solidFill>
                <a:sysClr val="window" lastClr="FFFFFF"/>
              </a:solidFill>
              <a:latin typeface="Calibri"/>
              <a:ea typeface="+mn-ea"/>
              <a:cs typeface="+mn-cs"/>
            </a:rPr>
            <a:t>О</a:t>
          </a:r>
          <a:r>
            <a:rPr lang="sk-SK" sz="500" b="1" i="0" u="none" strike="noStrike" kern="1200" baseline="0" smtClean="0">
              <a:solidFill>
                <a:sysClr val="window" lastClr="FFFFFF"/>
              </a:solidFill>
              <a:latin typeface="Calibri"/>
              <a:ea typeface="+mn-ea"/>
              <a:cs typeface="+mn-cs"/>
            </a:rPr>
            <a:t>ddelenie pre finančnú operatívu a zúčtovanie plato</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endParaRPr lang="sr-Latn-RS" sz="500" kern="1200" smtClean="0">
            <a:solidFill>
              <a:sysClr val="window" lastClr="FFFFFF"/>
            </a:solidFill>
            <a:latin typeface="Calibri"/>
            <a:ea typeface="+mn-ea"/>
            <a:cs typeface="+mn-cs"/>
          </a:endParaRPr>
        </a:p>
      </dsp:txBody>
      <dsp:txXfrm>
        <a:off x="5544851" y="2604575"/>
        <a:ext cx="763174" cy="381587"/>
      </dsp:txXfrm>
    </dsp:sp>
    <dsp:sp modelId="{5E532A3B-FC50-4BD9-8211-62B524BF41C7}">
      <dsp:nvSpPr>
        <dsp:cNvPr id="0" name=""/>
        <dsp:cNvSpPr/>
      </dsp:nvSpPr>
      <dsp:spPr>
        <a:xfrm>
          <a:off x="6468292"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solidFill>
                <a:sysClr val="window" lastClr="FFFFFF"/>
              </a:solidFill>
              <a:latin typeface="Calibri"/>
              <a:ea typeface="+mn-ea"/>
              <a:cs typeface="+mn-cs"/>
            </a:rPr>
            <a:t>О</a:t>
          </a:r>
          <a:r>
            <a:rPr lang="sk-SK" sz="500" b="1" i="0" u="none" strike="noStrike" kern="1200" baseline="0" smtClean="0">
              <a:solidFill>
                <a:sysClr val="window" lastClr="FFFFFF"/>
              </a:solidFill>
              <a:latin typeface="Calibri"/>
              <a:ea typeface="+mn-ea"/>
              <a:cs typeface="+mn-cs"/>
            </a:rPr>
            <a:t>ddelenie účtovníctva</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endParaRPr lang="sr-Cyrl-CS" sz="500" b="0" i="0" u="none" strike="noStrike" kern="1200" baseline="0" smtClean="0">
            <a:solidFill>
              <a:sysClr val="window" lastClr="FFFFFF"/>
            </a:solidFill>
            <a:latin typeface="Times New Roman"/>
            <a:ea typeface="+mn-ea"/>
            <a:cs typeface="+mn-cs"/>
          </a:endParaRPr>
        </a:p>
      </dsp:txBody>
      <dsp:txXfrm>
        <a:off x="6468292" y="2604575"/>
        <a:ext cx="763174" cy="381587"/>
      </dsp:txXfrm>
    </dsp:sp>
    <dsp:sp modelId="{71B613F9-03EB-479F-846D-B1A9B0B62F78}">
      <dsp:nvSpPr>
        <dsp:cNvPr id="0" name=""/>
        <dsp:cNvSpPr/>
      </dsp:nvSpPr>
      <dsp:spPr>
        <a:xfrm>
          <a:off x="7391732" y="2062722"/>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Sektor pre informačný systém</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rozpočtu a trezoru</a:t>
          </a:r>
          <a:endParaRPr lang="sr-Cyrl-CS" sz="500" b="1" i="0" u="none" strike="noStrike" kern="1200" baseline="0" smtClean="0">
            <a:solidFill>
              <a:sysClr val="window" lastClr="FFFFFF"/>
            </a:solidFill>
            <a:latin typeface="Calibri"/>
            <a:ea typeface="+mn-ea"/>
            <a:cs typeface="+mn-cs"/>
          </a:endParaRPr>
        </a:p>
      </dsp:txBody>
      <dsp:txXfrm>
        <a:off x="7391732" y="2062722"/>
        <a:ext cx="763174" cy="381587"/>
      </dsp:txXfrm>
    </dsp:sp>
    <dsp:sp modelId="{533626CF-FCC4-4F05-982C-9A630B8E5A3E}">
      <dsp:nvSpPr>
        <dsp:cNvPr id="0" name=""/>
        <dsp:cNvSpPr/>
      </dsp:nvSpPr>
      <dsp:spPr>
        <a:xfrm>
          <a:off x="7391732"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Oddelenie pre vypracovanie aúdržbu informačného systému</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endParaRPr lang="sr-Cyrl-CS" sz="500" b="0" i="0" u="none" strike="noStrike" kern="1200" baseline="0" smtClean="0">
            <a:solidFill>
              <a:sysClr val="window" lastClr="FFFFFF"/>
            </a:solidFill>
            <a:latin typeface="Times New Roman"/>
            <a:ea typeface="+mn-ea"/>
            <a:cs typeface="+mn-cs"/>
          </a:endParaRPr>
        </a:p>
      </dsp:txBody>
      <dsp:txXfrm>
        <a:off x="7391732" y="2604575"/>
        <a:ext cx="763174" cy="381587"/>
      </dsp:txXfrm>
    </dsp:sp>
    <dsp:sp modelId="{5C42F3F1-339A-4D39-B71D-B9D07980EB31}">
      <dsp:nvSpPr>
        <dsp:cNvPr id="0" name=""/>
        <dsp:cNvSpPr/>
      </dsp:nvSpPr>
      <dsp:spPr>
        <a:xfrm>
          <a:off x="3467110" y="1520868"/>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Latn-RS" sz="500" kern="1200" smtClean="0">
              <a:solidFill>
                <a:sysClr val="window" lastClr="FFFFFF"/>
              </a:solidFill>
              <a:latin typeface="Calibri"/>
              <a:ea typeface="+mn-ea"/>
              <a:cs typeface="+mn-cs"/>
            </a:rPr>
            <a:t>Podtajomník</a:t>
          </a:r>
        </a:p>
      </dsp:txBody>
      <dsp:txXfrm>
        <a:off x="3467110" y="1520868"/>
        <a:ext cx="763174" cy="381587"/>
      </dsp:txXfrm>
    </dsp:sp>
    <dsp:sp modelId="{627BD827-445C-42AB-BEE6-720D7759AAF1}">
      <dsp:nvSpPr>
        <dsp:cNvPr id="0" name=""/>
        <dsp:cNvSpPr/>
      </dsp:nvSpPr>
      <dsp:spPr>
        <a:xfrm>
          <a:off x="4390550" y="1520868"/>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Zástupca pokrajinského tajomníka</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r>
            <a:rPr lang="sr-Cyrl-CS" sz="500" b="1" i="0" u="none" strike="noStrike" kern="1200" baseline="0" smtClean="0">
              <a:solidFill>
                <a:sysClr val="window" lastClr="FFFFFF"/>
              </a:solidFill>
              <a:latin typeface="Calibri"/>
              <a:ea typeface="+mn-ea"/>
              <a:cs typeface="+mn-cs"/>
            </a:rPr>
            <a:t> </a:t>
          </a:r>
          <a:endParaRPr lang="sr-Latn-RS" sz="500" kern="1200" smtClean="0">
            <a:solidFill>
              <a:sysClr val="window" lastClr="FFFFFF"/>
            </a:solidFill>
            <a:latin typeface="Calibri"/>
            <a:ea typeface="+mn-ea"/>
            <a:cs typeface="+mn-cs"/>
          </a:endParaRPr>
        </a:p>
      </dsp:txBody>
      <dsp:txXfrm>
        <a:off x="4390550" y="1520868"/>
        <a:ext cx="763174" cy="3815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39D3C-79E4-4833-A5C5-F33B50D12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1498</TotalTime>
  <Pages>59</Pages>
  <Words>17996</Words>
  <Characters>102581</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Bartosova</dc:creator>
  <cp:keywords/>
  <dc:description/>
  <cp:lastModifiedBy>Martina Bartosova</cp:lastModifiedBy>
  <cp:revision>32</cp:revision>
  <dcterms:created xsi:type="dcterms:W3CDTF">2021-06-09T13:11:00Z</dcterms:created>
  <dcterms:modified xsi:type="dcterms:W3CDTF">2022-08-16T08:28:00Z</dcterms:modified>
</cp:coreProperties>
</file>