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45"/>
        <w:gridCol w:w="4517"/>
      </w:tblGrid>
      <w:tr w:rsidR="0015679B" w:rsidRPr="00C7055A" w:rsidTr="0015679B">
        <w:tc>
          <w:tcPr>
            <w:tcW w:w="4644" w:type="dxa"/>
          </w:tcPr>
          <w:p w:rsidR="0015679B" w:rsidRPr="00C7055A" w:rsidRDefault="0015679B" w:rsidP="0015679B">
            <w:pPr>
              <w:rPr>
                <w:rFonts w:eastAsia="Times New Roman" w:cs="Times New Roman"/>
                <w:b/>
                <w:bCs/>
                <w:sz w:val="24"/>
                <w:szCs w:val="24"/>
                <w:lang w:val="sk-SK"/>
              </w:rPr>
            </w:pPr>
            <w:r w:rsidRPr="00C7055A">
              <w:rPr>
                <w:rFonts w:eastAsia="Times New Roman" w:cs="Times New Roman"/>
                <w:noProof/>
                <w:sz w:val="24"/>
                <w:szCs w:val="24"/>
              </w:rPr>
              <w:drawing>
                <wp:anchor distT="0" distB="0" distL="114300" distR="114300" simplePos="0" relativeHeight="251659264" behindDoc="0" locked="0" layoutInCell="1" allowOverlap="1" wp14:anchorId="6DB2DD31" wp14:editId="01DC9A1D">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15679B" w:rsidRPr="00C7055A" w:rsidRDefault="0015679B" w:rsidP="0015679B">
            <w:pPr>
              <w:rPr>
                <w:rFonts w:eastAsia="Times New Roman" w:cs="Times New Roman"/>
                <w:b/>
                <w:bCs/>
                <w:sz w:val="24"/>
                <w:szCs w:val="24"/>
                <w:lang w:val="sk-SK"/>
              </w:rPr>
            </w:pPr>
          </w:p>
        </w:tc>
      </w:tr>
      <w:tr w:rsidR="0015679B" w:rsidRPr="00C7055A" w:rsidTr="0015679B">
        <w:tc>
          <w:tcPr>
            <w:tcW w:w="9288" w:type="dxa"/>
            <w:gridSpan w:val="2"/>
          </w:tcPr>
          <w:p w:rsidR="0015679B" w:rsidRPr="00C7055A" w:rsidRDefault="0015679B" w:rsidP="0015679B">
            <w:pPr>
              <w:jc w:val="center"/>
              <w:rPr>
                <w:rFonts w:eastAsia="Times New Roman" w:cs="Times New Roman"/>
                <w:b/>
                <w:bCs/>
                <w:sz w:val="24"/>
                <w:szCs w:val="24"/>
                <w:lang w:val="sk-SK"/>
              </w:rPr>
            </w:pPr>
          </w:p>
          <w:p w:rsidR="0015679B" w:rsidRPr="00C7055A" w:rsidRDefault="0015679B" w:rsidP="0015679B">
            <w:pPr>
              <w:jc w:val="center"/>
              <w:rPr>
                <w:rFonts w:eastAsia="Times New Roman" w:cs="Times New Roman"/>
                <w:b/>
                <w:bCs/>
                <w:sz w:val="24"/>
                <w:szCs w:val="24"/>
                <w:lang w:val="sk-SK"/>
              </w:rPr>
            </w:pPr>
          </w:p>
          <w:p w:rsidR="0015679B" w:rsidRPr="00C7055A" w:rsidRDefault="0015679B" w:rsidP="0015679B">
            <w:pPr>
              <w:ind w:left="-5245" w:firstLine="5245"/>
              <w:jc w:val="center"/>
              <w:rPr>
                <w:rFonts w:eastAsia="Times New Roman" w:cs="Times New Roman"/>
                <w:b/>
                <w:bCs/>
                <w:sz w:val="24"/>
                <w:szCs w:val="24"/>
                <w:lang w:val="sk-SK"/>
              </w:rPr>
            </w:pPr>
            <w:r w:rsidRPr="00C7055A">
              <w:rPr>
                <w:rFonts w:eastAsia="Times New Roman" w:cs="Times New Roman"/>
                <w:b/>
                <w:bCs/>
                <w:sz w:val="24"/>
                <w:szCs w:val="24"/>
                <w:lang w:val="sk-SK"/>
              </w:rPr>
              <w:t>SRBSKÁ REPUBLIKA</w:t>
            </w:r>
          </w:p>
        </w:tc>
      </w:tr>
      <w:tr w:rsidR="0015679B" w:rsidRPr="00C7055A" w:rsidTr="0015679B">
        <w:tc>
          <w:tcPr>
            <w:tcW w:w="9288" w:type="dxa"/>
            <w:gridSpan w:val="2"/>
          </w:tcPr>
          <w:p w:rsidR="0015679B" w:rsidRPr="00C7055A" w:rsidRDefault="0015679B" w:rsidP="0015679B">
            <w:pPr>
              <w:jc w:val="center"/>
              <w:rPr>
                <w:rFonts w:eastAsia="Times New Roman" w:cs="Times New Roman"/>
                <w:b/>
                <w:bCs/>
                <w:sz w:val="24"/>
                <w:szCs w:val="24"/>
                <w:lang w:val="sk-SK"/>
              </w:rPr>
            </w:pPr>
            <w:r w:rsidRPr="00C7055A">
              <w:rPr>
                <w:rFonts w:eastAsia="Times New Roman" w:cs="Times New Roman"/>
                <w:b/>
                <w:bCs/>
                <w:sz w:val="24"/>
                <w:szCs w:val="24"/>
                <w:lang w:val="sk-SK"/>
              </w:rPr>
              <w:t>AUTONÓMNA POKRAJINA VOJVODINA</w:t>
            </w:r>
          </w:p>
        </w:tc>
      </w:tr>
      <w:tr w:rsidR="0015679B" w:rsidRPr="00C7055A" w:rsidTr="0015679B">
        <w:tc>
          <w:tcPr>
            <w:tcW w:w="9288" w:type="dxa"/>
            <w:gridSpan w:val="2"/>
          </w:tcPr>
          <w:p w:rsidR="0015679B" w:rsidRPr="00C7055A" w:rsidRDefault="0015679B" w:rsidP="0015679B">
            <w:pPr>
              <w:jc w:val="center"/>
              <w:rPr>
                <w:rFonts w:eastAsia="Times New Roman" w:cs="Times New Roman"/>
                <w:b/>
                <w:bCs/>
                <w:sz w:val="24"/>
                <w:szCs w:val="24"/>
                <w:lang w:val="sk-SK"/>
              </w:rPr>
            </w:pPr>
            <w:r w:rsidRPr="00C7055A">
              <w:rPr>
                <w:rFonts w:eastAsia="Times New Roman" w:cs="Times New Roman"/>
                <w:b/>
                <w:bCs/>
                <w:sz w:val="24"/>
                <w:szCs w:val="24"/>
                <w:lang w:val="sk-SK"/>
              </w:rPr>
              <w:t>POKRAJINSKÝ SEKRETARIÁT FINANCIÍ</w:t>
            </w:r>
          </w:p>
        </w:tc>
      </w:tr>
    </w:tbl>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jc w:val="center"/>
        <w:rPr>
          <w:rFonts w:eastAsia="Times New Roman" w:cs="Times New Roman"/>
          <w:b/>
          <w:bCs/>
          <w:sz w:val="24"/>
          <w:szCs w:val="24"/>
          <w:lang w:val="sk-SK"/>
        </w:rPr>
      </w:pP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jc w:val="center"/>
        <w:rPr>
          <w:rFonts w:eastAsia="Times New Roman" w:cs="Times New Roman"/>
          <w:b/>
          <w:bCs/>
          <w:sz w:val="24"/>
          <w:szCs w:val="24"/>
          <w:lang w:val="sk-SK"/>
        </w:rPr>
      </w:pPr>
      <w:r w:rsidRPr="00C7055A">
        <w:rPr>
          <w:rFonts w:eastAsia="Times New Roman" w:cs="Times New Roman"/>
          <w:b/>
          <w:bCs/>
          <w:sz w:val="24"/>
          <w:szCs w:val="24"/>
          <w:lang w:val="sk-SK"/>
        </w:rPr>
        <w:t>INFORMAČNÁ PRÍRUČKA</w:t>
      </w:r>
    </w:p>
    <w:p w:rsidR="0015679B" w:rsidRPr="00C7055A" w:rsidRDefault="0015679B" w:rsidP="0015679B">
      <w:pPr>
        <w:spacing w:after="0" w:line="240" w:lineRule="auto"/>
        <w:rPr>
          <w:rFonts w:eastAsia="Times New Roman" w:cs="Times New Roman"/>
          <w:b/>
          <w:bCs/>
          <w:sz w:val="24"/>
          <w:szCs w:val="24"/>
          <w:lang w:val="sk-SK"/>
        </w:rPr>
      </w:pPr>
    </w:p>
    <w:p w:rsidR="0015679B" w:rsidRPr="00C7055A" w:rsidRDefault="0015679B" w:rsidP="0015679B">
      <w:pPr>
        <w:spacing w:after="0" w:line="240" w:lineRule="auto"/>
        <w:jc w:val="center"/>
        <w:rPr>
          <w:rFonts w:eastAsia="Times New Roman" w:cs="Times New Roman"/>
          <w:b/>
          <w:bCs/>
          <w:sz w:val="24"/>
          <w:szCs w:val="24"/>
          <w:lang w:val="sk-SK"/>
        </w:rPr>
      </w:pPr>
      <w:r w:rsidRPr="00C7055A">
        <w:rPr>
          <w:rFonts w:eastAsia="Times New Roman" w:cs="Times New Roman"/>
          <w:b/>
          <w:bCs/>
          <w:sz w:val="24"/>
          <w:szCs w:val="24"/>
          <w:lang w:val="sk-SK"/>
        </w:rPr>
        <w:t xml:space="preserve">O PRÁCI POKRAJINSKÉHO SEKRETARIÁTU FINANCIÍ </w:t>
      </w: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jc w:val="center"/>
        <w:rPr>
          <w:rFonts w:eastAsia="Times New Roman" w:cs="Times New Roman"/>
          <w:b/>
          <w:sz w:val="24"/>
          <w:szCs w:val="24"/>
          <w:lang w:val="sk-SK"/>
        </w:rPr>
      </w:pPr>
      <w:r w:rsidRPr="00C7055A">
        <w:rPr>
          <w:rFonts w:eastAsia="Times New Roman" w:cs="Times New Roman"/>
          <w:b/>
          <w:sz w:val="24"/>
          <w:szCs w:val="24"/>
          <w:lang w:val="sk-SK"/>
        </w:rPr>
        <w:t>Nový Sad</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br w:type="page"/>
      </w:r>
    </w:p>
    <w:p w:rsidR="0015679B" w:rsidRPr="00C7055A" w:rsidRDefault="0015679B" w:rsidP="0015679B">
      <w:pPr>
        <w:spacing w:after="0" w:line="240" w:lineRule="auto"/>
        <w:jc w:val="both"/>
        <w:rPr>
          <w:rFonts w:eastAsia="Times New Roman" w:cs="Times New Roman"/>
          <w:b/>
          <w:bCs/>
          <w:sz w:val="24"/>
          <w:szCs w:val="24"/>
          <w:lang w:val="sk-SK"/>
        </w:rPr>
      </w:pPr>
      <w:r w:rsidRPr="00C7055A">
        <w:rPr>
          <w:rFonts w:eastAsia="Times New Roman" w:cs="Times New Roman"/>
          <w:b/>
          <w:bCs/>
          <w:sz w:val="24"/>
          <w:szCs w:val="24"/>
          <w:lang w:val="sk-SK"/>
        </w:rPr>
        <w:lastRenderedPageBreak/>
        <w:t>O b s a h:</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r w:rsidRPr="00C7055A">
        <w:rPr>
          <w:rFonts w:eastAsia="Times New Roman" w:cs="Times New Roman"/>
          <w:i/>
          <w:iCs/>
          <w:sz w:val="24"/>
          <w:szCs w:val="24"/>
          <w:lang w:val="sk-SK"/>
        </w:rPr>
        <w:fldChar w:fldCharType="begin"/>
      </w:r>
      <w:r w:rsidRPr="00C7055A">
        <w:rPr>
          <w:rFonts w:eastAsia="Times New Roman" w:cs="Times New Roman"/>
          <w:i/>
          <w:iCs/>
          <w:sz w:val="24"/>
          <w:szCs w:val="24"/>
          <w:lang w:val="sk-SK"/>
        </w:rPr>
        <w:instrText xml:space="preserve"> TOC \o "1-3" \h \z \u </w:instrText>
      </w:r>
      <w:r w:rsidRPr="00C7055A">
        <w:rPr>
          <w:rFonts w:eastAsia="Times New Roman" w:cs="Times New Roman"/>
          <w:i/>
          <w:iCs/>
          <w:sz w:val="24"/>
          <w:szCs w:val="24"/>
          <w:lang w:val="sk-SK"/>
        </w:rPr>
        <w:fldChar w:fldCharType="separate"/>
      </w:r>
      <w:hyperlink w:anchor="_Toc411246113" w:history="1">
        <w:r w:rsidRPr="00C7055A">
          <w:rPr>
            <w:rFonts w:eastAsia="Times New Roman" w:cs="Times New Roman"/>
            <w:i/>
            <w:iCs/>
            <w:noProof/>
            <w:kern w:val="36"/>
            <w:sz w:val="24"/>
            <w:szCs w:val="24"/>
            <w:lang w:val="sk-SK"/>
          </w:rPr>
          <w:t>1.</w:t>
        </w:r>
        <w:r w:rsidRPr="00C7055A">
          <w:rPr>
            <w:rFonts w:eastAsia="Times New Roman" w:cs="Times New Roman"/>
            <w:noProof/>
            <w:sz w:val="24"/>
            <w:szCs w:val="24"/>
            <w:lang w:val="sk-SK" w:eastAsia="sr-Latn-RS"/>
          </w:rPr>
          <w:tab/>
        </w:r>
        <w:r w:rsidRPr="00C7055A">
          <w:rPr>
            <w:rFonts w:eastAsia="Times New Roman" w:cs="Times New Roman"/>
            <w:i/>
            <w:iCs/>
            <w:noProof/>
            <w:kern w:val="36"/>
            <w:sz w:val="24"/>
            <w:szCs w:val="24"/>
            <w:lang w:val="sk-SK"/>
          </w:rPr>
          <w:t>Základné údaje o štátnom orgáne a informačnej príručke</w:t>
        </w:r>
        <w:r w:rsidRPr="00C7055A">
          <w:rPr>
            <w:rFonts w:eastAsia="Times New Roman" w:cs="Times New Roman"/>
            <w:i/>
            <w:iCs/>
            <w:noProof/>
            <w:webHidden/>
            <w:sz w:val="24"/>
            <w:szCs w:val="24"/>
            <w:lang w:val="sk-SK"/>
          </w:rPr>
          <w:tab/>
        </w:r>
        <w:r w:rsidRPr="00C7055A">
          <w:rPr>
            <w:rFonts w:eastAsia="Times New Roman" w:cs="Times New Roman"/>
            <w:i/>
            <w:iCs/>
            <w:noProof/>
            <w:sz w:val="24"/>
            <w:szCs w:val="24"/>
            <w:lang w:val="sk-SK"/>
          </w:rPr>
          <w:fldChar w:fldCharType="begin"/>
        </w:r>
        <w:r w:rsidRPr="00C7055A">
          <w:rPr>
            <w:rFonts w:eastAsia="Times New Roman" w:cs="Times New Roman"/>
            <w:i/>
            <w:iCs/>
            <w:noProof/>
            <w:webHidden/>
            <w:sz w:val="24"/>
            <w:szCs w:val="24"/>
            <w:lang w:val="sk-SK"/>
          </w:rPr>
          <w:instrText xml:space="preserve"> PAGEREF _Toc411246113 \h </w:instrText>
        </w:r>
        <w:r w:rsidRPr="00C7055A">
          <w:rPr>
            <w:rFonts w:eastAsia="Times New Roman" w:cs="Times New Roman"/>
            <w:i/>
            <w:iCs/>
            <w:noProof/>
            <w:sz w:val="24"/>
            <w:szCs w:val="24"/>
            <w:lang w:val="sk-SK"/>
          </w:rPr>
        </w:r>
        <w:r w:rsidRPr="00C7055A">
          <w:rPr>
            <w:rFonts w:eastAsia="Times New Roman" w:cs="Times New Roman"/>
            <w:i/>
            <w:iCs/>
            <w:noProof/>
            <w:sz w:val="24"/>
            <w:szCs w:val="24"/>
            <w:lang w:val="sk-SK"/>
          </w:rPr>
          <w:fldChar w:fldCharType="separate"/>
        </w:r>
        <w:r w:rsidRPr="00C7055A">
          <w:rPr>
            <w:rFonts w:eastAsia="Times New Roman" w:cs="Times New Roman"/>
            <w:i/>
            <w:iCs/>
            <w:noProof/>
            <w:webHidden/>
            <w:sz w:val="24"/>
            <w:szCs w:val="24"/>
            <w:lang w:val="sk-SK"/>
          </w:rPr>
          <w:t>3</w:t>
        </w:r>
        <w:r w:rsidRPr="00C7055A">
          <w:rPr>
            <w:rFonts w:eastAsia="Times New Roman" w:cs="Times New Roman"/>
            <w:i/>
            <w:iCs/>
            <w:noProof/>
            <w:sz w:val="24"/>
            <w:szCs w:val="24"/>
            <w:lang w:val="sk-SK"/>
          </w:rPr>
          <w:fldChar w:fldCharType="end"/>
        </w:r>
      </w:hyperlink>
    </w:p>
    <w:p w:rsidR="0015679B" w:rsidRPr="00C7055A" w:rsidRDefault="00067757"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4" w:history="1">
        <w:r w:rsidR="0015679B" w:rsidRPr="00C7055A">
          <w:rPr>
            <w:rFonts w:eastAsia="Times New Roman" w:cs="Times New Roman"/>
            <w:i/>
            <w:iCs/>
            <w:noProof/>
            <w:kern w:val="36"/>
            <w:sz w:val="24"/>
            <w:szCs w:val="24"/>
            <w:lang w:val="sk-SK"/>
          </w:rPr>
          <w:t>2.</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Organizačná štruktúra</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t>.</w:t>
        </w:r>
      </w:hyperlink>
    </w:p>
    <w:p w:rsidR="0015679B" w:rsidRPr="00C7055A" w:rsidRDefault="00067757"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5" w:history="1">
        <w:r w:rsidR="0015679B" w:rsidRPr="00C7055A">
          <w:rPr>
            <w:rFonts w:eastAsia="Times New Roman" w:cs="Times New Roman"/>
            <w:i/>
            <w:iCs/>
            <w:noProof/>
            <w:kern w:val="36"/>
            <w:sz w:val="24"/>
            <w:szCs w:val="24"/>
            <w:lang w:val="sk-SK"/>
          </w:rPr>
          <w:t>3.</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Opis vedúcich funkcií</w:t>
        </w:r>
        <w:r w:rsidR="0015679B" w:rsidRPr="00C7055A">
          <w:rPr>
            <w:rFonts w:eastAsia="Times New Roman" w:cs="Times New Roman"/>
            <w:i/>
            <w:iCs/>
            <w:noProof/>
            <w:webHidden/>
            <w:sz w:val="24"/>
            <w:szCs w:val="24"/>
            <w:lang w:val="sk-SK"/>
          </w:rPr>
          <w:tab/>
        </w:r>
      </w:hyperlink>
      <w:r w:rsidR="0015679B" w:rsidRPr="00C7055A">
        <w:rPr>
          <w:rFonts w:eastAsia="Times New Roman" w:cs="Times New Roman"/>
          <w:iCs/>
          <w:noProof/>
          <w:kern w:val="36"/>
          <w:sz w:val="24"/>
          <w:szCs w:val="24"/>
          <w:lang w:val="sk-SK"/>
        </w:rPr>
        <w:t>11</w:t>
      </w:r>
    </w:p>
    <w:p w:rsidR="0015679B" w:rsidRPr="00C7055A" w:rsidRDefault="00067757"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6" w:history="1">
        <w:r w:rsidR="0015679B" w:rsidRPr="00C7055A">
          <w:rPr>
            <w:rFonts w:eastAsia="Times New Roman" w:cs="Times New Roman"/>
            <w:i/>
            <w:iCs/>
            <w:noProof/>
            <w:kern w:val="36"/>
            <w:sz w:val="24"/>
            <w:szCs w:val="24"/>
            <w:lang w:val="sk-SK"/>
          </w:rPr>
          <w:t>4.</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Opis pravidiel v súvislosti s verejnosťou práce</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_Toc411246116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13</w:t>
        </w:r>
        <w:r w:rsidR="0015679B" w:rsidRPr="00C7055A">
          <w:rPr>
            <w:rFonts w:eastAsia="Times New Roman" w:cs="Times New Roman"/>
            <w:i/>
            <w:iCs/>
            <w:noProof/>
            <w:sz w:val="24"/>
            <w:szCs w:val="24"/>
            <w:lang w:val="sk-SK"/>
          </w:rPr>
          <w:fldChar w:fldCharType="end"/>
        </w:r>
      </w:hyperlink>
    </w:p>
    <w:p w:rsidR="0015679B" w:rsidRPr="00C7055A" w:rsidRDefault="00067757"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7" w:history="1">
        <w:r w:rsidR="0015679B" w:rsidRPr="00C7055A">
          <w:rPr>
            <w:rFonts w:eastAsia="Times New Roman" w:cs="Times New Roman"/>
            <w:i/>
            <w:iCs/>
            <w:noProof/>
            <w:kern w:val="36"/>
            <w:sz w:val="24"/>
            <w:szCs w:val="24"/>
            <w:lang w:val="sk-SK"/>
          </w:rPr>
          <w:t>5.</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Zoznam najčastejšie žiadaných informácií verejného významu</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_Toc411246117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16</w:t>
        </w:r>
        <w:r w:rsidR="0015679B" w:rsidRPr="00C7055A">
          <w:rPr>
            <w:rFonts w:eastAsia="Times New Roman" w:cs="Times New Roman"/>
            <w:i/>
            <w:iCs/>
            <w:noProof/>
            <w:sz w:val="24"/>
            <w:szCs w:val="24"/>
            <w:lang w:val="sk-SK"/>
          </w:rPr>
          <w:fldChar w:fldCharType="end"/>
        </w:r>
      </w:hyperlink>
    </w:p>
    <w:p w:rsidR="0015679B" w:rsidRPr="00C7055A" w:rsidRDefault="00067757"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8" w:history="1">
        <w:r w:rsidR="0015679B" w:rsidRPr="00C7055A">
          <w:rPr>
            <w:rFonts w:eastAsia="Times New Roman" w:cs="Times New Roman"/>
            <w:i/>
            <w:iCs/>
            <w:noProof/>
            <w:kern w:val="36"/>
            <w:sz w:val="24"/>
            <w:szCs w:val="24"/>
            <w:lang w:val="sk-SK"/>
          </w:rPr>
          <w:t>6.</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Opis príslušností, oprávnení a záväzkov</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_Toc411246118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16</w:t>
        </w:r>
        <w:r w:rsidR="0015679B" w:rsidRPr="00C7055A">
          <w:rPr>
            <w:rFonts w:eastAsia="Times New Roman" w:cs="Times New Roman"/>
            <w:i/>
            <w:iCs/>
            <w:noProof/>
            <w:sz w:val="24"/>
            <w:szCs w:val="24"/>
            <w:lang w:val="sk-SK"/>
          </w:rPr>
          <w:fldChar w:fldCharType="end"/>
        </w:r>
      </w:hyperlink>
    </w:p>
    <w:p w:rsidR="0015679B" w:rsidRPr="00C7055A" w:rsidRDefault="00067757"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9" w:history="1">
        <w:r w:rsidR="0015679B" w:rsidRPr="00C7055A">
          <w:rPr>
            <w:rFonts w:eastAsia="Times New Roman" w:cs="Times New Roman"/>
            <w:i/>
            <w:iCs/>
            <w:noProof/>
            <w:kern w:val="36"/>
            <w:sz w:val="24"/>
            <w:szCs w:val="24"/>
            <w:lang w:val="sk-SK"/>
          </w:rPr>
          <w:t>7.</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Opis konania v rámci príslušností, oprávnení a záväzkov</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_Toc411246119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17</w:t>
        </w:r>
        <w:r w:rsidR="0015679B" w:rsidRPr="00C7055A">
          <w:rPr>
            <w:rFonts w:eastAsia="Times New Roman" w:cs="Times New Roman"/>
            <w:i/>
            <w:iCs/>
            <w:noProof/>
            <w:sz w:val="24"/>
            <w:szCs w:val="24"/>
            <w:lang w:val="sk-SK"/>
          </w:rPr>
          <w:fldChar w:fldCharType="end"/>
        </w:r>
      </w:hyperlink>
    </w:p>
    <w:p w:rsidR="0015679B" w:rsidRPr="00C7055A" w:rsidRDefault="00067757"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0" w:history="1">
        <w:r w:rsidR="0015679B" w:rsidRPr="00C7055A">
          <w:rPr>
            <w:rFonts w:eastAsia="Times New Roman" w:cs="Times New Roman"/>
            <w:i/>
            <w:iCs/>
            <w:noProof/>
            <w:kern w:val="36"/>
            <w:sz w:val="24"/>
            <w:szCs w:val="24"/>
            <w:lang w:val="sk-SK"/>
          </w:rPr>
          <w:t>8.</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Uvedenie predpisov</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_Toc411246120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20</w:t>
        </w:r>
        <w:r w:rsidR="0015679B" w:rsidRPr="00C7055A">
          <w:rPr>
            <w:rFonts w:eastAsia="Times New Roman" w:cs="Times New Roman"/>
            <w:i/>
            <w:iCs/>
            <w:noProof/>
            <w:sz w:val="24"/>
            <w:szCs w:val="24"/>
            <w:lang w:val="sk-SK"/>
          </w:rPr>
          <w:fldChar w:fldCharType="end"/>
        </w:r>
      </w:hyperlink>
    </w:p>
    <w:p w:rsidR="0015679B" w:rsidRPr="00C7055A" w:rsidRDefault="00067757"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1" w:history="1">
        <w:r w:rsidR="0015679B" w:rsidRPr="00C7055A">
          <w:rPr>
            <w:rFonts w:eastAsia="Times New Roman" w:cs="Times New Roman"/>
            <w:i/>
            <w:iCs/>
            <w:noProof/>
            <w:kern w:val="36"/>
            <w:sz w:val="24"/>
            <w:szCs w:val="24"/>
            <w:lang w:val="sk-SK"/>
          </w:rPr>
          <w:t>9.</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Služby, ktoré orgán poskytuje zainteresovaným osobám</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_Toc411246121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23</w:t>
        </w:r>
        <w:r w:rsidR="0015679B" w:rsidRPr="00C7055A">
          <w:rPr>
            <w:rFonts w:eastAsia="Times New Roman" w:cs="Times New Roman"/>
            <w:i/>
            <w:iCs/>
            <w:noProof/>
            <w:sz w:val="24"/>
            <w:szCs w:val="24"/>
            <w:lang w:val="sk-SK"/>
          </w:rPr>
          <w:fldChar w:fldCharType="end"/>
        </w:r>
      </w:hyperlink>
    </w:p>
    <w:p w:rsidR="0015679B" w:rsidRPr="00C7055A" w:rsidRDefault="00067757"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2" w:history="1">
        <w:r w:rsidR="0015679B" w:rsidRPr="00C7055A">
          <w:rPr>
            <w:rFonts w:eastAsia="Times New Roman" w:cs="Times New Roman"/>
            <w:i/>
            <w:iCs/>
            <w:noProof/>
            <w:kern w:val="36"/>
            <w:sz w:val="24"/>
            <w:szCs w:val="24"/>
            <w:lang w:val="sk-SK"/>
          </w:rPr>
          <w:t>10.</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Postup za účelom poskytovania služieb</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_Toc411246122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23</w:t>
        </w:r>
        <w:r w:rsidR="0015679B" w:rsidRPr="00C7055A">
          <w:rPr>
            <w:rFonts w:eastAsia="Times New Roman" w:cs="Times New Roman"/>
            <w:i/>
            <w:iCs/>
            <w:noProof/>
            <w:sz w:val="24"/>
            <w:szCs w:val="24"/>
            <w:lang w:val="sk-SK"/>
          </w:rPr>
          <w:fldChar w:fldCharType="end"/>
        </w:r>
      </w:hyperlink>
    </w:p>
    <w:p w:rsidR="0015679B" w:rsidRPr="00C7055A" w:rsidRDefault="00067757"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3" w:history="1">
        <w:r w:rsidR="0015679B" w:rsidRPr="00C7055A">
          <w:rPr>
            <w:rFonts w:eastAsia="Times New Roman" w:cs="Times New Roman"/>
            <w:i/>
            <w:iCs/>
            <w:noProof/>
            <w:kern w:val="36"/>
            <w:sz w:val="24"/>
            <w:szCs w:val="24"/>
            <w:lang w:val="sk-SK"/>
          </w:rPr>
          <w:t>11.</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Prehľad údajov o poskytnutých službách</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_Toc411246123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24</w:t>
        </w:r>
        <w:r w:rsidR="0015679B" w:rsidRPr="00C7055A">
          <w:rPr>
            <w:rFonts w:eastAsia="Times New Roman" w:cs="Times New Roman"/>
            <w:i/>
            <w:iCs/>
            <w:noProof/>
            <w:sz w:val="24"/>
            <w:szCs w:val="24"/>
            <w:lang w:val="sk-SK"/>
          </w:rPr>
          <w:fldChar w:fldCharType="end"/>
        </w:r>
      </w:hyperlink>
    </w:p>
    <w:p w:rsidR="0015679B" w:rsidRPr="00C7055A" w:rsidRDefault="00067757"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4" w:history="1">
        <w:r w:rsidR="0015679B" w:rsidRPr="00C7055A">
          <w:rPr>
            <w:rFonts w:eastAsia="Times New Roman" w:cs="Times New Roman"/>
            <w:i/>
            <w:iCs/>
            <w:noProof/>
            <w:kern w:val="36"/>
            <w:sz w:val="24"/>
            <w:szCs w:val="24"/>
            <w:lang w:val="sk-SK"/>
          </w:rPr>
          <w:t>12.</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Údaje o príjmoch a výdavkoch</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_Toc411246124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25</w:t>
        </w:r>
        <w:r w:rsidR="0015679B" w:rsidRPr="00C7055A">
          <w:rPr>
            <w:rFonts w:eastAsia="Times New Roman" w:cs="Times New Roman"/>
            <w:i/>
            <w:iCs/>
            <w:noProof/>
            <w:sz w:val="24"/>
            <w:szCs w:val="24"/>
            <w:lang w:val="sk-SK"/>
          </w:rPr>
          <w:fldChar w:fldCharType="end"/>
        </w:r>
      </w:hyperlink>
    </w:p>
    <w:p w:rsidR="0015679B" w:rsidRPr="00C7055A" w:rsidRDefault="00067757"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5" w:history="1">
        <w:r w:rsidR="0015679B" w:rsidRPr="00C7055A">
          <w:rPr>
            <w:rFonts w:eastAsia="Times New Roman" w:cs="Times New Roman"/>
            <w:i/>
            <w:iCs/>
            <w:noProof/>
            <w:kern w:val="36"/>
            <w:sz w:val="24"/>
            <w:szCs w:val="24"/>
            <w:lang w:val="sk-SK"/>
          </w:rPr>
          <w:t>13.</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Údaje o verejných obstaraniach</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_Toc411246125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35</w:t>
        </w:r>
        <w:r w:rsidR="0015679B" w:rsidRPr="00C7055A">
          <w:rPr>
            <w:rFonts w:eastAsia="Times New Roman" w:cs="Times New Roman"/>
            <w:i/>
            <w:iCs/>
            <w:noProof/>
            <w:sz w:val="24"/>
            <w:szCs w:val="24"/>
            <w:lang w:val="sk-SK"/>
          </w:rPr>
          <w:fldChar w:fldCharType="end"/>
        </w:r>
      </w:hyperlink>
    </w:p>
    <w:p w:rsidR="0015679B" w:rsidRPr="00C7055A" w:rsidRDefault="00067757"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6" w:history="1">
        <w:r w:rsidR="0015679B" w:rsidRPr="00C7055A">
          <w:rPr>
            <w:rFonts w:eastAsia="Times New Roman" w:cs="Times New Roman"/>
            <w:i/>
            <w:iCs/>
            <w:noProof/>
            <w:kern w:val="36"/>
            <w:sz w:val="24"/>
            <w:szCs w:val="24"/>
            <w:lang w:val="sk-SK"/>
          </w:rPr>
          <w:t>14.</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Údaje o štátnej pomoci</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_Toc411246126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35</w:t>
        </w:r>
        <w:r w:rsidR="0015679B" w:rsidRPr="00C7055A">
          <w:rPr>
            <w:rFonts w:eastAsia="Times New Roman" w:cs="Times New Roman"/>
            <w:i/>
            <w:iCs/>
            <w:noProof/>
            <w:sz w:val="24"/>
            <w:szCs w:val="24"/>
            <w:lang w:val="sk-SK"/>
          </w:rPr>
          <w:fldChar w:fldCharType="end"/>
        </w:r>
      </w:hyperlink>
    </w:p>
    <w:p w:rsidR="0015679B" w:rsidRPr="00C7055A" w:rsidRDefault="00067757"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7" w:history="1">
        <w:r w:rsidR="0015679B" w:rsidRPr="00C7055A">
          <w:rPr>
            <w:rFonts w:eastAsia="Times New Roman" w:cs="Times New Roman"/>
            <w:i/>
            <w:iCs/>
            <w:noProof/>
            <w:kern w:val="36"/>
            <w:sz w:val="24"/>
            <w:szCs w:val="24"/>
            <w:lang w:val="sk-SK"/>
          </w:rPr>
          <w:t>17.</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Chránenie nosičov informácií</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_Toc411246127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40</w:t>
        </w:r>
        <w:r w:rsidR="0015679B" w:rsidRPr="00C7055A">
          <w:rPr>
            <w:rFonts w:eastAsia="Times New Roman" w:cs="Times New Roman"/>
            <w:i/>
            <w:iCs/>
            <w:noProof/>
            <w:sz w:val="24"/>
            <w:szCs w:val="24"/>
            <w:lang w:val="sk-SK"/>
          </w:rPr>
          <w:fldChar w:fldCharType="end"/>
        </w:r>
      </w:hyperlink>
    </w:p>
    <w:p w:rsidR="0015679B" w:rsidRPr="00C7055A" w:rsidRDefault="00067757"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8" w:history="1">
        <w:r w:rsidR="0015679B" w:rsidRPr="00C7055A">
          <w:rPr>
            <w:rFonts w:eastAsia="Times New Roman" w:cs="Times New Roman"/>
            <w:i/>
            <w:iCs/>
            <w:noProof/>
            <w:kern w:val="36"/>
            <w:sz w:val="24"/>
            <w:szCs w:val="24"/>
            <w:lang w:val="sk-SK"/>
          </w:rPr>
          <w:t>18.</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Druhy informácií vo vlastníctve</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_Toc411246128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41</w:t>
        </w:r>
        <w:r w:rsidR="0015679B" w:rsidRPr="00C7055A">
          <w:rPr>
            <w:rFonts w:eastAsia="Times New Roman" w:cs="Times New Roman"/>
            <w:i/>
            <w:iCs/>
            <w:noProof/>
            <w:sz w:val="24"/>
            <w:szCs w:val="24"/>
            <w:lang w:val="sk-SK"/>
          </w:rPr>
          <w:fldChar w:fldCharType="end"/>
        </w:r>
      </w:hyperlink>
    </w:p>
    <w:p w:rsidR="0015679B" w:rsidRPr="00C7055A" w:rsidRDefault="00067757"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9" w:history="1">
        <w:r w:rsidR="0015679B" w:rsidRPr="00C7055A">
          <w:rPr>
            <w:rFonts w:eastAsia="Times New Roman" w:cs="Times New Roman"/>
            <w:i/>
            <w:iCs/>
            <w:noProof/>
            <w:kern w:val="36"/>
            <w:sz w:val="24"/>
            <w:szCs w:val="24"/>
            <w:lang w:val="sk-SK"/>
          </w:rPr>
          <w:t>19.</w:t>
        </w:r>
        <w:r w:rsidR="0015679B" w:rsidRPr="00C7055A">
          <w:rPr>
            <w:rFonts w:eastAsia="Times New Roman" w:cs="Times New Roman"/>
            <w:noProof/>
            <w:sz w:val="24"/>
            <w:szCs w:val="24"/>
            <w:lang w:val="sk-SK" w:eastAsia="sr-Latn-RS"/>
          </w:rPr>
          <w:tab/>
        </w:r>
        <w:r w:rsidR="0015679B" w:rsidRPr="00C7055A">
          <w:rPr>
            <w:rFonts w:eastAsia="Times New Roman" w:cs="Times New Roman"/>
            <w:i/>
            <w:iCs/>
            <w:noProof/>
            <w:kern w:val="36"/>
            <w:sz w:val="24"/>
            <w:szCs w:val="24"/>
            <w:lang w:val="sk-SK"/>
          </w:rPr>
          <w:t>Druhy informácií, ku ktorým štátny orgán umožňuje prístup</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_Toc411246129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41</w:t>
        </w:r>
        <w:r w:rsidR="0015679B" w:rsidRPr="00C7055A">
          <w:rPr>
            <w:rFonts w:eastAsia="Times New Roman" w:cs="Times New Roman"/>
            <w:i/>
            <w:iCs/>
            <w:noProof/>
            <w:sz w:val="24"/>
            <w:szCs w:val="24"/>
            <w:lang w:val="sk-SK"/>
          </w:rPr>
          <w:fldChar w:fldCharType="end"/>
        </w:r>
      </w:hyperlink>
    </w:p>
    <w:p w:rsidR="0015679B" w:rsidRPr="00C7055A" w:rsidRDefault="00067757" w:rsidP="0015679B">
      <w:pPr>
        <w:tabs>
          <w:tab w:val="right" w:leader="dot" w:pos="9736"/>
        </w:tabs>
        <w:spacing w:after="100" w:afterAutospacing="1" w:line="240" w:lineRule="auto"/>
        <w:jc w:val="both"/>
        <w:rPr>
          <w:rFonts w:eastAsia="Times New Roman" w:cs="Times New Roman"/>
          <w:noProof/>
          <w:sz w:val="24"/>
          <w:szCs w:val="24"/>
          <w:lang w:val="sk-SK" w:eastAsia="sr-Latn-RS"/>
        </w:rPr>
      </w:pPr>
      <w:hyperlink w:anchor="_Toc411246130" w:history="1">
        <w:r w:rsidR="0015679B" w:rsidRPr="00C7055A">
          <w:rPr>
            <w:rFonts w:eastAsia="Times New Roman" w:cs="Times New Roman"/>
            <w:i/>
            <w:iCs/>
            <w:noProof/>
            <w:kern w:val="36"/>
            <w:sz w:val="24"/>
            <w:szCs w:val="24"/>
            <w:lang w:val="sk-SK"/>
          </w:rPr>
          <w:t>20. Informácie o podávaní žiadosti o prístup k informáciám</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_Toc411246130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43</w:t>
        </w:r>
        <w:r w:rsidR="0015679B" w:rsidRPr="00C7055A">
          <w:rPr>
            <w:rFonts w:eastAsia="Times New Roman" w:cs="Times New Roman"/>
            <w:i/>
            <w:iCs/>
            <w:noProof/>
            <w:sz w:val="24"/>
            <w:szCs w:val="24"/>
            <w:lang w:val="sk-SK"/>
          </w:rPr>
          <w:fldChar w:fldCharType="end"/>
        </w:r>
      </w:hyperlink>
    </w:p>
    <w:p w:rsidR="0015679B" w:rsidRPr="00C7055A" w:rsidRDefault="00067757" w:rsidP="0015679B">
      <w:pPr>
        <w:tabs>
          <w:tab w:val="right" w:leader="dot" w:pos="9736"/>
        </w:tabs>
        <w:spacing w:after="100" w:afterAutospacing="1" w:line="240" w:lineRule="auto"/>
        <w:jc w:val="both"/>
        <w:rPr>
          <w:rFonts w:eastAsia="Times New Roman" w:cs="Times New Roman"/>
          <w:noProof/>
          <w:sz w:val="24"/>
          <w:szCs w:val="24"/>
          <w:lang w:val="sk-SK" w:eastAsia="sr-Latn-RS"/>
        </w:rPr>
      </w:pPr>
      <w:hyperlink w:anchor="_Toc411246131" w:history="1">
        <w:r w:rsidR="0015679B" w:rsidRPr="00C7055A">
          <w:rPr>
            <w:rFonts w:eastAsia="Times New Roman" w:cs="Times New Roman"/>
            <w:i/>
            <w:iCs/>
            <w:noProof/>
            <w:kern w:val="36"/>
            <w:sz w:val="24"/>
            <w:szCs w:val="24"/>
            <w:lang w:val="sk-SK"/>
          </w:rPr>
          <w:t>21. Príloha: Tlačivá</w:t>
        </w:r>
        <w:r w:rsidR="0015679B" w:rsidRPr="00C7055A">
          <w:rPr>
            <w:rFonts w:eastAsia="Times New Roman" w:cs="Times New Roman"/>
            <w:i/>
            <w:iCs/>
            <w:noProof/>
            <w:webHidden/>
            <w:sz w:val="24"/>
            <w:szCs w:val="24"/>
            <w:lang w:val="sk-SK"/>
          </w:rPr>
          <w:tab/>
        </w:r>
        <w:r w:rsidR="0015679B" w:rsidRPr="00C7055A">
          <w:rPr>
            <w:rFonts w:eastAsia="Times New Roman" w:cs="Times New Roman"/>
            <w:i/>
            <w:iCs/>
            <w:noProof/>
            <w:sz w:val="24"/>
            <w:szCs w:val="24"/>
            <w:lang w:val="sk-SK"/>
          </w:rPr>
          <w:fldChar w:fldCharType="begin"/>
        </w:r>
        <w:r w:rsidR="0015679B" w:rsidRPr="00C7055A">
          <w:rPr>
            <w:rFonts w:eastAsia="Times New Roman" w:cs="Times New Roman"/>
            <w:i/>
            <w:iCs/>
            <w:noProof/>
            <w:webHidden/>
            <w:sz w:val="24"/>
            <w:szCs w:val="24"/>
            <w:lang w:val="sk-SK"/>
          </w:rPr>
          <w:instrText xml:space="preserve"> PAGEREF _Toc411246131 \h </w:instrText>
        </w:r>
        <w:r w:rsidR="0015679B" w:rsidRPr="00C7055A">
          <w:rPr>
            <w:rFonts w:eastAsia="Times New Roman" w:cs="Times New Roman"/>
            <w:i/>
            <w:iCs/>
            <w:noProof/>
            <w:sz w:val="24"/>
            <w:szCs w:val="24"/>
            <w:lang w:val="sk-SK"/>
          </w:rPr>
        </w:r>
        <w:r w:rsidR="0015679B" w:rsidRPr="00C7055A">
          <w:rPr>
            <w:rFonts w:eastAsia="Times New Roman" w:cs="Times New Roman"/>
            <w:i/>
            <w:iCs/>
            <w:noProof/>
            <w:sz w:val="24"/>
            <w:szCs w:val="24"/>
            <w:lang w:val="sk-SK"/>
          </w:rPr>
          <w:fldChar w:fldCharType="separate"/>
        </w:r>
        <w:r w:rsidR="0015679B" w:rsidRPr="00C7055A">
          <w:rPr>
            <w:rFonts w:eastAsia="Times New Roman" w:cs="Times New Roman"/>
            <w:i/>
            <w:iCs/>
            <w:noProof/>
            <w:webHidden/>
            <w:sz w:val="24"/>
            <w:szCs w:val="24"/>
            <w:lang w:val="sk-SK"/>
          </w:rPr>
          <w:t>45</w:t>
        </w:r>
        <w:r w:rsidR="0015679B" w:rsidRPr="00C7055A">
          <w:rPr>
            <w:rFonts w:eastAsia="Times New Roman" w:cs="Times New Roman"/>
            <w:i/>
            <w:iCs/>
            <w:noProof/>
            <w:sz w:val="24"/>
            <w:szCs w:val="24"/>
            <w:lang w:val="sk-SK"/>
          </w:rPr>
          <w:fldChar w:fldCharType="end"/>
        </w:r>
      </w:hyperlink>
    </w:p>
    <w:p w:rsidR="0015679B" w:rsidRPr="00C7055A" w:rsidRDefault="0015679B" w:rsidP="0015679B">
      <w:pPr>
        <w:spacing w:after="0" w:line="240" w:lineRule="auto"/>
        <w:rPr>
          <w:rFonts w:eastAsia="Times New Roman" w:cs="Times New Roman"/>
          <w:sz w:val="24"/>
          <w:szCs w:val="24"/>
          <w:lang w:val="sk-SK"/>
        </w:rPr>
      </w:pPr>
      <w:r w:rsidRPr="00C7055A">
        <w:rPr>
          <w:rFonts w:eastAsia="Times New Roman" w:cs="Times New Roman"/>
          <w:b/>
          <w:bCs/>
          <w:noProof/>
          <w:sz w:val="24"/>
          <w:szCs w:val="24"/>
          <w:lang w:val="sk-SK"/>
        </w:rPr>
        <w:fldChar w:fldCharType="end"/>
      </w:r>
    </w:p>
    <w:p w:rsidR="0015679B" w:rsidRPr="00C7055A" w:rsidRDefault="0015679B" w:rsidP="0015679B">
      <w:pPr>
        <w:spacing w:after="0" w:line="240" w:lineRule="auto"/>
        <w:rPr>
          <w:rFonts w:eastAsia="Times New Roman" w:cs="Times New Roman"/>
          <w:sz w:val="24"/>
          <w:szCs w:val="24"/>
          <w:lang w:val="sk-SK"/>
        </w:rPr>
      </w:pPr>
      <w:r w:rsidRPr="00C7055A">
        <w:rPr>
          <w:rFonts w:eastAsia="Times New Roman" w:cs="Times New Roman"/>
          <w:sz w:val="24"/>
          <w:szCs w:val="24"/>
          <w:lang w:val="sk-SK"/>
        </w:rPr>
        <w:br w:type="page"/>
      </w:r>
    </w:p>
    <w:p w:rsidR="0015679B" w:rsidRPr="00C7055A" w:rsidRDefault="0015679B" w:rsidP="00517633">
      <w:pPr>
        <w:keepNext/>
        <w:numPr>
          <w:ilvl w:val="0"/>
          <w:numId w:val="1"/>
        </w:numPr>
        <w:spacing w:after="60" w:line="240" w:lineRule="auto"/>
        <w:outlineLvl w:val="0"/>
        <w:rPr>
          <w:rFonts w:eastAsia="Times New Roman" w:cs="Times New Roman"/>
          <w:kern w:val="36"/>
          <w:sz w:val="24"/>
          <w:szCs w:val="24"/>
          <w:u w:val="single"/>
          <w:lang w:val="sk-SK"/>
        </w:rPr>
      </w:pPr>
      <w:bookmarkStart w:id="0" w:name="_Toc285630490"/>
      <w:bookmarkStart w:id="1" w:name="_Toc274042116"/>
      <w:bookmarkStart w:id="2" w:name="_Ref274042055"/>
      <w:bookmarkStart w:id="3" w:name="_Toc274041988"/>
      <w:bookmarkStart w:id="4" w:name="_Toc411246113"/>
      <w:bookmarkEnd w:id="0"/>
      <w:bookmarkEnd w:id="1"/>
      <w:bookmarkEnd w:id="2"/>
      <w:r w:rsidRPr="00C7055A">
        <w:rPr>
          <w:rFonts w:eastAsia="Times New Roman" w:cs="Times New Roman"/>
          <w:kern w:val="36"/>
          <w:sz w:val="24"/>
          <w:szCs w:val="24"/>
          <w:u w:val="single"/>
          <w:lang w:val="sk-SK"/>
        </w:rPr>
        <w:lastRenderedPageBreak/>
        <w:t>Základné údaje o štátnom orgáne a inform</w:t>
      </w:r>
      <w:bookmarkEnd w:id="3"/>
      <w:r w:rsidRPr="00C7055A">
        <w:rPr>
          <w:rFonts w:eastAsia="Times New Roman" w:cs="Times New Roman"/>
          <w:kern w:val="36"/>
          <w:sz w:val="24"/>
          <w:szCs w:val="24"/>
          <w:u w:val="single"/>
          <w:lang w:val="sk-SK"/>
        </w:rPr>
        <w:t>ačnej príručke</w:t>
      </w:r>
      <w:bookmarkEnd w:id="4"/>
    </w:p>
    <w:p w:rsidR="0015679B" w:rsidRPr="00C7055A" w:rsidRDefault="0015679B" w:rsidP="00517633">
      <w:pPr>
        <w:spacing w:after="0" w:line="240" w:lineRule="auto"/>
        <w:jc w:val="both"/>
        <w:rPr>
          <w:rFonts w:eastAsia="Times New Roman" w:cs="Times New Roman"/>
          <w:sz w:val="24"/>
          <w:szCs w:val="24"/>
          <w:lang w:val="sk-SK"/>
        </w:rPr>
      </w:pPr>
    </w:p>
    <w:p w:rsidR="0015679B" w:rsidRPr="00C7055A" w:rsidRDefault="0015679B" w:rsidP="00517633">
      <w:pPr>
        <w:spacing w:after="100" w:afterAutospacing="1" w:line="240" w:lineRule="auto"/>
        <w:ind w:firstLine="360"/>
        <w:jc w:val="both"/>
        <w:rPr>
          <w:rFonts w:eastAsia="Times New Roman" w:cs="Arial"/>
          <w:noProof/>
          <w:sz w:val="24"/>
          <w:szCs w:val="24"/>
          <w:lang w:val="sk-SK" w:eastAsia="sr-Cyrl-RS"/>
        </w:rPr>
      </w:pPr>
      <w:proofErr w:type="spellStart"/>
      <w:r w:rsidRPr="00C7055A">
        <w:rPr>
          <w:rFonts w:eastAsia="Times New Roman" w:cs="Times New Roman"/>
          <w:sz w:val="24"/>
          <w:szCs w:val="24"/>
          <w:lang w:val="sk-SK"/>
        </w:rPr>
        <w:t>P</w:t>
      </w:r>
      <w:r w:rsidR="00836209" w:rsidRPr="00C7055A">
        <w:rPr>
          <w:rFonts w:eastAsia="Times New Roman" w:cs="Times New Roman"/>
          <w:sz w:val="24"/>
          <w:szCs w:val="24"/>
          <w:lang w:val="sk-SK"/>
        </w:rPr>
        <w:t>okrajinský</w:t>
      </w:r>
      <w:proofErr w:type="spellEnd"/>
      <w:r w:rsidR="00836209" w:rsidRPr="00C7055A">
        <w:rPr>
          <w:rFonts w:eastAsia="Times New Roman" w:cs="Times New Roman"/>
          <w:sz w:val="24"/>
          <w:szCs w:val="24"/>
          <w:lang w:val="sk-SK"/>
        </w:rPr>
        <w:t xml:space="preserve"> sekretariát financií</w:t>
      </w:r>
      <w:r w:rsidRPr="00C7055A">
        <w:rPr>
          <w:rFonts w:eastAsia="Times New Roman" w:cs="Times New Roman"/>
          <w:sz w:val="24"/>
          <w:szCs w:val="24"/>
          <w:lang w:val="sk-SK"/>
        </w:rPr>
        <w:t xml:space="preserve">, Nový Sad, Bulvár </w:t>
      </w:r>
      <w:proofErr w:type="spellStart"/>
      <w:r w:rsidRPr="00C7055A">
        <w:rPr>
          <w:rFonts w:eastAsia="Times New Roman" w:cs="Times New Roman"/>
          <w:sz w:val="24"/>
          <w:szCs w:val="24"/>
          <w:lang w:val="sk-SK"/>
        </w:rPr>
        <w:t>Mihajla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Pupina</w:t>
      </w:r>
      <w:proofErr w:type="spellEnd"/>
      <w:r w:rsidRPr="00C7055A">
        <w:rPr>
          <w:rFonts w:eastAsia="Times New Roman" w:cs="Times New Roman"/>
          <w:sz w:val="24"/>
          <w:szCs w:val="24"/>
          <w:lang w:val="sk-SK"/>
        </w:rPr>
        <w:t xml:space="preserve"> 16, evidenčné číslo 08035059, daňové identifikačné číslo (DIČ) 100715309</w:t>
      </w:r>
      <w:r w:rsidRPr="00C7055A">
        <w:rPr>
          <w:rFonts w:eastAsia="Times New Roman" w:cs="Arial"/>
          <w:sz w:val="24"/>
          <w:szCs w:val="24"/>
          <w:lang w:val="sk-SK"/>
        </w:rPr>
        <w:t>,</w:t>
      </w:r>
      <w:r w:rsidRPr="00C7055A">
        <w:rPr>
          <w:rFonts w:eastAsia="Times New Roman" w:cs="Times New Roman"/>
          <w:noProof/>
          <w:sz w:val="24"/>
          <w:szCs w:val="24"/>
          <w:lang w:val="sk-SK"/>
        </w:rPr>
        <w:t xml:space="preserve"> jedinečné číslo užívateľa verejných prostriedkov (ЈČUVP) 09421.</w:t>
      </w:r>
    </w:p>
    <w:p w:rsidR="0015679B" w:rsidRPr="00C7055A" w:rsidRDefault="0015679B" w:rsidP="00517633">
      <w:pPr>
        <w:spacing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Informátor o práci </w:t>
      </w:r>
      <w:proofErr w:type="spellStart"/>
      <w:r w:rsidRPr="00C7055A">
        <w:rPr>
          <w:rFonts w:eastAsia="Times New Roman" w:cs="Times New Roman"/>
          <w:sz w:val="24"/>
          <w:szCs w:val="24"/>
          <w:lang w:val="sk-SK"/>
        </w:rPr>
        <w:t>Pokra</w:t>
      </w:r>
      <w:r w:rsidR="00836209" w:rsidRPr="00C7055A">
        <w:rPr>
          <w:rFonts w:eastAsia="Times New Roman" w:cs="Times New Roman"/>
          <w:sz w:val="24"/>
          <w:szCs w:val="24"/>
          <w:lang w:val="sk-SK"/>
        </w:rPr>
        <w:t>jinského</w:t>
      </w:r>
      <w:proofErr w:type="spellEnd"/>
      <w:r w:rsidR="00836209" w:rsidRPr="00C7055A">
        <w:rPr>
          <w:rFonts w:eastAsia="Times New Roman" w:cs="Times New Roman"/>
          <w:sz w:val="24"/>
          <w:szCs w:val="24"/>
          <w:lang w:val="sk-SK"/>
        </w:rPr>
        <w:t xml:space="preserve"> sekretariátu financií je pripravený podľa článku 39 z</w:t>
      </w:r>
      <w:r w:rsidRPr="00C7055A">
        <w:rPr>
          <w:rFonts w:eastAsia="Times New Roman" w:cs="Times New Roman"/>
          <w:sz w:val="24"/>
          <w:szCs w:val="24"/>
          <w:lang w:val="sk-SK"/>
        </w:rPr>
        <w:t xml:space="preserve">ákona o slobodnom prístupe k informáciám verejného významu (vestník </w:t>
      </w:r>
      <w:proofErr w:type="spellStart"/>
      <w:r w:rsidRPr="00C7055A">
        <w:rPr>
          <w:rFonts w:eastAsia="Times New Roman" w:cs="Times New Roman"/>
          <w:sz w:val="24"/>
          <w:szCs w:val="24"/>
          <w:lang w:val="sk-SK"/>
        </w:rPr>
        <w:t>Službeni</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glasnik</w:t>
      </w:r>
      <w:proofErr w:type="spellEnd"/>
      <w:r w:rsidRPr="00C7055A">
        <w:rPr>
          <w:rFonts w:eastAsia="Times New Roman" w:cs="Times New Roman"/>
          <w:sz w:val="24"/>
          <w:szCs w:val="24"/>
          <w:lang w:val="sk-SK"/>
        </w:rPr>
        <w:t xml:space="preserve"> RS č. 12</w:t>
      </w:r>
      <w:r w:rsidR="00836209" w:rsidRPr="00C7055A">
        <w:rPr>
          <w:rFonts w:eastAsia="Times New Roman" w:cs="Times New Roman"/>
          <w:sz w:val="24"/>
          <w:szCs w:val="24"/>
          <w:lang w:val="sk-SK"/>
        </w:rPr>
        <w:t>0/04, 54/07, 104/09 a 36/10) a p</w:t>
      </w:r>
      <w:r w:rsidRPr="00C7055A">
        <w:rPr>
          <w:rFonts w:eastAsia="Times New Roman" w:cs="Times New Roman"/>
          <w:sz w:val="24"/>
          <w:szCs w:val="24"/>
          <w:lang w:val="sk-SK"/>
        </w:rPr>
        <w:t xml:space="preserve">okynov pre vypracovanie a uverejnenie informátora o práci štátneho orgánu (vestník </w:t>
      </w:r>
      <w:proofErr w:type="spellStart"/>
      <w:r w:rsidRPr="00C7055A">
        <w:rPr>
          <w:rFonts w:eastAsia="Times New Roman" w:cs="Times New Roman"/>
          <w:sz w:val="24"/>
          <w:szCs w:val="24"/>
          <w:lang w:val="sk-SK"/>
        </w:rPr>
        <w:t>Službeni</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glasnik</w:t>
      </w:r>
      <w:proofErr w:type="spellEnd"/>
      <w:r w:rsidRPr="00C7055A">
        <w:rPr>
          <w:rFonts w:eastAsia="Times New Roman" w:cs="Times New Roman"/>
          <w:sz w:val="24"/>
          <w:szCs w:val="24"/>
          <w:lang w:val="sk-SK"/>
        </w:rPr>
        <w:t xml:space="preserve"> RS č. 68/10 ).</w:t>
      </w:r>
    </w:p>
    <w:p w:rsidR="0015679B" w:rsidRPr="00C7055A" w:rsidRDefault="0015679B" w:rsidP="00517633">
      <w:pPr>
        <w:spacing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Za presnosť informácií a úplnosť údajov v informátore zodpovedá </w:t>
      </w:r>
      <w:proofErr w:type="spellStart"/>
      <w:r w:rsidRPr="00C7055A">
        <w:rPr>
          <w:rFonts w:eastAsia="Times New Roman" w:cs="Times New Roman"/>
          <w:b/>
          <w:bCs/>
          <w:sz w:val="24"/>
          <w:szCs w:val="24"/>
          <w:lang w:val="sk-SK"/>
        </w:rPr>
        <w:t>pokrajinská</w:t>
      </w:r>
      <w:proofErr w:type="spellEnd"/>
      <w:r w:rsidRPr="00C7055A">
        <w:rPr>
          <w:rFonts w:eastAsia="Times New Roman" w:cs="Times New Roman"/>
          <w:b/>
          <w:bCs/>
          <w:sz w:val="24"/>
          <w:szCs w:val="24"/>
          <w:lang w:val="sk-SK"/>
        </w:rPr>
        <w:t xml:space="preserve"> tajomníčka </w:t>
      </w:r>
      <w:proofErr w:type="spellStart"/>
      <w:r w:rsidRPr="00C7055A">
        <w:rPr>
          <w:rFonts w:eastAsia="Times New Roman" w:cs="Times New Roman"/>
          <w:b/>
          <w:bCs/>
          <w:sz w:val="24"/>
          <w:szCs w:val="24"/>
          <w:lang w:val="sk-SK"/>
        </w:rPr>
        <w:t>Smiljka</w:t>
      </w:r>
      <w:proofErr w:type="spellEnd"/>
      <w:r w:rsidRPr="00C7055A">
        <w:rPr>
          <w:rFonts w:eastAsia="Times New Roman" w:cs="Times New Roman"/>
          <w:b/>
          <w:bCs/>
          <w:sz w:val="24"/>
          <w:szCs w:val="24"/>
          <w:lang w:val="sk-SK"/>
        </w:rPr>
        <w:t xml:space="preserve"> </w:t>
      </w:r>
      <w:proofErr w:type="spellStart"/>
      <w:r w:rsidRPr="00C7055A">
        <w:rPr>
          <w:rFonts w:eastAsia="Times New Roman" w:cs="Times New Roman"/>
          <w:b/>
          <w:bCs/>
          <w:sz w:val="24"/>
          <w:szCs w:val="24"/>
          <w:lang w:val="sk-SK"/>
        </w:rPr>
        <w:t>Jovanović</w:t>
      </w:r>
      <w:proofErr w:type="spellEnd"/>
      <w:r w:rsidRPr="00C7055A">
        <w:rPr>
          <w:rFonts w:eastAsia="Times New Roman" w:cs="Times New Roman"/>
          <w:bCs/>
          <w:sz w:val="24"/>
          <w:szCs w:val="24"/>
          <w:lang w:val="sk-SK"/>
        </w:rPr>
        <w:t>.</w:t>
      </w:r>
      <w:r w:rsidRPr="00C7055A">
        <w:rPr>
          <w:rFonts w:eastAsia="Times New Roman" w:cs="Times New Roman"/>
          <w:b/>
          <w:bCs/>
          <w:sz w:val="24"/>
          <w:szCs w:val="24"/>
          <w:lang w:val="sk-SK"/>
        </w:rPr>
        <w:t xml:space="preserve"> </w:t>
      </w:r>
    </w:p>
    <w:p w:rsidR="0015679B" w:rsidRPr="00C7055A" w:rsidRDefault="0015679B" w:rsidP="00517633">
      <w:pPr>
        <w:spacing w:after="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O jednotlivé časti tohto informátora sa starajú zamestnanci v </w:t>
      </w:r>
      <w:proofErr w:type="spellStart"/>
      <w:r w:rsidRPr="00C7055A">
        <w:rPr>
          <w:rFonts w:eastAsia="Times New Roman" w:cs="Times New Roman"/>
          <w:sz w:val="24"/>
          <w:szCs w:val="24"/>
          <w:lang w:val="sk-SK"/>
        </w:rPr>
        <w:t>Pokrajinskom</w:t>
      </w:r>
      <w:proofErr w:type="spellEnd"/>
      <w:r w:rsidRPr="00C7055A">
        <w:rPr>
          <w:rFonts w:eastAsia="Times New Roman" w:cs="Times New Roman"/>
          <w:sz w:val="24"/>
          <w:szCs w:val="24"/>
          <w:lang w:val="sk-SK"/>
        </w:rPr>
        <w:t xml:space="preserve"> sekretariáte financií v súlade s osobitným rozhodnutím, ktoré vyniesla </w:t>
      </w:r>
      <w:proofErr w:type="spellStart"/>
      <w:r w:rsidRPr="00C7055A">
        <w:rPr>
          <w:rFonts w:eastAsia="Times New Roman" w:cs="Times New Roman"/>
          <w:sz w:val="24"/>
          <w:szCs w:val="24"/>
          <w:lang w:val="sk-SK"/>
        </w:rPr>
        <w:t>pokrajinská</w:t>
      </w:r>
      <w:proofErr w:type="spellEnd"/>
      <w:r w:rsidRPr="00C7055A">
        <w:rPr>
          <w:rFonts w:eastAsia="Times New Roman" w:cs="Times New Roman"/>
          <w:sz w:val="24"/>
          <w:szCs w:val="24"/>
          <w:lang w:val="sk-SK"/>
        </w:rPr>
        <w:t xml:space="preserve"> tajomníčka financií.</w:t>
      </w:r>
    </w:p>
    <w:p w:rsidR="0015679B" w:rsidRPr="00C7055A" w:rsidRDefault="0015679B" w:rsidP="00517633">
      <w:pPr>
        <w:spacing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Prvý Informátor o práci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w:t>
      </w:r>
      <w:r w:rsidR="00E22CC9">
        <w:rPr>
          <w:rFonts w:eastAsia="Times New Roman" w:cs="Times New Roman"/>
          <w:sz w:val="24"/>
          <w:szCs w:val="24"/>
          <w:lang w:val="sk-SK"/>
        </w:rPr>
        <w:t>i</w:t>
      </w:r>
      <w:r w:rsidRPr="00C7055A">
        <w:rPr>
          <w:rFonts w:eastAsia="Times New Roman" w:cs="Times New Roman"/>
          <w:sz w:val="24"/>
          <w:szCs w:val="24"/>
          <w:lang w:val="sk-SK"/>
        </w:rPr>
        <w:t>í bol zverejnený 13. 07. 2006. Posledný informátor</w:t>
      </w:r>
      <w:r w:rsidR="00836209" w:rsidRPr="00C7055A">
        <w:rPr>
          <w:rFonts w:eastAsia="Times New Roman" w:cs="Times New Roman"/>
          <w:sz w:val="24"/>
          <w:szCs w:val="24"/>
          <w:lang w:val="sk-SK"/>
        </w:rPr>
        <w:t xml:space="preserve"> je zostavený podľa ustanovení p</w:t>
      </w:r>
      <w:r w:rsidRPr="00C7055A">
        <w:rPr>
          <w:rFonts w:eastAsia="Times New Roman" w:cs="Times New Roman"/>
          <w:sz w:val="24"/>
          <w:szCs w:val="24"/>
          <w:lang w:val="sk-SK"/>
        </w:rPr>
        <w:t>okynov pre vypracovanie a uverejnenie informátora o práci štát</w:t>
      </w:r>
      <w:r w:rsidR="00762B9D" w:rsidRPr="00C7055A">
        <w:rPr>
          <w:rFonts w:eastAsia="Times New Roman" w:cs="Times New Roman"/>
          <w:sz w:val="24"/>
          <w:szCs w:val="24"/>
          <w:lang w:val="sk-SK"/>
        </w:rPr>
        <w:t>n</w:t>
      </w:r>
      <w:r w:rsidR="00BA1C44" w:rsidRPr="00C7055A">
        <w:rPr>
          <w:rFonts w:eastAsia="Times New Roman" w:cs="Times New Roman"/>
          <w:sz w:val="24"/>
          <w:szCs w:val="24"/>
          <w:lang w:val="sk-SK"/>
        </w:rPr>
        <w:t xml:space="preserve">eho orgánu, zverejnený je dňa </w:t>
      </w:r>
      <w:r w:rsidR="005C07A5">
        <w:rPr>
          <w:rFonts w:eastAsia="Times New Roman" w:cs="Times New Roman"/>
          <w:sz w:val="24"/>
          <w:szCs w:val="24"/>
          <w:lang w:val="sk-SK"/>
        </w:rPr>
        <w:t xml:space="preserve">31. 03. </w:t>
      </w:r>
      <w:r w:rsidR="00EB1077" w:rsidRPr="005C07A5">
        <w:rPr>
          <w:rFonts w:eastAsia="Times New Roman" w:cs="Times New Roman"/>
          <w:sz w:val="24"/>
          <w:szCs w:val="24"/>
          <w:lang w:val="sk-SK"/>
        </w:rPr>
        <w:t>2022</w:t>
      </w:r>
      <w:r w:rsidRPr="00C7055A">
        <w:rPr>
          <w:rFonts w:eastAsia="Times New Roman" w:cs="Times New Roman"/>
          <w:sz w:val="24"/>
          <w:szCs w:val="24"/>
          <w:lang w:val="sk-SK"/>
        </w:rPr>
        <w:t xml:space="preserve"> na internetovej prezentácii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w:t>
      </w:r>
      <w:hyperlink r:id="rId9" w:tooltip="http://www.psf.vojvodina.gov.rs/" w:history="1">
        <w:r w:rsidRPr="00C7055A">
          <w:rPr>
            <w:rFonts w:eastAsia="Times New Roman" w:cs="Times New Roman"/>
            <w:sz w:val="24"/>
            <w:szCs w:val="24"/>
            <w:u w:val="single"/>
            <w:lang w:val="sk-SK"/>
          </w:rPr>
          <w:t>http://www.psf.vojvodina.gov.rs/</w:t>
        </w:r>
      </w:hyperlink>
    </w:p>
    <w:p w:rsidR="0015679B" w:rsidRPr="00C7055A" w:rsidRDefault="00067757" w:rsidP="0015679B">
      <w:pPr>
        <w:spacing w:before="100" w:beforeAutospacing="1" w:after="100" w:afterAutospacing="1" w:line="240" w:lineRule="auto"/>
        <w:ind w:firstLine="360"/>
        <w:jc w:val="both"/>
        <w:rPr>
          <w:rFonts w:eastAsia="Times New Roman" w:cs="Times New Roman"/>
          <w:sz w:val="24"/>
          <w:szCs w:val="24"/>
          <w:lang w:val="sk-SK"/>
        </w:rPr>
      </w:pPr>
      <w:r>
        <w:rPr>
          <w:rFonts w:eastAsia="Times New Roman" w:cs="Times New Roman"/>
          <w:sz w:val="24"/>
          <w:szCs w:val="24"/>
          <w:lang w:val="sk-SK"/>
        </w:rPr>
        <w:t>Aktualizovaný je dňa 28. 02</w:t>
      </w:r>
      <w:r w:rsidR="005C07A5">
        <w:rPr>
          <w:rFonts w:eastAsia="Times New Roman" w:cs="Times New Roman"/>
          <w:sz w:val="24"/>
          <w:szCs w:val="24"/>
          <w:lang w:val="sk-SK"/>
        </w:rPr>
        <w:t>. 2022</w:t>
      </w:r>
      <w:r w:rsidR="0015679B" w:rsidRPr="00C7055A">
        <w:rPr>
          <w:rFonts w:eastAsia="Times New Roman" w:cs="Times New Roman"/>
          <w:sz w:val="24"/>
          <w:szCs w:val="24"/>
          <w:lang w:val="sk-SK"/>
        </w:rPr>
        <w:t>.</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Informátor sa na žiadosť zainteresovanej osoby vydáva aj v tlačenej forme, a do tlačenej kópie možno nahliadnuť v miestnostiach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 Nový Sad, Bulvár </w:t>
      </w:r>
      <w:proofErr w:type="spellStart"/>
      <w:r w:rsidRPr="00C7055A">
        <w:rPr>
          <w:rFonts w:eastAsia="Times New Roman" w:cs="Times New Roman"/>
          <w:sz w:val="24"/>
          <w:szCs w:val="24"/>
          <w:lang w:val="sk-SK"/>
        </w:rPr>
        <w:t>Mihajla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Pupina</w:t>
      </w:r>
      <w:proofErr w:type="spellEnd"/>
      <w:r w:rsidRPr="00C7055A">
        <w:rPr>
          <w:rFonts w:eastAsia="Times New Roman" w:cs="Times New Roman"/>
          <w:sz w:val="24"/>
          <w:szCs w:val="24"/>
          <w:lang w:val="sk-SK"/>
        </w:rPr>
        <w:t xml:space="preserve"> 16.</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Elektronická kópia informátora sa môže prevziať z internetovej prezentácie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w:t>
      </w:r>
      <w:hyperlink r:id="rId10" w:tooltip="http://www.psf.vojvodina.gov.rs/" w:history="1">
        <w:r w:rsidRPr="00C7055A">
          <w:rPr>
            <w:rFonts w:eastAsia="Times New Roman" w:cs="Times New Roman"/>
            <w:sz w:val="24"/>
            <w:szCs w:val="24"/>
            <w:u w:val="single"/>
            <w:lang w:val="sk-SK"/>
          </w:rPr>
          <w:t>http://www.psf.vojvodina.gov.rs/</w:t>
        </w:r>
      </w:hyperlink>
    </w:p>
    <w:p w:rsidR="0015679B" w:rsidRDefault="0015679B" w:rsidP="0015679B">
      <w:pPr>
        <w:spacing w:before="100" w:beforeAutospacing="1" w:after="100" w:afterAutospacing="1" w:line="240" w:lineRule="auto"/>
        <w:ind w:firstLine="360"/>
        <w:rPr>
          <w:rFonts w:eastAsia="Times New Roman" w:cs="Times New Roman"/>
          <w:sz w:val="24"/>
          <w:szCs w:val="24"/>
          <w:lang w:val="sk-SK"/>
        </w:rPr>
      </w:pPr>
    </w:p>
    <w:p w:rsidR="00415165" w:rsidRDefault="00415165" w:rsidP="0015679B">
      <w:pPr>
        <w:spacing w:before="100" w:beforeAutospacing="1" w:after="100" w:afterAutospacing="1" w:line="240" w:lineRule="auto"/>
        <w:ind w:firstLine="360"/>
        <w:rPr>
          <w:rFonts w:eastAsia="Times New Roman" w:cs="Times New Roman"/>
          <w:sz w:val="24"/>
          <w:szCs w:val="24"/>
          <w:lang w:val="sk-SK"/>
        </w:rPr>
      </w:pPr>
    </w:p>
    <w:p w:rsidR="00415165" w:rsidRDefault="00415165" w:rsidP="0015679B">
      <w:pPr>
        <w:spacing w:before="100" w:beforeAutospacing="1" w:after="100" w:afterAutospacing="1" w:line="240" w:lineRule="auto"/>
        <w:ind w:firstLine="360"/>
        <w:rPr>
          <w:rFonts w:eastAsia="Times New Roman" w:cs="Times New Roman"/>
          <w:sz w:val="24"/>
          <w:szCs w:val="24"/>
          <w:lang w:val="sk-SK"/>
        </w:rPr>
      </w:pPr>
    </w:p>
    <w:p w:rsidR="00415165" w:rsidRDefault="00415165" w:rsidP="0015679B">
      <w:pPr>
        <w:spacing w:before="100" w:beforeAutospacing="1" w:after="100" w:afterAutospacing="1" w:line="240" w:lineRule="auto"/>
        <w:ind w:firstLine="360"/>
        <w:rPr>
          <w:rFonts w:eastAsia="Times New Roman" w:cs="Times New Roman"/>
          <w:sz w:val="24"/>
          <w:szCs w:val="24"/>
          <w:lang w:val="sk-SK"/>
        </w:rPr>
      </w:pPr>
    </w:p>
    <w:p w:rsidR="00415165" w:rsidRDefault="00415165" w:rsidP="0015679B">
      <w:pPr>
        <w:spacing w:before="100" w:beforeAutospacing="1" w:after="100" w:afterAutospacing="1" w:line="240" w:lineRule="auto"/>
        <w:ind w:firstLine="360"/>
        <w:rPr>
          <w:rFonts w:eastAsia="Times New Roman" w:cs="Times New Roman"/>
          <w:sz w:val="24"/>
          <w:szCs w:val="24"/>
          <w:lang w:val="sk-SK"/>
        </w:rPr>
      </w:pPr>
    </w:p>
    <w:p w:rsidR="00415165" w:rsidRDefault="00415165" w:rsidP="0015679B">
      <w:pPr>
        <w:spacing w:before="100" w:beforeAutospacing="1" w:after="100" w:afterAutospacing="1" w:line="240" w:lineRule="auto"/>
        <w:ind w:firstLine="360"/>
        <w:rPr>
          <w:rFonts w:eastAsia="Times New Roman" w:cs="Times New Roman"/>
          <w:sz w:val="24"/>
          <w:szCs w:val="24"/>
          <w:lang w:val="sk-SK"/>
        </w:rPr>
      </w:pPr>
    </w:p>
    <w:p w:rsidR="00415165" w:rsidRDefault="00415165" w:rsidP="0015679B">
      <w:pPr>
        <w:spacing w:before="100" w:beforeAutospacing="1" w:after="100" w:afterAutospacing="1" w:line="240" w:lineRule="auto"/>
        <w:ind w:firstLine="360"/>
        <w:rPr>
          <w:rFonts w:eastAsia="Times New Roman" w:cs="Times New Roman"/>
          <w:sz w:val="24"/>
          <w:szCs w:val="24"/>
          <w:lang w:val="sk-SK"/>
        </w:rPr>
      </w:pPr>
    </w:p>
    <w:p w:rsidR="00415165" w:rsidRPr="00C7055A" w:rsidRDefault="00415165" w:rsidP="0015679B">
      <w:pPr>
        <w:spacing w:before="100" w:beforeAutospacing="1" w:after="100" w:afterAutospacing="1" w:line="240" w:lineRule="auto"/>
        <w:ind w:firstLine="360"/>
        <w:rPr>
          <w:rFonts w:eastAsia="Times New Roman" w:cs="Times New Roman"/>
          <w:sz w:val="24"/>
          <w:szCs w:val="24"/>
          <w:lang w:val="sk-SK"/>
        </w:rPr>
      </w:pPr>
    </w:p>
    <w:p w:rsidR="0015679B" w:rsidRPr="00C7055A" w:rsidRDefault="0015679B" w:rsidP="00415165">
      <w:pPr>
        <w:keepNext/>
        <w:spacing w:after="0" w:line="240" w:lineRule="auto"/>
        <w:outlineLvl w:val="0"/>
        <w:rPr>
          <w:rFonts w:eastAsia="Times New Roman" w:cs="Times New Roman"/>
          <w:kern w:val="36"/>
          <w:sz w:val="24"/>
          <w:szCs w:val="24"/>
          <w:u w:val="single"/>
          <w:lang w:val="sk-SK"/>
        </w:rPr>
      </w:pPr>
      <w:r w:rsidRPr="00C7055A">
        <w:rPr>
          <w:rFonts w:eastAsia="Times New Roman" w:cs="Times New Roman"/>
          <w:sz w:val="24"/>
          <w:szCs w:val="24"/>
          <w:lang w:val="sk-SK"/>
        </w:rPr>
        <w:lastRenderedPageBreak/>
        <w:t>2.</w:t>
      </w:r>
      <w:r w:rsidRPr="00C7055A">
        <w:rPr>
          <w:rFonts w:eastAsia="Times New Roman" w:cs="Times New Roman"/>
          <w:kern w:val="36"/>
          <w:sz w:val="24"/>
          <w:szCs w:val="24"/>
          <w:u w:val="single"/>
          <w:lang w:val="sk-SK"/>
        </w:rPr>
        <w:t xml:space="preserve"> Organizačná štruktúra</w:t>
      </w:r>
    </w:p>
    <w:p w:rsidR="0015679B" w:rsidRDefault="0015679B" w:rsidP="00415165">
      <w:pPr>
        <w:spacing w:after="0" w:line="240" w:lineRule="auto"/>
        <w:contextualSpacing/>
        <w:rPr>
          <w:rFonts w:eastAsia="Times New Roman" w:cs="Times New Roman"/>
          <w:sz w:val="24"/>
          <w:szCs w:val="24"/>
          <w:lang w:val="sk-SK"/>
        </w:rPr>
      </w:pPr>
    </w:p>
    <w:p w:rsidR="00415165" w:rsidRDefault="00415165" w:rsidP="00415165">
      <w:pPr>
        <w:spacing w:after="0" w:line="240" w:lineRule="auto"/>
        <w:contextualSpacing/>
        <w:rPr>
          <w:rFonts w:eastAsia="Times New Roman" w:cs="Times New Roman"/>
          <w:sz w:val="24"/>
          <w:szCs w:val="24"/>
          <w:lang w:val="sk-SK"/>
        </w:rPr>
      </w:pPr>
    </w:p>
    <w:p w:rsidR="00415165" w:rsidRDefault="00415165" w:rsidP="00415165">
      <w:pPr>
        <w:spacing w:after="0" w:line="240" w:lineRule="auto"/>
        <w:contextualSpacing/>
        <w:rPr>
          <w:rFonts w:eastAsia="Times New Roman" w:cs="Times New Roman"/>
          <w:sz w:val="24"/>
          <w:szCs w:val="24"/>
          <w:lang w:val="sk-SK"/>
        </w:rPr>
      </w:pPr>
    </w:p>
    <w:p w:rsidR="00415165" w:rsidRPr="00C7055A" w:rsidRDefault="00415165" w:rsidP="00415165">
      <w:pPr>
        <w:spacing w:after="0" w:line="240" w:lineRule="auto"/>
        <w:contextualSpacing/>
        <w:rPr>
          <w:rFonts w:eastAsia="Times New Roman" w:cs="Times New Roman"/>
          <w:sz w:val="24"/>
          <w:szCs w:val="24"/>
          <w:lang w:val="sk-SK"/>
        </w:rPr>
        <w:sectPr w:rsidR="00415165" w:rsidRPr="00C7055A">
          <w:headerReference w:type="default" r:id="rId11"/>
          <w:pgSz w:w="11906" w:h="16838"/>
          <w:pgMar w:top="1417" w:right="1417" w:bottom="1417" w:left="1417" w:header="708" w:footer="708" w:gutter="0"/>
          <w:cols w:space="708"/>
          <w:docGrid w:linePitch="360"/>
        </w:sectPr>
      </w:pPr>
    </w:p>
    <w:p w:rsidR="0015679B" w:rsidRPr="00C7055A" w:rsidRDefault="0015679B" w:rsidP="00415165">
      <w:pPr>
        <w:keepNext/>
        <w:spacing w:after="0" w:line="240" w:lineRule="auto"/>
        <w:ind w:left="375"/>
        <w:outlineLvl w:val="0"/>
        <w:rPr>
          <w:rFonts w:eastAsia="Times New Roman" w:cs="Times New Roman"/>
          <w:kern w:val="36"/>
          <w:sz w:val="24"/>
          <w:szCs w:val="24"/>
          <w:u w:val="single"/>
          <w:lang w:val="sk-SK"/>
        </w:rPr>
      </w:pPr>
      <w:r w:rsidRPr="00C7055A">
        <w:rPr>
          <w:rFonts w:eastAsia="Times New Roman" w:cs="Times New Roman"/>
          <w:noProof/>
          <w:kern w:val="36"/>
          <w:sz w:val="24"/>
          <w:szCs w:val="24"/>
          <w:u w:val="single"/>
        </w:rPr>
        <w:lastRenderedPageBreak/>
        <w:drawing>
          <wp:anchor distT="0" distB="0" distL="114300" distR="114300" simplePos="0" relativeHeight="251660288" behindDoc="0" locked="0" layoutInCell="1" allowOverlap="1" wp14:anchorId="07110103" wp14:editId="32608598">
            <wp:simplePos x="0" y="0"/>
            <wp:positionH relativeFrom="margin">
              <wp:align>center</wp:align>
            </wp:positionH>
            <wp:positionV relativeFrom="margin">
              <wp:align>center</wp:align>
            </wp:positionV>
            <wp:extent cx="8159115" cy="5048885"/>
            <wp:effectExtent l="0" t="0" r="5143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15679B" w:rsidRPr="00C7055A" w:rsidRDefault="0015679B" w:rsidP="0015679B">
      <w:pPr>
        <w:spacing w:before="100" w:beforeAutospacing="1" w:after="100" w:afterAutospacing="1" w:line="240" w:lineRule="auto"/>
        <w:jc w:val="both"/>
        <w:rPr>
          <w:rFonts w:eastAsia="Times New Roman" w:cs="Times New Roman"/>
          <w:sz w:val="24"/>
          <w:szCs w:val="24"/>
          <w:lang w:val="sk-SK"/>
        </w:rPr>
      </w:pPr>
      <w:r w:rsidRPr="00C7055A">
        <w:rPr>
          <w:rFonts w:eastAsia="Times New Roman" w:cs="Times New Roman"/>
          <w:sz w:val="24"/>
          <w:szCs w:val="24"/>
          <w:lang w:val="sk-SK"/>
        </w:rPr>
        <w:lastRenderedPageBreak/>
        <w:t xml:space="preserve">Podľa </w:t>
      </w:r>
      <w:r w:rsidRPr="00C7055A">
        <w:rPr>
          <w:rFonts w:eastAsia="Times New Roman" w:cs="Times New Roman"/>
          <w:b/>
          <w:bCs/>
          <w:i/>
          <w:iCs/>
          <w:sz w:val="24"/>
          <w:szCs w:val="24"/>
          <w:lang w:val="sk-SK"/>
        </w:rPr>
        <w:t xml:space="preserve">Pravidiel o vnútornej organizácii a systematizácii pracovných miest v </w:t>
      </w:r>
      <w:proofErr w:type="spellStart"/>
      <w:r w:rsidRPr="00C7055A">
        <w:rPr>
          <w:rFonts w:eastAsia="Times New Roman" w:cs="Times New Roman"/>
          <w:b/>
          <w:bCs/>
          <w:i/>
          <w:iCs/>
          <w:sz w:val="24"/>
          <w:szCs w:val="24"/>
          <w:lang w:val="sk-SK"/>
        </w:rPr>
        <w:t>Pokrajinskom</w:t>
      </w:r>
      <w:proofErr w:type="spellEnd"/>
      <w:r w:rsidRPr="00C7055A">
        <w:rPr>
          <w:rFonts w:eastAsia="Times New Roman" w:cs="Times New Roman"/>
          <w:b/>
          <w:bCs/>
          <w:i/>
          <w:iCs/>
          <w:sz w:val="24"/>
          <w:szCs w:val="24"/>
          <w:lang w:val="sk-SK"/>
        </w:rPr>
        <w:t xml:space="preserve"> sekretariáte financií </w:t>
      </w:r>
      <w:r w:rsidRPr="00C7055A">
        <w:rPr>
          <w:rFonts w:eastAsia="Times New Roman" w:cs="Times New Roman"/>
          <w:sz w:val="24"/>
          <w:szCs w:val="24"/>
          <w:lang w:val="sk-SK"/>
        </w:rPr>
        <w:t xml:space="preserve"> v </w:t>
      </w:r>
      <w:proofErr w:type="spellStart"/>
      <w:r w:rsidRPr="00C7055A">
        <w:rPr>
          <w:rFonts w:eastAsia="Times New Roman" w:cs="Times New Roman"/>
          <w:sz w:val="24"/>
          <w:szCs w:val="24"/>
          <w:lang w:val="sk-SK"/>
        </w:rPr>
        <w:t>pokrajinskom</w:t>
      </w:r>
      <w:proofErr w:type="spellEnd"/>
      <w:r w:rsidRPr="00C7055A">
        <w:rPr>
          <w:rFonts w:eastAsia="Times New Roman" w:cs="Times New Roman"/>
          <w:sz w:val="24"/>
          <w:szCs w:val="24"/>
          <w:lang w:val="sk-SK"/>
        </w:rPr>
        <w:t xml:space="preserve"> sekretariáte sú zriadené, ako základné organizačné jednotky, štyri sektory, a to:</w:t>
      </w: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1. Sektor pre rozpočet a analýzu;</w:t>
      </w: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2. Sektor pre právne a ekonomické úkony;</w:t>
      </w:r>
    </w:p>
    <w:p w:rsidR="0015679B"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3. Sektor pre úkony trezoru;</w:t>
      </w:r>
    </w:p>
    <w:p w:rsidR="00A9067C" w:rsidRPr="00C7055A" w:rsidRDefault="00A9067C" w:rsidP="0015679B">
      <w:pPr>
        <w:spacing w:after="0" w:line="240" w:lineRule="auto"/>
        <w:ind w:firstLine="360"/>
        <w:jc w:val="both"/>
        <w:rPr>
          <w:rFonts w:eastAsia="Times New Roman" w:cs="Times New Roman"/>
          <w:sz w:val="24"/>
          <w:szCs w:val="24"/>
          <w:lang w:val="sk-SK"/>
        </w:rPr>
      </w:pPr>
      <w:r>
        <w:rPr>
          <w:rFonts w:eastAsia="Times New Roman" w:cs="Times New Roman"/>
          <w:sz w:val="24"/>
          <w:szCs w:val="24"/>
          <w:lang w:val="sk-SK"/>
        </w:rPr>
        <w:t xml:space="preserve">4. Sektor pre úkony účtovníctva; </w:t>
      </w:r>
    </w:p>
    <w:p w:rsidR="0015679B" w:rsidRPr="00C7055A" w:rsidRDefault="00A9067C" w:rsidP="0015679B">
      <w:pPr>
        <w:spacing w:after="0" w:line="240" w:lineRule="auto"/>
        <w:ind w:firstLine="360"/>
        <w:jc w:val="both"/>
        <w:rPr>
          <w:rFonts w:eastAsia="Times New Roman" w:cs="Times New Roman"/>
          <w:sz w:val="24"/>
          <w:szCs w:val="24"/>
          <w:lang w:val="sk-SK"/>
        </w:rPr>
      </w:pPr>
      <w:r>
        <w:rPr>
          <w:rFonts w:eastAsia="Times New Roman" w:cs="Times New Roman"/>
          <w:sz w:val="24"/>
          <w:szCs w:val="24"/>
          <w:lang w:val="sk-SK"/>
        </w:rPr>
        <w:t>5</w:t>
      </w:r>
      <w:r w:rsidR="0015679B" w:rsidRPr="00C7055A">
        <w:rPr>
          <w:rFonts w:eastAsia="Times New Roman" w:cs="Times New Roman"/>
          <w:sz w:val="24"/>
          <w:szCs w:val="24"/>
          <w:lang w:val="sk-SK"/>
        </w:rPr>
        <w:t>. Sektor pre informačné systémy rozpočtu a trezoru;</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Mimo vnútorných jednotiek je </w:t>
      </w:r>
      <w:proofErr w:type="spellStart"/>
      <w:r w:rsidRPr="00C7055A">
        <w:rPr>
          <w:rFonts w:eastAsia="Times New Roman" w:cs="Times New Roman"/>
          <w:sz w:val="24"/>
          <w:szCs w:val="24"/>
          <w:lang w:val="sk-SK"/>
        </w:rPr>
        <w:t>podtajomník</w:t>
      </w:r>
      <w:proofErr w:type="spellEnd"/>
      <w:r w:rsidRPr="00C7055A">
        <w:rPr>
          <w:rFonts w:eastAsia="Times New Roman" w:cs="Times New Roman"/>
          <w:sz w:val="24"/>
          <w:szCs w:val="24"/>
          <w:lang w:val="sk-SK"/>
        </w:rPr>
        <w:t xml:space="preserve">. </w:t>
      </w:r>
    </w:p>
    <w:p w:rsidR="0015679B" w:rsidRPr="00C7055A" w:rsidRDefault="0015679B" w:rsidP="004A7A5F">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V </w:t>
      </w:r>
      <w:proofErr w:type="spellStart"/>
      <w:r w:rsidRPr="00C7055A">
        <w:rPr>
          <w:rFonts w:eastAsia="Times New Roman" w:cs="Times New Roman"/>
          <w:sz w:val="24"/>
          <w:szCs w:val="24"/>
          <w:lang w:val="sk-SK"/>
        </w:rPr>
        <w:t>Pokrajinskom</w:t>
      </w:r>
      <w:proofErr w:type="spellEnd"/>
      <w:r w:rsidRPr="00C7055A">
        <w:rPr>
          <w:rFonts w:eastAsia="Times New Roman" w:cs="Times New Roman"/>
          <w:sz w:val="24"/>
          <w:szCs w:val="24"/>
          <w:lang w:val="sk-SK"/>
        </w:rPr>
        <w:t xml:space="preserve"> sekretariáte financií  je systematizovaných 49 pracovných miest pre celkovo 73 vykonávateľov. V pracovnom pomere na dobu určitú a neurčitú sú 2 zvolené osoby, 5 úradníci na postavení, 65 úradníci na vykonávateľských pracovných miestach, 1 zriadenec. Na základe zmluvy o vykonávaní dočasných a občasných úkonov, angažovaných je celkovo 3 osôb.</w:t>
      </w:r>
    </w:p>
    <w:p w:rsidR="0015679B" w:rsidRPr="00C7055A" w:rsidRDefault="0015679B" w:rsidP="0015679B">
      <w:pPr>
        <w:spacing w:before="100" w:beforeAutospacing="1" w:after="100" w:afterAutospacing="1" w:line="240" w:lineRule="auto"/>
        <w:ind w:firstLine="360"/>
        <w:jc w:val="center"/>
        <w:rPr>
          <w:rFonts w:eastAsia="Times New Roman" w:cs="Times New Roman"/>
          <w:noProof/>
          <w:sz w:val="24"/>
          <w:szCs w:val="24"/>
          <w:lang w:val="sk-SK"/>
        </w:rPr>
      </w:pPr>
      <w:r w:rsidRPr="00C7055A">
        <w:rPr>
          <w:rFonts w:eastAsia="Times New Roman" w:cs="Times New Roman"/>
          <w:noProof/>
          <w:sz w:val="24"/>
          <w:szCs w:val="24"/>
          <w:lang w:val="sk-SK"/>
        </w:rPr>
        <w:t>Zobrazenie pracovných miest v Pokrajinskom sekretariáte financií</w:t>
      </w:r>
    </w:p>
    <w:p w:rsidR="0015679B" w:rsidRPr="00C7055A" w:rsidRDefault="0015679B" w:rsidP="0015679B">
      <w:pPr>
        <w:spacing w:before="100" w:beforeAutospacing="1" w:after="100" w:afterAutospacing="1" w:line="240" w:lineRule="auto"/>
        <w:ind w:firstLine="360"/>
        <w:jc w:val="both"/>
        <w:rPr>
          <w:rFonts w:eastAsia="Times New Roman" w:cs="Times New Roman"/>
          <w:noProof/>
          <w:sz w:val="24"/>
          <w:szCs w:val="24"/>
          <w:lang w:val="sk-SK"/>
        </w:rPr>
      </w:pPr>
    </w:p>
    <w:p w:rsidR="0015679B" w:rsidRPr="00C7055A" w:rsidRDefault="0015679B" w:rsidP="0015679B">
      <w:pPr>
        <w:numPr>
          <w:ilvl w:val="0"/>
          <w:numId w:val="19"/>
        </w:numPr>
        <w:spacing w:before="100" w:beforeAutospacing="1" w:after="100" w:afterAutospacing="1" w:line="240" w:lineRule="auto"/>
        <w:contextualSpacing/>
        <w:jc w:val="both"/>
        <w:rPr>
          <w:rFonts w:eastAsia="Times New Roman" w:cs="Times New Roman"/>
          <w:b/>
          <w:noProof/>
          <w:sz w:val="24"/>
          <w:szCs w:val="24"/>
          <w:lang w:val="sk-SK"/>
        </w:rPr>
      </w:pPr>
      <w:r w:rsidRPr="00C7055A">
        <w:rPr>
          <w:rFonts w:eastAsia="Times New Roman" w:cs="Times New Roman"/>
          <w:b/>
          <w:noProof/>
          <w:sz w:val="24"/>
          <w:szCs w:val="24"/>
          <w:lang w:val="sk-SK"/>
        </w:rPr>
        <w:t>Zobrazenie pracovných miest úradníkov na postavení</w:t>
      </w:r>
    </w:p>
    <w:tbl>
      <w:tblPr>
        <w:tblW w:w="1413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6165"/>
        <w:gridCol w:w="3885"/>
        <w:gridCol w:w="3120"/>
      </w:tblGrid>
      <w:tr w:rsidR="0015679B" w:rsidRPr="00C7055A" w:rsidTr="0015679B">
        <w:trPr>
          <w:trHeight w:val="383"/>
        </w:trPr>
        <w:tc>
          <w:tcPr>
            <w:tcW w:w="960" w:type="dxa"/>
          </w:tcPr>
          <w:p w:rsidR="0015679B" w:rsidRPr="00C7055A" w:rsidRDefault="0015679B" w:rsidP="0015679B">
            <w:pPr>
              <w:spacing w:before="100" w:beforeAutospacing="1" w:after="100" w:afterAutospacing="1" w:line="240" w:lineRule="auto"/>
              <w:ind w:left="-68"/>
              <w:jc w:val="both"/>
              <w:rPr>
                <w:rFonts w:eastAsia="Times New Roman" w:cs="Times New Roman"/>
                <w:noProof/>
                <w:sz w:val="24"/>
                <w:szCs w:val="24"/>
                <w:lang w:val="sk-SK"/>
              </w:rPr>
            </w:pPr>
            <w:r w:rsidRPr="00C7055A">
              <w:rPr>
                <w:rFonts w:eastAsia="Times New Roman" w:cs="Times New Roman"/>
                <w:noProof/>
                <w:sz w:val="24"/>
                <w:szCs w:val="24"/>
                <w:lang w:val="sk-SK"/>
              </w:rPr>
              <w:t xml:space="preserve">Por. č. </w:t>
            </w:r>
          </w:p>
        </w:tc>
        <w:tc>
          <w:tcPr>
            <w:tcW w:w="6165" w:type="dxa"/>
          </w:tcPr>
          <w:p w:rsidR="0015679B" w:rsidRPr="00C7055A" w:rsidRDefault="0015679B" w:rsidP="0015679B">
            <w:pPr>
              <w:spacing w:before="100" w:beforeAutospacing="1" w:after="100" w:afterAutospacing="1" w:line="240" w:lineRule="auto"/>
              <w:ind w:left="-68" w:firstLine="360"/>
              <w:jc w:val="center"/>
              <w:rPr>
                <w:rFonts w:eastAsia="Times New Roman" w:cs="Times New Roman"/>
                <w:b/>
                <w:noProof/>
                <w:sz w:val="24"/>
                <w:szCs w:val="24"/>
                <w:u w:val="single"/>
                <w:lang w:val="sk-SK"/>
              </w:rPr>
            </w:pPr>
            <w:r w:rsidRPr="00C7055A">
              <w:rPr>
                <w:rFonts w:eastAsia="Times New Roman" w:cs="Times New Roman"/>
                <w:b/>
                <w:noProof/>
                <w:sz w:val="24"/>
                <w:szCs w:val="24"/>
                <w:u w:val="single"/>
                <w:lang w:val="sk-SK"/>
              </w:rPr>
              <w:t>Názov pracovného miesta</w:t>
            </w:r>
          </w:p>
        </w:tc>
        <w:tc>
          <w:tcPr>
            <w:tcW w:w="3885" w:type="dxa"/>
          </w:tcPr>
          <w:p w:rsidR="0015679B" w:rsidRPr="00C7055A" w:rsidRDefault="0015679B" w:rsidP="0015679B">
            <w:pPr>
              <w:spacing w:before="100" w:beforeAutospacing="1" w:after="100" w:afterAutospacing="1" w:line="240" w:lineRule="auto"/>
              <w:ind w:left="-68" w:firstLine="360"/>
              <w:jc w:val="center"/>
              <w:rPr>
                <w:rFonts w:eastAsia="Times New Roman" w:cs="Times New Roman"/>
                <w:b/>
                <w:noProof/>
                <w:sz w:val="24"/>
                <w:szCs w:val="24"/>
                <w:lang w:val="sk-SK"/>
              </w:rPr>
            </w:pPr>
            <w:r w:rsidRPr="00C7055A">
              <w:rPr>
                <w:rFonts w:eastAsia="Times New Roman" w:cs="Times New Roman"/>
                <w:b/>
                <w:noProof/>
                <w:sz w:val="24"/>
                <w:szCs w:val="24"/>
                <w:lang w:val="sk-SK"/>
              </w:rPr>
              <w:t>Počer systematizovaných pracovných miest</w:t>
            </w:r>
          </w:p>
        </w:tc>
        <w:tc>
          <w:tcPr>
            <w:tcW w:w="3120" w:type="dxa"/>
          </w:tcPr>
          <w:p w:rsidR="0015679B" w:rsidRPr="00C7055A" w:rsidRDefault="0015679B" w:rsidP="0015679B">
            <w:pPr>
              <w:spacing w:before="100" w:beforeAutospacing="1" w:after="100" w:afterAutospacing="1" w:line="240" w:lineRule="auto"/>
              <w:ind w:left="-68" w:firstLine="360"/>
              <w:jc w:val="both"/>
              <w:rPr>
                <w:rFonts w:eastAsia="Times New Roman" w:cs="Times New Roman"/>
                <w:b/>
                <w:noProof/>
                <w:sz w:val="24"/>
                <w:szCs w:val="24"/>
                <w:lang w:val="sk-SK"/>
              </w:rPr>
            </w:pPr>
            <w:r w:rsidRPr="00C7055A">
              <w:rPr>
                <w:rFonts w:eastAsia="Times New Roman" w:cs="Times New Roman"/>
                <w:b/>
                <w:noProof/>
                <w:sz w:val="24"/>
                <w:szCs w:val="24"/>
                <w:lang w:val="sk-SK"/>
              </w:rPr>
              <w:t>Počet vykonávateľov</w:t>
            </w:r>
          </w:p>
        </w:tc>
      </w:tr>
      <w:tr w:rsidR="0015679B" w:rsidRPr="00C7055A" w:rsidTr="0015679B">
        <w:trPr>
          <w:trHeight w:val="465"/>
        </w:trPr>
        <w:tc>
          <w:tcPr>
            <w:tcW w:w="960" w:type="dxa"/>
          </w:tcPr>
          <w:p w:rsidR="0015679B" w:rsidRPr="00C7055A" w:rsidRDefault="0015679B" w:rsidP="0015679B">
            <w:pPr>
              <w:spacing w:before="100" w:beforeAutospacing="1" w:after="100" w:afterAutospacing="1" w:line="240" w:lineRule="auto"/>
              <w:ind w:left="-68" w:firstLine="360"/>
              <w:jc w:val="both"/>
              <w:rPr>
                <w:rFonts w:eastAsia="Times New Roman" w:cs="Times New Roman"/>
                <w:noProof/>
                <w:sz w:val="24"/>
                <w:szCs w:val="24"/>
                <w:lang w:val="sk-SK"/>
              </w:rPr>
            </w:pPr>
            <w:r w:rsidRPr="00C7055A">
              <w:rPr>
                <w:rFonts w:eastAsia="Times New Roman" w:cs="Times New Roman"/>
                <w:noProof/>
                <w:sz w:val="24"/>
                <w:szCs w:val="24"/>
                <w:lang w:val="sk-SK"/>
              </w:rPr>
              <w:t>1.</w:t>
            </w:r>
          </w:p>
        </w:tc>
        <w:tc>
          <w:tcPr>
            <w:tcW w:w="6165" w:type="dxa"/>
          </w:tcPr>
          <w:p w:rsidR="0015679B" w:rsidRPr="00C7055A" w:rsidRDefault="0015679B" w:rsidP="0015679B">
            <w:pPr>
              <w:spacing w:before="100" w:beforeAutospacing="1" w:after="100" w:afterAutospacing="1" w:line="240" w:lineRule="auto"/>
              <w:ind w:left="-68" w:firstLine="360"/>
              <w:jc w:val="both"/>
              <w:rPr>
                <w:rFonts w:eastAsia="Times New Roman" w:cs="Times New Roman"/>
                <w:noProof/>
                <w:sz w:val="24"/>
                <w:szCs w:val="24"/>
                <w:lang w:val="sk-SK"/>
              </w:rPr>
            </w:pPr>
            <w:r w:rsidRPr="00C7055A">
              <w:rPr>
                <w:rFonts w:eastAsia="Times New Roman" w:cs="Times New Roman"/>
                <w:noProof/>
                <w:sz w:val="24"/>
                <w:szCs w:val="24"/>
                <w:lang w:val="sk-SK"/>
              </w:rPr>
              <w:t>Podtajomník (prvá skupina)</w:t>
            </w:r>
          </w:p>
        </w:tc>
        <w:tc>
          <w:tcPr>
            <w:tcW w:w="3885" w:type="dxa"/>
          </w:tcPr>
          <w:p w:rsidR="0015679B" w:rsidRPr="00C7055A" w:rsidRDefault="0015679B" w:rsidP="0015679B">
            <w:pPr>
              <w:spacing w:before="100" w:beforeAutospacing="1" w:after="100" w:afterAutospacing="1" w:line="240" w:lineRule="auto"/>
              <w:ind w:left="-68" w:firstLine="360"/>
              <w:jc w:val="center"/>
              <w:rPr>
                <w:rFonts w:eastAsia="Times New Roman" w:cs="Times New Roman"/>
                <w:noProof/>
                <w:sz w:val="24"/>
                <w:szCs w:val="24"/>
                <w:lang w:val="sk-SK"/>
              </w:rPr>
            </w:pPr>
            <w:r w:rsidRPr="00C7055A">
              <w:rPr>
                <w:rFonts w:eastAsia="Times New Roman" w:cs="Times New Roman"/>
                <w:noProof/>
                <w:sz w:val="24"/>
                <w:szCs w:val="24"/>
                <w:lang w:val="sk-SK"/>
              </w:rPr>
              <w:t>1</w:t>
            </w:r>
          </w:p>
        </w:tc>
        <w:tc>
          <w:tcPr>
            <w:tcW w:w="3120" w:type="dxa"/>
          </w:tcPr>
          <w:p w:rsidR="0015679B" w:rsidRPr="00C7055A" w:rsidRDefault="0015679B" w:rsidP="0015679B">
            <w:pPr>
              <w:spacing w:before="100" w:beforeAutospacing="1" w:after="100" w:afterAutospacing="1" w:line="240" w:lineRule="auto"/>
              <w:ind w:left="-68" w:firstLine="360"/>
              <w:jc w:val="center"/>
              <w:rPr>
                <w:rFonts w:eastAsia="Times New Roman" w:cs="Times New Roman"/>
                <w:noProof/>
                <w:sz w:val="24"/>
                <w:szCs w:val="24"/>
                <w:lang w:val="sk-SK"/>
              </w:rPr>
            </w:pPr>
            <w:r w:rsidRPr="00C7055A">
              <w:rPr>
                <w:rFonts w:eastAsia="Times New Roman" w:cs="Times New Roman"/>
                <w:noProof/>
                <w:sz w:val="24"/>
                <w:szCs w:val="24"/>
                <w:lang w:val="sk-SK"/>
              </w:rPr>
              <w:t>1</w:t>
            </w:r>
          </w:p>
        </w:tc>
      </w:tr>
      <w:tr w:rsidR="0015679B" w:rsidRPr="00C7055A" w:rsidTr="0015679B">
        <w:trPr>
          <w:trHeight w:val="390"/>
        </w:trPr>
        <w:tc>
          <w:tcPr>
            <w:tcW w:w="960" w:type="dxa"/>
          </w:tcPr>
          <w:p w:rsidR="0015679B" w:rsidRPr="00C7055A" w:rsidRDefault="0015679B" w:rsidP="0015679B">
            <w:pPr>
              <w:spacing w:before="100" w:beforeAutospacing="1" w:after="100" w:afterAutospacing="1" w:line="240" w:lineRule="auto"/>
              <w:ind w:left="-68" w:firstLine="360"/>
              <w:jc w:val="both"/>
              <w:rPr>
                <w:rFonts w:eastAsia="Times New Roman" w:cs="Times New Roman"/>
                <w:noProof/>
                <w:sz w:val="24"/>
                <w:szCs w:val="24"/>
                <w:lang w:val="sk-SK"/>
              </w:rPr>
            </w:pPr>
            <w:r w:rsidRPr="00C7055A">
              <w:rPr>
                <w:rFonts w:eastAsia="Times New Roman" w:cs="Times New Roman"/>
                <w:noProof/>
                <w:sz w:val="24"/>
                <w:szCs w:val="24"/>
                <w:lang w:val="sk-SK"/>
              </w:rPr>
              <w:t>2.</w:t>
            </w:r>
          </w:p>
        </w:tc>
        <w:tc>
          <w:tcPr>
            <w:tcW w:w="6165" w:type="dxa"/>
          </w:tcPr>
          <w:p w:rsidR="0015679B" w:rsidRPr="00C7055A" w:rsidRDefault="0015679B" w:rsidP="0015679B">
            <w:pPr>
              <w:spacing w:before="100" w:beforeAutospacing="1" w:after="100" w:afterAutospacing="1" w:line="240" w:lineRule="auto"/>
              <w:ind w:left="-68" w:firstLine="360"/>
              <w:jc w:val="both"/>
              <w:rPr>
                <w:rFonts w:eastAsia="Times New Roman" w:cs="Times New Roman"/>
                <w:b/>
                <w:noProof/>
                <w:sz w:val="24"/>
                <w:szCs w:val="24"/>
                <w:lang w:val="sk-SK"/>
              </w:rPr>
            </w:pPr>
            <w:r w:rsidRPr="00C7055A">
              <w:rPr>
                <w:rFonts w:eastAsia="Times New Roman" w:cs="Times New Roman"/>
                <w:noProof/>
                <w:sz w:val="24"/>
                <w:szCs w:val="24"/>
                <w:lang w:val="sk-SK"/>
              </w:rPr>
              <w:t>Asistent pokrajinského tajomníka (druhá skupina)</w:t>
            </w:r>
          </w:p>
        </w:tc>
        <w:tc>
          <w:tcPr>
            <w:tcW w:w="3885" w:type="dxa"/>
          </w:tcPr>
          <w:p w:rsidR="0015679B" w:rsidRPr="00C7055A" w:rsidRDefault="00A9067C" w:rsidP="0015679B">
            <w:pPr>
              <w:spacing w:before="100" w:beforeAutospacing="1" w:after="100" w:afterAutospacing="1" w:line="240" w:lineRule="auto"/>
              <w:ind w:left="-68" w:firstLine="360"/>
              <w:jc w:val="center"/>
              <w:rPr>
                <w:rFonts w:eastAsia="Times New Roman" w:cs="Times New Roman"/>
                <w:noProof/>
                <w:sz w:val="24"/>
                <w:szCs w:val="24"/>
                <w:lang w:val="sk-SK"/>
              </w:rPr>
            </w:pPr>
            <w:r>
              <w:rPr>
                <w:rFonts w:eastAsia="Times New Roman" w:cs="Times New Roman"/>
                <w:noProof/>
                <w:sz w:val="24"/>
                <w:szCs w:val="24"/>
                <w:lang w:val="sk-SK"/>
              </w:rPr>
              <w:t>5</w:t>
            </w:r>
          </w:p>
        </w:tc>
        <w:tc>
          <w:tcPr>
            <w:tcW w:w="3120" w:type="dxa"/>
          </w:tcPr>
          <w:p w:rsidR="0015679B" w:rsidRPr="00C7055A" w:rsidRDefault="00A9067C" w:rsidP="0015679B">
            <w:pPr>
              <w:spacing w:before="100" w:beforeAutospacing="1" w:after="100" w:afterAutospacing="1" w:line="240" w:lineRule="auto"/>
              <w:ind w:left="-68" w:firstLine="360"/>
              <w:jc w:val="center"/>
              <w:rPr>
                <w:rFonts w:eastAsia="Times New Roman" w:cs="Times New Roman"/>
                <w:noProof/>
                <w:sz w:val="24"/>
                <w:szCs w:val="24"/>
                <w:lang w:val="sk-SK"/>
              </w:rPr>
            </w:pPr>
            <w:r>
              <w:rPr>
                <w:rFonts w:eastAsia="Times New Roman" w:cs="Times New Roman"/>
                <w:noProof/>
                <w:sz w:val="24"/>
                <w:szCs w:val="24"/>
                <w:lang w:val="sk-SK"/>
              </w:rPr>
              <w:t>5</w:t>
            </w:r>
          </w:p>
        </w:tc>
      </w:tr>
      <w:tr w:rsidR="0015679B" w:rsidRPr="00C7055A" w:rsidTr="0015679B">
        <w:trPr>
          <w:trHeight w:val="480"/>
        </w:trPr>
        <w:tc>
          <w:tcPr>
            <w:tcW w:w="7125" w:type="dxa"/>
            <w:gridSpan w:val="2"/>
          </w:tcPr>
          <w:p w:rsidR="0015679B" w:rsidRPr="00C7055A" w:rsidRDefault="0015679B" w:rsidP="0015679B">
            <w:pPr>
              <w:spacing w:before="100" w:beforeAutospacing="1" w:after="100" w:afterAutospacing="1" w:line="240" w:lineRule="auto"/>
              <w:ind w:left="-68" w:firstLine="360"/>
              <w:jc w:val="right"/>
              <w:rPr>
                <w:rFonts w:eastAsia="Times New Roman" w:cs="Times New Roman"/>
                <w:b/>
                <w:noProof/>
                <w:sz w:val="24"/>
                <w:szCs w:val="24"/>
                <w:lang w:val="sk-SK"/>
              </w:rPr>
            </w:pPr>
            <w:r w:rsidRPr="00C7055A">
              <w:rPr>
                <w:rFonts w:eastAsia="Times New Roman" w:cs="Times New Roman"/>
                <w:b/>
                <w:noProof/>
                <w:sz w:val="24"/>
                <w:szCs w:val="24"/>
                <w:lang w:val="sk-SK"/>
              </w:rPr>
              <w:t>CELKOM</w:t>
            </w:r>
          </w:p>
        </w:tc>
        <w:tc>
          <w:tcPr>
            <w:tcW w:w="3885" w:type="dxa"/>
          </w:tcPr>
          <w:p w:rsidR="0015679B" w:rsidRPr="00C7055A" w:rsidRDefault="00A9067C" w:rsidP="0015679B">
            <w:pPr>
              <w:spacing w:before="100" w:beforeAutospacing="1" w:after="100" w:afterAutospacing="1" w:line="240" w:lineRule="auto"/>
              <w:ind w:left="-68" w:firstLine="360"/>
              <w:jc w:val="center"/>
              <w:rPr>
                <w:rFonts w:eastAsia="Times New Roman" w:cs="Times New Roman"/>
                <w:b/>
                <w:noProof/>
                <w:sz w:val="24"/>
                <w:szCs w:val="24"/>
                <w:lang w:val="sk-SK"/>
              </w:rPr>
            </w:pPr>
            <w:r>
              <w:rPr>
                <w:rFonts w:eastAsia="Times New Roman" w:cs="Times New Roman"/>
                <w:b/>
                <w:noProof/>
                <w:sz w:val="24"/>
                <w:szCs w:val="24"/>
                <w:lang w:val="sk-SK"/>
              </w:rPr>
              <w:t>6</w:t>
            </w:r>
          </w:p>
        </w:tc>
        <w:tc>
          <w:tcPr>
            <w:tcW w:w="3120" w:type="dxa"/>
          </w:tcPr>
          <w:p w:rsidR="0015679B" w:rsidRPr="00C7055A" w:rsidRDefault="00A9067C" w:rsidP="0015679B">
            <w:pPr>
              <w:spacing w:before="100" w:beforeAutospacing="1" w:after="100" w:afterAutospacing="1" w:line="240" w:lineRule="auto"/>
              <w:ind w:left="-68" w:firstLine="360"/>
              <w:jc w:val="center"/>
              <w:rPr>
                <w:rFonts w:eastAsia="Times New Roman" w:cs="Times New Roman"/>
                <w:b/>
                <w:noProof/>
                <w:sz w:val="24"/>
                <w:szCs w:val="24"/>
                <w:lang w:val="sk-SK"/>
              </w:rPr>
            </w:pPr>
            <w:r>
              <w:rPr>
                <w:rFonts w:eastAsia="Times New Roman" w:cs="Times New Roman"/>
                <w:b/>
                <w:noProof/>
                <w:sz w:val="24"/>
                <w:szCs w:val="24"/>
                <w:lang w:val="sk-SK"/>
              </w:rPr>
              <w:t>6</w:t>
            </w:r>
          </w:p>
        </w:tc>
      </w:tr>
    </w:tbl>
    <w:p w:rsidR="0015679B" w:rsidRPr="00C7055A" w:rsidRDefault="0015679B" w:rsidP="0015679B">
      <w:pPr>
        <w:numPr>
          <w:ilvl w:val="0"/>
          <w:numId w:val="19"/>
        </w:numPr>
        <w:spacing w:before="100" w:beforeAutospacing="1" w:after="100" w:afterAutospacing="1" w:line="240" w:lineRule="auto"/>
        <w:contextualSpacing/>
        <w:jc w:val="both"/>
        <w:rPr>
          <w:rFonts w:eastAsia="Times New Roman" w:cs="Times New Roman"/>
          <w:b/>
          <w:noProof/>
          <w:sz w:val="24"/>
          <w:szCs w:val="24"/>
          <w:lang w:val="sk-SK"/>
        </w:rPr>
      </w:pPr>
      <w:r w:rsidRPr="00C7055A">
        <w:rPr>
          <w:rFonts w:eastAsia="Times New Roman" w:cs="Times New Roman"/>
          <w:b/>
          <w:noProof/>
          <w:sz w:val="24"/>
          <w:szCs w:val="24"/>
          <w:lang w:val="sk-SK"/>
        </w:rPr>
        <w:t>Zobrazenie pracovných miest vykonávateľov rozvrhnutých do hodností</w:t>
      </w:r>
    </w:p>
    <w:p w:rsidR="0015679B" w:rsidRPr="00C7055A" w:rsidRDefault="0015679B" w:rsidP="0015679B">
      <w:pPr>
        <w:spacing w:before="100" w:beforeAutospacing="1" w:after="100" w:afterAutospacing="1" w:line="240" w:lineRule="auto"/>
        <w:ind w:firstLine="360"/>
        <w:jc w:val="both"/>
        <w:rPr>
          <w:rFonts w:eastAsia="Times New Roman" w:cs="Times New Roman"/>
          <w:noProof/>
          <w:sz w:val="24"/>
          <w:szCs w:val="24"/>
          <w:lang w:val="sk-SK"/>
        </w:rPr>
      </w:pPr>
    </w:p>
    <w:tbl>
      <w:tblPr>
        <w:tblStyle w:val="TableGrid"/>
        <w:tblW w:w="14031" w:type="dxa"/>
        <w:tblLook w:val="04A0" w:firstRow="1" w:lastRow="0" w:firstColumn="1" w:lastColumn="0" w:noHBand="0" w:noVBand="1"/>
      </w:tblPr>
      <w:tblGrid>
        <w:gridCol w:w="1163"/>
        <w:gridCol w:w="7855"/>
        <w:gridCol w:w="2406"/>
        <w:gridCol w:w="2607"/>
      </w:tblGrid>
      <w:tr w:rsidR="0015679B" w:rsidRPr="00C7055A" w:rsidTr="0015679B">
        <w:trPr>
          <w:trHeight w:val="278"/>
        </w:trPr>
        <w:tc>
          <w:tcPr>
            <w:tcW w:w="1163" w:type="dxa"/>
          </w:tcPr>
          <w:p w:rsidR="0015679B" w:rsidRPr="00C7055A" w:rsidRDefault="0015679B" w:rsidP="0015679B">
            <w:pPr>
              <w:jc w:val="both"/>
              <w:rPr>
                <w:rFonts w:eastAsia="Times New Roman" w:cs="Times New Roman"/>
                <w:sz w:val="24"/>
                <w:szCs w:val="24"/>
                <w:lang w:val="sk-SK"/>
              </w:rPr>
            </w:pPr>
            <w:r w:rsidRPr="00C7055A">
              <w:rPr>
                <w:rFonts w:eastAsia="Times New Roman" w:cs="Times New Roman"/>
                <w:sz w:val="24"/>
                <w:szCs w:val="24"/>
                <w:lang w:val="sk-SK"/>
              </w:rPr>
              <w:t xml:space="preserve">Por. č. </w:t>
            </w:r>
          </w:p>
        </w:tc>
        <w:tc>
          <w:tcPr>
            <w:tcW w:w="7855"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Názov pracovného miesta</w:t>
            </w:r>
          </w:p>
        </w:tc>
        <w:tc>
          <w:tcPr>
            <w:tcW w:w="2406"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Počet systematizovaných pracovných miest</w:t>
            </w:r>
          </w:p>
        </w:tc>
        <w:tc>
          <w:tcPr>
            <w:tcW w:w="2607"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Počet vykonávateľov</w:t>
            </w:r>
          </w:p>
        </w:tc>
      </w:tr>
      <w:tr w:rsidR="0015679B" w:rsidRPr="00C7055A" w:rsidTr="0015679B">
        <w:trPr>
          <w:trHeight w:val="278"/>
        </w:trPr>
        <w:tc>
          <w:tcPr>
            <w:tcW w:w="1163"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1.</w:t>
            </w:r>
          </w:p>
        </w:tc>
        <w:tc>
          <w:tcPr>
            <w:tcW w:w="7855" w:type="dxa"/>
          </w:tcPr>
          <w:p w:rsidR="0015679B" w:rsidRPr="00C7055A" w:rsidRDefault="0015679B" w:rsidP="0015679B">
            <w:pPr>
              <w:jc w:val="both"/>
              <w:rPr>
                <w:rFonts w:eastAsia="Times New Roman" w:cs="Times New Roman"/>
                <w:sz w:val="24"/>
                <w:szCs w:val="24"/>
                <w:lang w:val="sk-SK"/>
              </w:rPr>
            </w:pPr>
            <w:r w:rsidRPr="00C7055A">
              <w:rPr>
                <w:rFonts w:eastAsia="Times New Roman" w:cs="Times New Roman"/>
                <w:sz w:val="24"/>
                <w:szCs w:val="24"/>
                <w:lang w:val="sk-SK"/>
              </w:rPr>
              <w:t>Vyšší radca</w:t>
            </w:r>
          </w:p>
        </w:tc>
        <w:tc>
          <w:tcPr>
            <w:tcW w:w="2406" w:type="dxa"/>
          </w:tcPr>
          <w:p w:rsidR="0015679B" w:rsidRPr="00C7055A" w:rsidRDefault="00A9067C" w:rsidP="0015679B">
            <w:pPr>
              <w:jc w:val="center"/>
              <w:rPr>
                <w:rFonts w:eastAsia="Times New Roman" w:cs="Times New Roman"/>
                <w:sz w:val="24"/>
                <w:szCs w:val="24"/>
                <w:lang w:val="sk-SK"/>
              </w:rPr>
            </w:pPr>
            <w:r>
              <w:rPr>
                <w:rFonts w:eastAsia="Times New Roman" w:cs="Times New Roman"/>
                <w:sz w:val="24"/>
                <w:szCs w:val="24"/>
                <w:lang w:val="sk-SK"/>
              </w:rPr>
              <w:t>7</w:t>
            </w:r>
          </w:p>
        </w:tc>
        <w:tc>
          <w:tcPr>
            <w:tcW w:w="2607"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7</w:t>
            </w:r>
          </w:p>
        </w:tc>
      </w:tr>
      <w:tr w:rsidR="0015679B" w:rsidRPr="00C7055A" w:rsidTr="0015679B">
        <w:trPr>
          <w:trHeight w:val="293"/>
        </w:trPr>
        <w:tc>
          <w:tcPr>
            <w:tcW w:w="1163"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2.</w:t>
            </w:r>
          </w:p>
        </w:tc>
        <w:tc>
          <w:tcPr>
            <w:tcW w:w="7855" w:type="dxa"/>
          </w:tcPr>
          <w:p w:rsidR="0015679B" w:rsidRPr="00C7055A" w:rsidRDefault="0015679B" w:rsidP="0015679B">
            <w:pPr>
              <w:jc w:val="both"/>
              <w:rPr>
                <w:rFonts w:eastAsia="Times New Roman" w:cs="Times New Roman"/>
                <w:sz w:val="24"/>
                <w:szCs w:val="24"/>
                <w:lang w:val="sk-SK"/>
              </w:rPr>
            </w:pPr>
            <w:r w:rsidRPr="00C7055A">
              <w:rPr>
                <w:rFonts w:eastAsia="Times New Roman" w:cs="Times New Roman"/>
                <w:sz w:val="24"/>
                <w:szCs w:val="24"/>
                <w:lang w:val="sk-SK"/>
              </w:rPr>
              <w:t xml:space="preserve">Samostatný radca </w:t>
            </w:r>
          </w:p>
        </w:tc>
        <w:tc>
          <w:tcPr>
            <w:tcW w:w="2406" w:type="dxa"/>
          </w:tcPr>
          <w:p w:rsidR="0015679B" w:rsidRPr="00C7055A" w:rsidRDefault="00A9067C" w:rsidP="0015679B">
            <w:pPr>
              <w:jc w:val="center"/>
              <w:rPr>
                <w:rFonts w:eastAsia="Times New Roman" w:cs="Times New Roman"/>
                <w:sz w:val="24"/>
                <w:szCs w:val="24"/>
                <w:lang w:val="sk-SK"/>
              </w:rPr>
            </w:pPr>
            <w:r>
              <w:rPr>
                <w:rFonts w:eastAsia="Times New Roman" w:cs="Times New Roman"/>
                <w:sz w:val="24"/>
                <w:szCs w:val="24"/>
                <w:lang w:val="sk-SK"/>
              </w:rPr>
              <w:t>12</w:t>
            </w:r>
          </w:p>
        </w:tc>
        <w:tc>
          <w:tcPr>
            <w:tcW w:w="2607"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14</w:t>
            </w:r>
          </w:p>
        </w:tc>
      </w:tr>
      <w:tr w:rsidR="0015679B" w:rsidRPr="00C7055A" w:rsidTr="0015679B">
        <w:trPr>
          <w:trHeight w:val="278"/>
        </w:trPr>
        <w:tc>
          <w:tcPr>
            <w:tcW w:w="1163"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3.</w:t>
            </w:r>
          </w:p>
        </w:tc>
        <w:tc>
          <w:tcPr>
            <w:tcW w:w="7855" w:type="dxa"/>
          </w:tcPr>
          <w:p w:rsidR="0015679B" w:rsidRPr="00C7055A" w:rsidRDefault="0015679B" w:rsidP="0015679B">
            <w:pPr>
              <w:jc w:val="both"/>
              <w:rPr>
                <w:rFonts w:eastAsia="Times New Roman" w:cs="Times New Roman"/>
                <w:sz w:val="24"/>
                <w:szCs w:val="24"/>
                <w:lang w:val="sk-SK"/>
              </w:rPr>
            </w:pPr>
            <w:r w:rsidRPr="00C7055A">
              <w:rPr>
                <w:rFonts w:eastAsia="Times New Roman" w:cs="Times New Roman"/>
                <w:sz w:val="24"/>
                <w:szCs w:val="24"/>
                <w:lang w:val="sk-SK"/>
              </w:rPr>
              <w:t>Radca</w:t>
            </w:r>
          </w:p>
        </w:tc>
        <w:tc>
          <w:tcPr>
            <w:tcW w:w="2406" w:type="dxa"/>
          </w:tcPr>
          <w:p w:rsidR="0015679B" w:rsidRPr="00C7055A" w:rsidRDefault="00A9067C" w:rsidP="0015679B">
            <w:pPr>
              <w:jc w:val="center"/>
              <w:rPr>
                <w:rFonts w:eastAsia="Times New Roman" w:cs="Times New Roman"/>
                <w:sz w:val="24"/>
                <w:szCs w:val="24"/>
                <w:lang w:val="sk-SK"/>
              </w:rPr>
            </w:pPr>
            <w:r>
              <w:rPr>
                <w:rFonts w:eastAsia="Times New Roman" w:cs="Times New Roman"/>
                <w:sz w:val="24"/>
                <w:szCs w:val="24"/>
                <w:lang w:val="sk-SK"/>
              </w:rPr>
              <w:t>14</w:t>
            </w:r>
          </w:p>
        </w:tc>
        <w:tc>
          <w:tcPr>
            <w:tcW w:w="2607"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27</w:t>
            </w:r>
          </w:p>
        </w:tc>
      </w:tr>
      <w:tr w:rsidR="0015679B" w:rsidRPr="00C7055A" w:rsidTr="0015679B">
        <w:trPr>
          <w:trHeight w:val="278"/>
        </w:trPr>
        <w:tc>
          <w:tcPr>
            <w:tcW w:w="1163"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4.</w:t>
            </w:r>
          </w:p>
        </w:tc>
        <w:tc>
          <w:tcPr>
            <w:tcW w:w="7855" w:type="dxa"/>
          </w:tcPr>
          <w:p w:rsidR="0015679B" w:rsidRPr="00C7055A" w:rsidRDefault="0015679B" w:rsidP="0015679B">
            <w:pPr>
              <w:jc w:val="both"/>
              <w:rPr>
                <w:rFonts w:eastAsia="Times New Roman" w:cs="Times New Roman"/>
                <w:sz w:val="24"/>
                <w:szCs w:val="24"/>
                <w:lang w:val="sk-SK"/>
              </w:rPr>
            </w:pPr>
            <w:r w:rsidRPr="00C7055A">
              <w:rPr>
                <w:rFonts w:eastAsia="Times New Roman" w:cs="Times New Roman"/>
                <w:sz w:val="24"/>
                <w:szCs w:val="24"/>
                <w:lang w:val="sk-SK"/>
              </w:rPr>
              <w:t xml:space="preserve">Mladší radca </w:t>
            </w:r>
          </w:p>
        </w:tc>
        <w:tc>
          <w:tcPr>
            <w:tcW w:w="2406" w:type="dxa"/>
          </w:tcPr>
          <w:p w:rsidR="0015679B" w:rsidRPr="00C7055A" w:rsidRDefault="00A9067C" w:rsidP="0015679B">
            <w:pPr>
              <w:jc w:val="center"/>
              <w:rPr>
                <w:rFonts w:eastAsia="Times New Roman" w:cs="Times New Roman"/>
                <w:sz w:val="24"/>
                <w:szCs w:val="24"/>
                <w:lang w:val="sk-SK"/>
              </w:rPr>
            </w:pPr>
            <w:r>
              <w:rPr>
                <w:rFonts w:eastAsia="Times New Roman" w:cs="Times New Roman"/>
                <w:sz w:val="24"/>
                <w:szCs w:val="24"/>
                <w:lang w:val="sk-SK"/>
              </w:rPr>
              <w:t>5</w:t>
            </w:r>
          </w:p>
        </w:tc>
        <w:tc>
          <w:tcPr>
            <w:tcW w:w="2607"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5</w:t>
            </w:r>
          </w:p>
        </w:tc>
      </w:tr>
      <w:tr w:rsidR="0015679B" w:rsidRPr="00C7055A" w:rsidTr="0015679B">
        <w:trPr>
          <w:trHeight w:val="278"/>
        </w:trPr>
        <w:tc>
          <w:tcPr>
            <w:tcW w:w="1163"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5.</w:t>
            </w:r>
          </w:p>
        </w:tc>
        <w:tc>
          <w:tcPr>
            <w:tcW w:w="7855" w:type="dxa"/>
          </w:tcPr>
          <w:p w:rsidR="0015679B" w:rsidRPr="00C7055A" w:rsidRDefault="0015679B" w:rsidP="0015679B">
            <w:pPr>
              <w:jc w:val="both"/>
              <w:rPr>
                <w:rFonts w:eastAsia="Times New Roman" w:cs="Times New Roman"/>
                <w:sz w:val="24"/>
                <w:szCs w:val="24"/>
                <w:lang w:val="sk-SK"/>
              </w:rPr>
            </w:pPr>
            <w:r w:rsidRPr="00C7055A">
              <w:rPr>
                <w:rFonts w:eastAsia="Times New Roman" w:cs="Times New Roman"/>
                <w:sz w:val="24"/>
                <w:szCs w:val="24"/>
                <w:lang w:val="sk-SK"/>
              </w:rPr>
              <w:t xml:space="preserve">Spolupracovník </w:t>
            </w:r>
          </w:p>
        </w:tc>
        <w:tc>
          <w:tcPr>
            <w:tcW w:w="2406" w:type="dxa"/>
          </w:tcPr>
          <w:p w:rsidR="0015679B" w:rsidRPr="00C7055A" w:rsidRDefault="00A9067C" w:rsidP="0015679B">
            <w:pPr>
              <w:jc w:val="center"/>
              <w:rPr>
                <w:rFonts w:eastAsia="Times New Roman" w:cs="Times New Roman"/>
                <w:sz w:val="24"/>
                <w:szCs w:val="24"/>
                <w:lang w:val="sk-SK"/>
              </w:rPr>
            </w:pPr>
            <w:r>
              <w:rPr>
                <w:rFonts w:eastAsia="Times New Roman" w:cs="Times New Roman"/>
                <w:sz w:val="24"/>
                <w:szCs w:val="24"/>
                <w:lang w:val="sk-SK"/>
              </w:rPr>
              <w:t>2</w:t>
            </w:r>
          </w:p>
        </w:tc>
        <w:tc>
          <w:tcPr>
            <w:tcW w:w="2607"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8</w:t>
            </w:r>
          </w:p>
        </w:tc>
      </w:tr>
      <w:tr w:rsidR="0015679B" w:rsidRPr="00C7055A" w:rsidTr="0015679B">
        <w:trPr>
          <w:trHeight w:val="278"/>
        </w:trPr>
        <w:tc>
          <w:tcPr>
            <w:tcW w:w="1163"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6.</w:t>
            </w:r>
          </w:p>
        </w:tc>
        <w:tc>
          <w:tcPr>
            <w:tcW w:w="7855" w:type="dxa"/>
          </w:tcPr>
          <w:p w:rsidR="0015679B" w:rsidRPr="00C7055A" w:rsidRDefault="0015679B" w:rsidP="0015679B">
            <w:pPr>
              <w:jc w:val="both"/>
              <w:rPr>
                <w:rFonts w:eastAsia="Times New Roman" w:cs="Times New Roman"/>
                <w:sz w:val="24"/>
                <w:szCs w:val="24"/>
                <w:lang w:val="sk-SK"/>
              </w:rPr>
            </w:pPr>
            <w:r w:rsidRPr="00C7055A">
              <w:rPr>
                <w:rFonts w:eastAsia="Times New Roman" w:cs="Times New Roman"/>
                <w:sz w:val="24"/>
                <w:szCs w:val="24"/>
                <w:lang w:val="sk-SK"/>
              </w:rPr>
              <w:t xml:space="preserve">Mladší spolupracovník </w:t>
            </w:r>
          </w:p>
        </w:tc>
        <w:tc>
          <w:tcPr>
            <w:tcW w:w="2406" w:type="dxa"/>
          </w:tcPr>
          <w:p w:rsidR="0015679B" w:rsidRPr="00C7055A" w:rsidRDefault="0015679B" w:rsidP="0015679B">
            <w:pPr>
              <w:jc w:val="center"/>
              <w:rPr>
                <w:rFonts w:eastAsia="Times New Roman" w:cs="Times New Roman"/>
                <w:sz w:val="24"/>
                <w:szCs w:val="24"/>
                <w:lang w:val="sk-SK"/>
              </w:rPr>
            </w:pPr>
          </w:p>
        </w:tc>
        <w:tc>
          <w:tcPr>
            <w:tcW w:w="2607" w:type="dxa"/>
          </w:tcPr>
          <w:p w:rsidR="0015679B" w:rsidRPr="00C7055A" w:rsidRDefault="0015679B" w:rsidP="0015679B">
            <w:pPr>
              <w:jc w:val="center"/>
              <w:rPr>
                <w:rFonts w:eastAsia="Times New Roman" w:cs="Times New Roman"/>
                <w:sz w:val="24"/>
                <w:szCs w:val="24"/>
                <w:lang w:val="sk-SK"/>
              </w:rPr>
            </w:pPr>
          </w:p>
        </w:tc>
      </w:tr>
      <w:tr w:rsidR="0015679B" w:rsidRPr="00C7055A" w:rsidTr="0015679B">
        <w:trPr>
          <w:trHeight w:val="293"/>
        </w:trPr>
        <w:tc>
          <w:tcPr>
            <w:tcW w:w="1163"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7.</w:t>
            </w:r>
          </w:p>
        </w:tc>
        <w:tc>
          <w:tcPr>
            <w:tcW w:w="7855" w:type="dxa"/>
          </w:tcPr>
          <w:p w:rsidR="0015679B" w:rsidRPr="00C7055A" w:rsidRDefault="0015679B" w:rsidP="0015679B">
            <w:pPr>
              <w:jc w:val="both"/>
              <w:rPr>
                <w:rFonts w:eastAsia="Times New Roman" w:cs="Times New Roman"/>
                <w:sz w:val="24"/>
                <w:szCs w:val="24"/>
                <w:lang w:val="sk-SK"/>
              </w:rPr>
            </w:pPr>
            <w:r w:rsidRPr="00C7055A">
              <w:rPr>
                <w:rFonts w:eastAsia="Times New Roman" w:cs="Times New Roman"/>
                <w:sz w:val="24"/>
                <w:szCs w:val="24"/>
                <w:lang w:val="sk-SK"/>
              </w:rPr>
              <w:t xml:space="preserve">Vyšší referent </w:t>
            </w:r>
          </w:p>
        </w:tc>
        <w:tc>
          <w:tcPr>
            <w:tcW w:w="2406"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4</w:t>
            </w:r>
          </w:p>
        </w:tc>
        <w:tc>
          <w:tcPr>
            <w:tcW w:w="2607"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6</w:t>
            </w:r>
          </w:p>
        </w:tc>
      </w:tr>
      <w:tr w:rsidR="0015679B" w:rsidRPr="00C7055A" w:rsidTr="0015679B">
        <w:trPr>
          <w:trHeight w:val="278"/>
        </w:trPr>
        <w:tc>
          <w:tcPr>
            <w:tcW w:w="1163"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8.</w:t>
            </w:r>
          </w:p>
        </w:tc>
        <w:tc>
          <w:tcPr>
            <w:tcW w:w="7855" w:type="dxa"/>
          </w:tcPr>
          <w:p w:rsidR="0015679B" w:rsidRPr="00C7055A" w:rsidRDefault="0015679B" w:rsidP="0015679B">
            <w:pPr>
              <w:jc w:val="both"/>
              <w:rPr>
                <w:rFonts w:eastAsia="Times New Roman" w:cs="Times New Roman"/>
                <w:sz w:val="24"/>
                <w:szCs w:val="24"/>
                <w:lang w:val="sk-SK"/>
              </w:rPr>
            </w:pPr>
            <w:r w:rsidRPr="00C7055A">
              <w:rPr>
                <w:rFonts w:eastAsia="Times New Roman" w:cs="Times New Roman"/>
                <w:sz w:val="24"/>
                <w:szCs w:val="24"/>
                <w:lang w:val="sk-SK"/>
              </w:rPr>
              <w:t>Referent</w:t>
            </w:r>
          </w:p>
        </w:tc>
        <w:tc>
          <w:tcPr>
            <w:tcW w:w="2406" w:type="dxa"/>
          </w:tcPr>
          <w:p w:rsidR="0015679B" w:rsidRPr="00C7055A" w:rsidRDefault="0015679B" w:rsidP="0015679B">
            <w:pPr>
              <w:jc w:val="center"/>
              <w:rPr>
                <w:rFonts w:eastAsia="Times New Roman" w:cs="Times New Roman"/>
                <w:sz w:val="24"/>
                <w:szCs w:val="24"/>
                <w:lang w:val="sk-SK"/>
              </w:rPr>
            </w:pPr>
          </w:p>
        </w:tc>
        <w:tc>
          <w:tcPr>
            <w:tcW w:w="2607" w:type="dxa"/>
          </w:tcPr>
          <w:p w:rsidR="0015679B" w:rsidRPr="00C7055A" w:rsidRDefault="0015679B" w:rsidP="0015679B">
            <w:pPr>
              <w:jc w:val="center"/>
              <w:rPr>
                <w:rFonts w:eastAsia="Times New Roman" w:cs="Times New Roman"/>
                <w:sz w:val="24"/>
                <w:szCs w:val="24"/>
                <w:lang w:val="sk-SK"/>
              </w:rPr>
            </w:pPr>
          </w:p>
        </w:tc>
      </w:tr>
      <w:tr w:rsidR="0015679B" w:rsidRPr="00C7055A" w:rsidTr="0015679B">
        <w:trPr>
          <w:trHeight w:val="278"/>
        </w:trPr>
        <w:tc>
          <w:tcPr>
            <w:tcW w:w="1163" w:type="dxa"/>
          </w:tcPr>
          <w:p w:rsidR="0015679B" w:rsidRPr="00C7055A" w:rsidRDefault="0015679B" w:rsidP="0015679B">
            <w:pPr>
              <w:jc w:val="center"/>
              <w:rPr>
                <w:rFonts w:eastAsia="Times New Roman" w:cs="Times New Roman"/>
                <w:sz w:val="24"/>
                <w:szCs w:val="24"/>
                <w:lang w:val="sk-SK"/>
              </w:rPr>
            </w:pPr>
            <w:r w:rsidRPr="00C7055A">
              <w:rPr>
                <w:rFonts w:eastAsia="Times New Roman" w:cs="Times New Roman"/>
                <w:sz w:val="24"/>
                <w:szCs w:val="24"/>
                <w:lang w:val="sk-SK"/>
              </w:rPr>
              <w:t>9.</w:t>
            </w:r>
          </w:p>
        </w:tc>
        <w:tc>
          <w:tcPr>
            <w:tcW w:w="7855" w:type="dxa"/>
          </w:tcPr>
          <w:p w:rsidR="0015679B" w:rsidRPr="00C7055A" w:rsidRDefault="0015679B" w:rsidP="0015679B">
            <w:pPr>
              <w:jc w:val="both"/>
              <w:rPr>
                <w:rFonts w:eastAsia="Times New Roman" w:cs="Times New Roman"/>
                <w:sz w:val="24"/>
                <w:szCs w:val="24"/>
                <w:lang w:val="sk-SK"/>
              </w:rPr>
            </w:pPr>
            <w:r w:rsidRPr="00C7055A">
              <w:rPr>
                <w:rFonts w:eastAsia="Times New Roman" w:cs="Times New Roman"/>
                <w:sz w:val="24"/>
                <w:szCs w:val="24"/>
                <w:lang w:val="sk-SK"/>
              </w:rPr>
              <w:t xml:space="preserve">Mladší referent </w:t>
            </w:r>
          </w:p>
        </w:tc>
        <w:tc>
          <w:tcPr>
            <w:tcW w:w="2406" w:type="dxa"/>
          </w:tcPr>
          <w:p w:rsidR="0015679B" w:rsidRPr="00C7055A" w:rsidRDefault="0015679B" w:rsidP="0015679B">
            <w:pPr>
              <w:jc w:val="center"/>
              <w:rPr>
                <w:rFonts w:eastAsia="Times New Roman" w:cs="Times New Roman"/>
                <w:sz w:val="24"/>
                <w:szCs w:val="24"/>
                <w:lang w:val="sk-SK"/>
              </w:rPr>
            </w:pPr>
          </w:p>
        </w:tc>
        <w:tc>
          <w:tcPr>
            <w:tcW w:w="2607" w:type="dxa"/>
          </w:tcPr>
          <w:p w:rsidR="0015679B" w:rsidRPr="00C7055A" w:rsidRDefault="0015679B" w:rsidP="0015679B">
            <w:pPr>
              <w:jc w:val="center"/>
              <w:rPr>
                <w:rFonts w:eastAsia="Times New Roman" w:cs="Times New Roman"/>
                <w:sz w:val="24"/>
                <w:szCs w:val="24"/>
                <w:lang w:val="sk-SK"/>
              </w:rPr>
            </w:pPr>
          </w:p>
        </w:tc>
      </w:tr>
      <w:tr w:rsidR="0015679B" w:rsidRPr="00C7055A" w:rsidTr="0015679B">
        <w:trPr>
          <w:trHeight w:val="278"/>
        </w:trPr>
        <w:tc>
          <w:tcPr>
            <w:tcW w:w="1163" w:type="dxa"/>
          </w:tcPr>
          <w:p w:rsidR="0015679B" w:rsidRPr="00C7055A" w:rsidRDefault="0015679B" w:rsidP="0015679B">
            <w:pPr>
              <w:jc w:val="both"/>
              <w:rPr>
                <w:rFonts w:eastAsia="Times New Roman" w:cs="Times New Roman"/>
                <w:sz w:val="24"/>
                <w:szCs w:val="24"/>
                <w:lang w:val="sk-SK"/>
              </w:rPr>
            </w:pPr>
          </w:p>
        </w:tc>
        <w:tc>
          <w:tcPr>
            <w:tcW w:w="7855" w:type="dxa"/>
          </w:tcPr>
          <w:p w:rsidR="0015679B" w:rsidRPr="00C7055A" w:rsidRDefault="0015679B" w:rsidP="0015679B">
            <w:pPr>
              <w:jc w:val="right"/>
              <w:rPr>
                <w:rFonts w:eastAsia="Times New Roman" w:cs="Times New Roman"/>
                <w:b/>
                <w:sz w:val="24"/>
                <w:szCs w:val="24"/>
                <w:lang w:val="sk-SK"/>
              </w:rPr>
            </w:pPr>
            <w:r w:rsidRPr="00C7055A">
              <w:rPr>
                <w:rFonts w:eastAsia="Times New Roman" w:cs="Times New Roman"/>
                <w:b/>
                <w:sz w:val="24"/>
                <w:szCs w:val="24"/>
                <w:lang w:val="sk-SK"/>
              </w:rPr>
              <w:t>CELKOM</w:t>
            </w:r>
          </w:p>
        </w:tc>
        <w:tc>
          <w:tcPr>
            <w:tcW w:w="2406" w:type="dxa"/>
          </w:tcPr>
          <w:p w:rsidR="0015679B" w:rsidRPr="00C7055A" w:rsidRDefault="00A9067C" w:rsidP="0015679B">
            <w:pPr>
              <w:jc w:val="center"/>
              <w:rPr>
                <w:rFonts w:eastAsia="Times New Roman" w:cs="Times New Roman"/>
                <w:b/>
                <w:sz w:val="24"/>
                <w:szCs w:val="24"/>
                <w:lang w:val="sk-SK"/>
              </w:rPr>
            </w:pPr>
            <w:r>
              <w:rPr>
                <w:rFonts w:eastAsia="Times New Roman" w:cs="Times New Roman"/>
                <w:b/>
                <w:sz w:val="24"/>
                <w:szCs w:val="24"/>
                <w:lang w:val="sk-SK"/>
              </w:rPr>
              <w:t>44</w:t>
            </w:r>
          </w:p>
        </w:tc>
        <w:tc>
          <w:tcPr>
            <w:tcW w:w="2607" w:type="dxa"/>
          </w:tcPr>
          <w:p w:rsidR="0015679B" w:rsidRPr="00C7055A" w:rsidRDefault="0015679B" w:rsidP="0015679B">
            <w:pPr>
              <w:jc w:val="center"/>
              <w:rPr>
                <w:rFonts w:eastAsia="Times New Roman" w:cs="Times New Roman"/>
                <w:b/>
                <w:sz w:val="24"/>
                <w:szCs w:val="24"/>
                <w:lang w:val="sk-SK"/>
              </w:rPr>
            </w:pPr>
            <w:r w:rsidRPr="00C7055A">
              <w:rPr>
                <w:rFonts w:eastAsia="Times New Roman" w:cs="Times New Roman"/>
                <w:b/>
                <w:sz w:val="24"/>
                <w:szCs w:val="24"/>
                <w:lang w:val="sk-SK"/>
              </w:rPr>
              <w:t>67</w:t>
            </w:r>
          </w:p>
        </w:tc>
      </w:tr>
    </w:tbl>
    <w:p w:rsidR="0015679B" w:rsidRPr="00C7055A" w:rsidRDefault="0015679B" w:rsidP="0015679B">
      <w:pPr>
        <w:tabs>
          <w:tab w:val="left" w:pos="990"/>
        </w:tabs>
        <w:spacing w:before="100" w:beforeAutospacing="1" w:after="100" w:afterAutospacing="1" w:line="240" w:lineRule="auto"/>
        <w:jc w:val="both"/>
        <w:rPr>
          <w:rFonts w:eastAsia="Times New Roman" w:cs="Times New Roman"/>
          <w:noProof/>
          <w:sz w:val="24"/>
          <w:szCs w:val="24"/>
          <w:lang w:val="sk-SK"/>
        </w:rPr>
      </w:pPr>
    </w:p>
    <w:p w:rsidR="0015679B" w:rsidRPr="00C7055A" w:rsidRDefault="0015679B" w:rsidP="0015679B">
      <w:pPr>
        <w:numPr>
          <w:ilvl w:val="0"/>
          <w:numId w:val="19"/>
        </w:numPr>
        <w:tabs>
          <w:tab w:val="left" w:pos="990"/>
        </w:tabs>
        <w:spacing w:before="100" w:beforeAutospacing="1" w:after="100" w:afterAutospacing="1" w:line="240" w:lineRule="auto"/>
        <w:contextualSpacing/>
        <w:jc w:val="both"/>
        <w:rPr>
          <w:rFonts w:eastAsia="Times New Roman" w:cs="Times New Roman"/>
          <w:b/>
          <w:noProof/>
          <w:sz w:val="24"/>
          <w:szCs w:val="24"/>
          <w:lang w:val="sk-SK"/>
        </w:rPr>
      </w:pPr>
      <w:r w:rsidRPr="00C7055A">
        <w:rPr>
          <w:rFonts w:eastAsia="Times New Roman" w:cs="Times New Roman"/>
          <w:b/>
          <w:noProof/>
          <w:sz w:val="24"/>
          <w:szCs w:val="24"/>
          <w:lang w:val="sk-SK"/>
        </w:rPr>
        <w:t>Zobrazenie poč</w:t>
      </w:r>
      <w:r w:rsidR="00836209" w:rsidRPr="00C7055A">
        <w:rPr>
          <w:rFonts w:eastAsia="Times New Roman" w:cs="Times New Roman"/>
          <w:b/>
          <w:noProof/>
          <w:sz w:val="24"/>
          <w:szCs w:val="24"/>
          <w:lang w:val="sk-SK"/>
        </w:rPr>
        <w:t>tu pracovných miest zriadencov</w:t>
      </w:r>
      <w:r w:rsidRPr="00C7055A">
        <w:rPr>
          <w:rFonts w:eastAsia="Times New Roman" w:cs="Times New Roman"/>
          <w:b/>
          <w:noProof/>
          <w:sz w:val="24"/>
          <w:szCs w:val="24"/>
          <w:lang w:val="sk-SK"/>
        </w:rPr>
        <w:t xml:space="preserve"> rozvrhnutých do druhov </w:t>
      </w:r>
    </w:p>
    <w:p w:rsidR="0015679B" w:rsidRPr="00C7055A" w:rsidRDefault="0015679B" w:rsidP="0015679B">
      <w:pPr>
        <w:spacing w:after="0" w:line="240" w:lineRule="auto"/>
        <w:rPr>
          <w:rFonts w:eastAsia="Times New Roman" w:cs="Times New Roman"/>
          <w:sz w:val="24"/>
          <w:szCs w:val="24"/>
          <w:lang w:val="sk-SK"/>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7354"/>
        <w:gridCol w:w="2426"/>
        <w:gridCol w:w="2395"/>
      </w:tblGrid>
      <w:tr w:rsidR="0015679B" w:rsidRPr="00C7055A" w:rsidTr="0015679B">
        <w:trPr>
          <w:trHeight w:val="427"/>
        </w:trPr>
        <w:tc>
          <w:tcPr>
            <w:tcW w:w="1039" w:type="dxa"/>
          </w:tcPr>
          <w:p w:rsidR="0015679B" w:rsidRPr="00C7055A" w:rsidRDefault="0015679B" w:rsidP="0015679B">
            <w:p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Por. č. </w:t>
            </w:r>
          </w:p>
        </w:tc>
        <w:tc>
          <w:tcPr>
            <w:tcW w:w="7353" w:type="dxa"/>
          </w:tcPr>
          <w:p w:rsidR="0015679B" w:rsidRPr="00C7055A" w:rsidRDefault="0015679B" w:rsidP="0015679B">
            <w:pPr>
              <w:spacing w:after="0" w:line="240" w:lineRule="auto"/>
              <w:rPr>
                <w:rFonts w:eastAsia="Times New Roman" w:cs="Times New Roman"/>
                <w:sz w:val="24"/>
                <w:szCs w:val="24"/>
                <w:lang w:val="sk-SK"/>
              </w:rPr>
            </w:pPr>
            <w:r w:rsidRPr="00C7055A">
              <w:rPr>
                <w:rFonts w:eastAsia="Times New Roman" w:cs="Times New Roman"/>
                <w:sz w:val="24"/>
                <w:szCs w:val="24"/>
                <w:lang w:val="sk-SK"/>
              </w:rPr>
              <w:t>Názov p</w:t>
            </w:r>
            <w:r w:rsidR="00836209" w:rsidRPr="00C7055A">
              <w:rPr>
                <w:rFonts w:eastAsia="Times New Roman" w:cs="Times New Roman"/>
                <w:sz w:val="24"/>
                <w:szCs w:val="24"/>
                <w:lang w:val="sk-SK"/>
              </w:rPr>
              <w:t>r</w:t>
            </w:r>
            <w:r w:rsidRPr="00C7055A">
              <w:rPr>
                <w:rFonts w:eastAsia="Times New Roman" w:cs="Times New Roman"/>
                <w:sz w:val="24"/>
                <w:szCs w:val="24"/>
                <w:lang w:val="sk-SK"/>
              </w:rPr>
              <w:t xml:space="preserve">acovného miesta </w:t>
            </w:r>
          </w:p>
        </w:tc>
        <w:tc>
          <w:tcPr>
            <w:tcW w:w="2426" w:type="dxa"/>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Počet systematizovaných pracovných miest</w:t>
            </w:r>
          </w:p>
        </w:tc>
        <w:tc>
          <w:tcPr>
            <w:tcW w:w="2395" w:type="dxa"/>
          </w:tcPr>
          <w:p w:rsidR="0015679B" w:rsidRPr="00C7055A" w:rsidRDefault="0015679B" w:rsidP="0015679B">
            <w:p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Počet vykonávateľov </w:t>
            </w:r>
          </w:p>
        </w:tc>
      </w:tr>
      <w:tr w:rsidR="0015679B" w:rsidRPr="00C7055A" w:rsidTr="0015679B">
        <w:trPr>
          <w:trHeight w:val="440"/>
        </w:trPr>
        <w:tc>
          <w:tcPr>
            <w:tcW w:w="1039" w:type="dxa"/>
          </w:tcPr>
          <w:p w:rsidR="0015679B" w:rsidRPr="00C7055A" w:rsidRDefault="0015679B" w:rsidP="0015679B">
            <w:pPr>
              <w:numPr>
                <w:ilvl w:val="0"/>
                <w:numId w:val="20"/>
              </w:numPr>
              <w:spacing w:after="0" w:line="240" w:lineRule="auto"/>
              <w:contextualSpacing/>
              <w:rPr>
                <w:rFonts w:eastAsia="Times New Roman" w:cs="Times New Roman"/>
                <w:sz w:val="24"/>
                <w:szCs w:val="24"/>
                <w:lang w:val="sk-SK"/>
              </w:rPr>
            </w:pPr>
          </w:p>
        </w:tc>
        <w:tc>
          <w:tcPr>
            <w:tcW w:w="7353" w:type="dxa"/>
          </w:tcPr>
          <w:p w:rsidR="0015679B" w:rsidRPr="00C7055A" w:rsidRDefault="0015679B" w:rsidP="0015679B">
            <w:pPr>
              <w:spacing w:after="0" w:line="240" w:lineRule="auto"/>
              <w:rPr>
                <w:rFonts w:eastAsia="Times New Roman" w:cs="Times New Roman"/>
                <w:sz w:val="24"/>
                <w:szCs w:val="24"/>
                <w:lang w:val="sk-SK"/>
              </w:rPr>
            </w:pPr>
            <w:r w:rsidRPr="00C7055A">
              <w:rPr>
                <w:rFonts w:eastAsia="Times New Roman" w:cs="Times New Roman"/>
                <w:sz w:val="24"/>
                <w:szCs w:val="24"/>
                <w:lang w:val="sk-SK"/>
              </w:rPr>
              <w:t>Zriadenec (štvrtá skupina)</w:t>
            </w:r>
          </w:p>
        </w:tc>
        <w:tc>
          <w:tcPr>
            <w:tcW w:w="2426" w:type="dxa"/>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1</w:t>
            </w:r>
          </w:p>
        </w:tc>
        <w:tc>
          <w:tcPr>
            <w:tcW w:w="2395" w:type="dxa"/>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1</w:t>
            </w:r>
          </w:p>
        </w:tc>
      </w:tr>
      <w:tr w:rsidR="0015679B" w:rsidRPr="00C7055A" w:rsidTr="0015679B">
        <w:trPr>
          <w:trHeight w:val="387"/>
        </w:trPr>
        <w:tc>
          <w:tcPr>
            <w:tcW w:w="8393" w:type="dxa"/>
            <w:gridSpan w:val="2"/>
          </w:tcPr>
          <w:p w:rsidR="0015679B" w:rsidRPr="00C7055A" w:rsidRDefault="0015679B" w:rsidP="0015679B">
            <w:pPr>
              <w:spacing w:after="0" w:line="240" w:lineRule="auto"/>
              <w:jc w:val="right"/>
              <w:rPr>
                <w:rFonts w:eastAsia="Times New Roman" w:cs="Times New Roman"/>
                <w:b/>
                <w:sz w:val="24"/>
                <w:szCs w:val="24"/>
                <w:lang w:val="sk-SK"/>
              </w:rPr>
            </w:pPr>
            <w:r w:rsidRPr="00C7055A">
              <w:rPr>
                <w:rFonts w:eastAsia="Times New Roman" w:cs="Times New Roman"/>
                <w:b/>
                <w:sz w:val="24"/>
                <w:szCs w:val="24"/>
                <w:lang w:val="sk-SK"/>
              </w:rPr>
              <w:t>CELKOM</w:t>
            </w:r>
          </w:p>
        </w:tc>
        <w:tc>
          <w:tcPr>
            <w:tcW w:w="2426" w:type="dxa"/>
          </w:tcPr>
          <w:p w:rsidR="0015679B" w:rsidRPr="00C7055A" w:rsidRDefault="0015679B" w:rsidP="0015679B">
            <w:pPr>
              <w:spacing w:after="0" w:line="240" w:lineRule="auto"/>
              <w:jc w:val="center"/>
              <w:rPr>
                <w:rFonts w:eastAsia="Times New Roman" w:cs="Times New Roman"/>
                <w:b/>
                <w:sz w:val="24"/>
                <w:szCs w:val="24"/>
                <w:lang w:val="sk-SK"/>
              </w:rPr>
            </w:pPr>
            <w:r w:rsidRPr="00C7055A">
              <w:rPr>
                <w:rFonts w:eastAsia="Times New Roman" w:cs="Times New Roman"/>
                <w:b/>
                <w:sz w:val="24"/>
                <w:szCs w:val="24"/>
                <w:lang w:val="sk-SK"/>
              </w:rPr>
              <w:t>1</w:t>
            </w:r>
          </w:p>
        </w:tc>
        <w:tc>
          <w:tcPr>
            <w:tcW w:w="2395" w:type="dxa"/>
          </w:tcPr>
          <w:p w:rsidR="0015679B" w:rsidRPr="00C7055A" w:rsidRDefault="0015679B" w:rsidP="0015679B">
            <w:pPr>
              <w:spacing w:after="0" w:line="240" w:lineRule="auto"/>
              <w:jc w:val="center"/>
              <w:rPr>
                <w:rFonts w:eastAsia="Times New Roman" w:cs="Times New Roman"/>
                <w:b/>
                <w:sz w:val="24"/>
                <w:szCs w:val="24"/>
                <w:lang w:val="sk-SK"/>
              </w:rPr>
            </w:pPr>
            <w:r w:rsidRPr="00C7055A">
              <w:rPr>
                <w:rFonts w:eastAsia="Times New Roman" w:cs="Times New Roman"/>
                <w:b/>
                <w:sz w:val="24"/>
                <w:szCs w:val="24"/>
                <w:lang w:val="sk-SK"/>
              </w:rPr>
              <w:t>1</w:t>
            </w:r>
          </w:p>
        </w:tc>
      </w:tr>
      <w:tr w:rsidR="0015679B" w:rsidRPr="00C7055A" w:rsidTr="0015679B">
        <w:trPr>
          <w:trHeight w:val="413"/>
        </w:trPr>
        <w:tc>
          <w:tcPr>
            <w:tcW w:w="8393" w:type="dxa"/>
            <w:gridSpan w:val="2"/>
          </w:tcPr>
          <w:p w:rsidR="0015679B" w:rsidRPr="00C7055A" w:rsidRDefault="0015679B" w:rsidP="0015679B">
            <w:pPr>
              <w:spacing w:after="0" w:line="240" w:lineRule="auto"/>
              <w:jc w:val="right"/>
              <w:rPr>
                <w:rFonts w:eastAsia="Times New Roman" w:cs="Times New Roman"/>
                <w:b/>
                <w:sz w:val="24"/>
                <w:szCs w:val="24"/>
                <w:lang w:val="sk-SK"/>
              </w:rPr>
            </w:pPr>
            <w:r w:rsidRPr="00C7055A">
              <w:rPr>
                <w:rFonts w:eastAsia="Times New Roman" w:cs="Times New Roman"/>
                <w:b/>
                <w:sz w:val="24"/>
                <w:szCs w:val="24"/>
                <w:lang w:val="sk-SK"/>
              </w:rPr>
              <w:t>CELKOM: 1) + 2) + 3)</w:t>
            </w:r>
          </w:p>
        </w:tc>
        <w:tc>
          <w:tcPr>
            <w:tcW w:w="2426" w:type="dxa"/>
          </w:tcPr>
          <w:p w:rsidR="0015679B" w:rsidRPr="00C7055A" w:rsidRDefault="00A9067C" w:rsidP="0015679B">
            <w:pPr>
              <w:spacing w:after="0" w:line="240" w:lineRule="auto"/>
              <w:jc w:val="center"/>
              <w:rPr>
                <w:rFonts w:eastAsia="Times New Roman" w:cs="Times New Roman"/>
                <w:b/>
                <w:sz w:val="24"/>
                <w:szCs w:val="24"/>
                <w:lang w:val="sk-SK"/>
              </w:rPr>
            </w:pPr>
            <w:r>
              <w:rPr>
                <w:rFonts w:eastAsia="Times New Roman" w:cs="Times New Roman"/>
                <w:b/>
                <w:sz w:val="24"/>
                <w:szCs w:val="24"/>
                <w:lang w:val="sk-SK"/>
              </w:rPr>
              <w:t>51</w:t>
            </w:r>
          </w:p>
        </w:tc>
        <w:tc>
          <w:tcPr>
            <w:tcW w:w="2395" w:type="dxa"/>
          </w:tcPr>
          <w:p w:rsidR="0015679B" w:rsidRPr="00C7055A" w:rsidRDefault="00A9067C" w:rsidP="0015679B">
            <w:pPr>
              <w:spacing w:after="0" w:line="240" w:lineRule="auto"/>
              <w:jc w:val="center"/>
              <w:rPr>
                <w:rFonts w:eastAsia="Times New Roman" w:cs="Times New Roman"/>
                <w:b/>
                <w:sz w:val="24"/>
                <w:szCs w:val="24"/>
                <w:lang w:val="sk-SK"/>
              </w:rPr>
            </w:pPr>
            <w:r>
              <w:rPr>
                <w:rFonts w:eastAsia="Times New Roman" w:cs="Times New Roman"/>
                <w:b/>
                <w:sz w:val="24"/>
                <w:szCs w:val="24"/>
                <w:lang w:val="sk-SK"/>
              </w:rPr>
              <w:t>74</w:t>
            </w:r>
          </w:p>
        </w:tc>
      </w:tr>
    </w:tbl>
    <w:p w:rsidR="0015679B" w:rsidRPr="00C7055A" w:rsidRDefault="0015679B" w:rsidP="0015679B">
      <w:pPr>
        <w:spacing w:after="0" w:line="240" w:lineRule="auto"/>
        <w:ind w:firstLine="708"/>
        <w:rPr>
          <w:rFonts w:eastAsia="Times New Roman" w:cs="Times New Roman"/>
          <w:sz w:val="24"/>
          <w:szCs w:val="24"/>
          <w:lang w:val="sk-SK"/>
        </w:rPr>
      </w:pPr>
    </w:p>
    <w:p w:rsidR="0015679B" w:rsidRPr="00C7055A" w:rsidRDefault="0015679B" w:rsidP="0015679B">
      <w:pPr>
        <w:tabs>
          <w:tab w:val="left" w:pos="810"/>
        </w:tabs>
        <w:spacing w:after="0" w:line="240" w:lineRule="auto"/>
        <w:rPr>
          <w:rFonts w:eastAsia="Times New Roman" w:cs="Times New Roman"/>
          <w:sz w:val="24"/>
          <w:szCs w:val="24"/>
          <w:lang w:val="sk-SK"/>
        </w:rPr>
        <w:sectPr w:rsidR="0015679B" w:rsidRPr="00C7055A" w:rsidSect="0015679B">
          <w:pgSz w:w="16838" w:h="11906" w:orient="landscape"/>
          <w:pgMar w:top="1417" w:right="1417" w:bottom="1417" w:left="1417" w:header="708" w:footer="708" w:gutter="0"/>
          <w:cols w:space="708"/>
          <w:docGrid w:linePitch="360"/>
        </w:sectPr>
      </w:pPr>
    </w:p>
    <w:p w:rsidR="00C7055A" w:rsidRDefault="00C7055A" w:rsidP="00C7055A">
      <w:pPr>
        <w:spacing w:after="0"/>
        <w:rPr>
          <w:lang w:val="sk-SK"/>
        </w:rPr>
      </w:pPr>
      <w:r w:rsidRPr="00E22CC9">
        <w:rPr>
          <w:b/>
          <w:lang w:val="sk-SK"/>
        </w:rPr>
        <w:lastRenderedPageBreak/>
        <w:t>PODTAJOMNÍK</w:t>
      </w:r>
      <w:r w:rsidRPr="00C7055A">
        <w:rPr>
          <w:lang w:val="sk-SK"/>
        </w:rPr>
        <w:t xml:space="preserve"> v </w:t>
      </w:r>
      <w:proofErr w:type="spellStart"/>
      <w:r w:rsidRPr="00C7055A">
        <w:rPr>
          <w:lang w:val="sk-SK"/>
        </w:rPr>
        <w:t>Pokrajinskom</w:t>
      </w:r>
      <w:proofErr w:type="spellEnd"/>
      <w:r w:rsidRPr="00C7055A">
        <w:rPr>
          <w:lang w:val="sk-SK"/>
        </w:rPr>
        <w:t xml:space="preserve"> sekretariáte fin</w:t>
      </w:r>
      <w:r>
        <w:rPr>
          <w:lang w:val="sk-SK"/>
        </w:rPr>
        <w:t xml:space="preserve">ancií je </w:t>
      </w:r>
      <w:proofErr w:type="spellStart"/>
      <w:r w:rsidRPr="00E22CC9">
        <w:rPr>
          <w:b/>
          <w:lang w:val="sk-SK"/>
        </w:rPr>
        <w:t>Aleksandar</w:t>
      </w:r>
      <w:proofErr w:type="spellEnd"/>
      <w:r w:rsidRPr="00E22CC9">
        <w:rPr>
          <w:b/>
          <w:lang w:val="sk-SK"/>
        </w:rPr>
        <w:t xml:space="preserve"> </w:t>
      </w:r>
      <w:proofErr w:type="spellStart"/>
      <w:r w:rsidRPr="00E22CC9">
        <w:rPr>
          <w:b/>
          <w:lang w:val="sk-SK"/>
        </w:rPr>
        <w:t>Veličković</w:t>
      </w:r>
      <w:proofErr w:type="spellEnd"/>
      <w:r>
        <w:rPr>
          <w:lang w:val="sk-SK"/>
        </w:rPr>
        <w:t>.</w:t>
      </w:r>
    </w:p>
    <w:p w:rsidR="00C7055A" w:rsidRPr="00C7055A" w:rsidRDefault="00C7055A" w:rsidP="00C7055A">
      <w:pPr>
        <w:spacing w:after="0"/>
        <w:rPr>
          <w:lang w:val="sk-SK"/>
        </w:rPr>
      </w:pPr>
    </w:p>
    <w:p w:rsidR="00C7055A" w:rsidRPr="00C7055A" w:rsidRDefault="00C7055A" w:rsidP="00C7055A">
      <w:pPr>
        <w:spacing w:after="0"/>
        <w:rPr>
          <w:lang w:val="sk-SK"/>
        </w:rPr>
      </w:pPr>
      <w:r w:rsidRPr="00C7055A">
        <w:rPr>
          <w:lang w:val="sk-SK"/>
        </w:rPr>
        <w:t>Telefón: + 381 (0) 21 487 4682</w:t>
      </w:r>
    </w:p>
    <w:p w:rsidR="00C7055A" w:rsidRPr="00C7055A" w:rsidRDefault="00C7055A" w:rsidP="00C7055A">
      <w:pPr>
        <w:rPr>
          <w:lang w:val="sk-SK"/>
        </w:rPr>
      </w:pPr>
      <w:r w:rsidRPr="00C7055A">
        <w:rPr>
          <w:lang w:val="sk-SK"/>
        </w:rPr>
        <w:t>Fax: + 381 (0) 21 456 581</w:t>
      </w:r>
    </w:p>
    <w:p w:rsidR="00C7055A" w:rsidRPr="00C7055A" w:rsidRDefault="00C7055A" w:rsidP="00C7055A">
      <w:pPr>
        <w:rPr>
          <w:lang w:val="sk-SK"/>
        </w:rPr>
      </w:pPr>
      <w:r w:rsidRPr="00C7055A">
        <w:rPr>
          <w:lang w:val="sk-SK"/>
        </w:rPr>
        <w:t xml:space="preserve">Internetová adresa: </w:t>
      </w:r>
      <w:r w:rsidRPr="00E22CC9">
        <w:rPr>
          <w:i/>
          <w:u w:val="single"/>
          <w:lang w:val="sk-SK"/>
        </w:rPr>
        <w:t>aleksandar.velickovic@vojvodina.gov.rs</w:t>
      </w:r>
    </w:p>
    <w:p w:rsidR="00BA1C44" w:rsidRPr="00C7055A" w:rsidRDefault="00C7055A" w:rsidP="00C7055A">
      <w:pPr>
        <w:jc w:val="both"/>
        <w:rPr>
          <w:lang w:val="sk-SK"/>
        </w:rPr>
      </w:pPr>
      <w:r>
        <w:rPr>
          <w:lang w:val="sk-SK"/>
        </w:rPr>
        <w:tab/>
      </w:r>
      <w:proofErr w:type="spellStart"/>
      <w:r w:rsidRPr="00C7055A">
        <w:rPr>
          <w:lang w:val="sk-SK"/>
        </w:rPr>
        <w:t>Podtajomník</w:t>
      </w:r>
      <w:proofErr w:type="spellEnd"/>
      <w:r w:rsidRPr="00C7055A">
        <w:rPr>
          <w:lang w:val="sk-SK"/>
        </w:rPr>
        <w:t xml:space="preserve"> vykonáva úlohy organizácie a koordinácie práce vnútorných jednotiek v sekretariáte, pomáha </w:t>
      </w:r>
      <w:proofErr w:type="spellStart"/>
      <w:r w:rsidRPr="00C7055A">
        <w:rPr>
          <w:lang w:val="sk-SK"/>
        </w:rPr>
        <w:t>pokrajinskému</w:t>
      </w:r>
      <w:proofErr w:type="spellEnd"/>
      <w:r w:rsidRPr="00C7055A">
        <w:rPr>
          <w:lang w:val="sk-SK"/>
        </w:rPr>
        <w:t xml:space="preserve"> tajomníkovi pri riadení personálnych, finančných, informačných a iných záležitostí; spolupracuje s inými orgánmi; plní úlohy organizovania a koordinácie prác spojených s vypracovaním pravidiel o vnútornej organizácii a systematizácii pracovných miest v sekretariáte; monitoruje a študuje predpisy a v prípade potreby iniciuje ich zmenu; koordinuje navrhovanie všeobecných aktov a iných predpisov z oblasti financií a podieľa sa na ich tvorbe; koordinuje pri distribúcii interných aktov a pošty; dáva názory v procese hodnotenia zamestnanca na vedúcom pracovnom mieste; koordinuje činnosti súvisiace s vykonávaním disciplinárnych konaní v sekretariáte; koordinuje prípravu pracovných správ a návrhov pracovného programu sekretariátu pre </w:t>
      </w:r>
      <w:proofErr w:type="spellStart"/>
      <w:r w:rsidRPr="00C7055A">
        <w:rPr>
          <w:lang w:val="sk-SK"/>
        </w:rPr>
        <w:t>Pokrajinskú</w:t>
      </w:r>
      <w:proofErr w:type="spellEnd"/>
      <w:r w:rsidRPr="00C7055A">
        <w:rPr>
          <w:lang w:val="sk-SK"/>
        </w:rPr>
        <w:t xml:space="preserve"> vládu; vykonáva činnosti na základe žiadosti o voľný prístup k informáciám verejného významu; riadi a koordinuje činnosti, ktoré sa vykonávajú v sekretariáte v rámci reformného procesu v súvislosti s implementáciou </w:t>
      </w:r>
      <w:proofErr w:type="spellStart"/>
      <w:r w:rsidRPr="00C7055A">
        <w:rPr>
          <w:lang w:val="sk-SK"/>
        </w:rPr>
        <w:t>pokrajinských</w:t>
      </w:r>
      <w:proofErr w:type="spellEnd"/>
      <w:r w:rsidRPr="00C7055A">
        <w:rPr>
          <w:lang w:val="sk-SK"/>
        </w:rPr>
        <w:t xml:space="preserve"> strategických dokumentov; zjednocuje a usmerňuje činnosti sekretariátu v procesoch európskej integrácie; plní ďalšie úlohy v rozsahu a druhu poverenom </w:t>
      </w:r>
      <w:proofErr w:type="spellStart"/>
      <w:r w:rsidRPr="00C7055A">
        <w:rPr>
          <w:lang w:val="sk-SK"/>
        </w:rPr>
        <w:t>pokrajinským</w:t>
      </w:r>
      <w:proofErr w:type="spellEnd"/>
      <w:r w:rsidRPr="00C7055A">
        <w:rPr>
          <w:lang w:val="sk-SK"/>
        </w:rPr>
        <w:t xml:space="preserve"> tajomníkom</w:t>
      </w:r>
      <w:r w:rsidRPr="00054E6D">
        <w:rPr>
          <w:lang w:val="sk-SK"/>
        </w:rPr>
        <w:t>.</w:t>
      </w:r>
      <w:r w:rsidRPr="00780C63">
        <w:rPr>
          <w:b/>
          <w:lang w:val="sk-SK"/>
        </w:rPr>
        <w:t xml:space="preserve"> Zodpovedá za včasný, zákonný a riadny výkon svojej práce</w:t>
      </w:r>
      <w:r w:rsidRPr="00C7055A">
        <w:rPr>
          <w:lang w:val="sk-SK"/>
        </w:rPr>
        <w:t>.</w:t>
      </w:r>
    </w:p>
    <w:p w:rsidR="00C7055A" w:rsidRPr="00C7055A" w:rsidRDefault="0015679B" w:rsidP="0015679B">
      <w:pPr>
        <w:spacing w:before="100" w:beforeAutospacing="1" w:after="100" w:afterAutospacing="1" w:line="240" w:lineRule="auto"/>
        <w:jc w:val="both"/>
        <w:rPr>
          <w:rFonts w:eastAsia="Times New Roman" w:cs="Times New Roman"/>
          <w:b/>
          <w:bCs/>
          <w:smallCaps/>
          <w:sz w:val="24"/>
          <w:szCs w:val="24"/>
          <w:lang w:val="sk-SK"/>
        </w:rPr>
      </w:pPr>
      <w:r w:rsidRPr="00C7055A">
        <w:rPr>
          <w:rFonts w:eastAsia="Times New Roman" w:cs="Times New Roman"/>
          <w:b/>
          <w:bCs/>
          <w:smallCaps/>
          <w:sz w:val="24"/>
          <w:szCs w:val="24"/>
          <w:lang w:val="sk-SK"/>
        </w:rPr>
        <w:t>Sektor pre rozpočet a</w:t>
      </w:r>
      <w:r w:rsidR="00C7055A" w:rsidRPr="00C7055A">
        <w:rPr>
          <w:rFonts w:eastAsia="Times New Roman" w:cs="Times New Roman"/>
          <w:b/>
          <w:bCs/>
          <w:smallCaps/>
          <w:sz w:val="24"/>
          <w:szCs w:val="24"/>
          <w:lang w:val="sk-SK"/>
        </w:rPr>
        <w:t> </w:t>
      </w:r>
      <w:r w:rsidRPr="00C7055A">
        <w:rPr>
          <w:rFonts w:eastAsia="Times New Roman" w:cs="Times New Roman"/>
          <w:b/>
          <w:bCs/>
          <w:smallCaps/>
          <w:sz w:val="24"/>
          <w:szCs w:val="24"/>
          <w:lang w:val="sk-SK"/>
        </w:rPr>
        <w:t>analýzu</w:t>
      </w:r>
      <w:r w:rsidR="00C7055A" w:rsidRPr="00C7055A">
        <w:rPr>
          <w:rFonts w:eastAsia="Times New Roman" w:cs="Times New Roman"/>
          <w:b/>
          <w:bCs/>
          <w:smallCaps/>
          <w:sz w:val="24"/>
          <w:szCs w:val="24"/>
          <w:lang w:val="sk-SK"/>
        </w:rPr>
        <w:t xml:space="preserve"> </w:t>
      </w:r>
    </w:p>
    <w:p w:rsidR="0015679B" w:rsidRPr="00C7055A" w:rsidRDefault="0015679B" w:rsidP="0015679B">
      <w:pPr>
        <w:spacing w:before="100" w:beforeAutospacing="1" w:after="100" w:afterAutospacing="1" w:line="240" w:lineRule="auto"/>
        <w:ind w:firstLine="360"/>
        <w:jc w:val="both"/>
        <w:rPr>
          <w:rFonts w:eastAsia="Times New Roman" w:cs="Times New Roman"/>
          <w:b/>
          <w:bCs/>
          <w:sz w:val="24"/>
          <w:szCs w:val="24"/>
          <w:lang w:val="sk-SK"/>
        </w:rPr>
      </w:pPr>
      <w:r w:rsidRPr="00C7055A">
        <w:rPr>
          <w:rFonts w:eastAsia="Times New Roman" w:cs="Times New Roman"/>
          <w:b/>
          <w:bCs/>
          <w:sz w:val="24"/>
          <w:szCs w:val="24"/>
          <w:lang w:val="sk-SK"/>
        </w:rPr>
        <w:t xml:space="preserve">Asistentka </w:t>
      </w:r>
      <w:proofErr w:type="spellStart"/>
      <w:r w:rsidRPr="00C7055A">
        <w:rPr>
          <w:rFonts w:eastAsia="Times New Roman" w:cs="Times New Roman"/>
          <w:b/>
          <w:bCs/>
          <w:sz w:val="24"/>
          <w:szCs w:val="24"/>
          <w:lang w:val="sk-SK"/>
        </w:rPr>
        <w:t>pokrajinského</w:t>
      </w:r>
      <w:proofErr w:type="spellEnd"/>
      <w:r w:rsidRPr="00C7055A">
        <w:rPr>
          <w:rFonts w:eastAsia="Times New Roman" w:cs="Times New Roman"/>
          <w:b/>
          <w:bCs/>
          <w:sz w:val="24"/>
          <w:szCs w:val="24"/>
          <w:lang w:val="sk-SK"/>
        </w:rPr>
        <w:t xml:space="preserve"> tajomníka </w:t>
      </w:r>
      <w:r w:rsidR="00836209" w:rsidRPr="00C7055A">
        <w:rPr>
          <w:rFonts w:eastAsia="Times New Roman" w:cs="Times New Roman"/>
          <w:b/>
          <w:sz w:val="24"/>
          <w:szCs w:val="24"/>
          <w:lang w:val="sk-SK"/>
        </w:rPr>
        <w:t>–</w:t>
      </w:r>
      <w:r w:rsidRPr="00C7055A">
        <w:rPr>
          <w:rFonts w:eastAsia="Times New Roman" w:cs="Times New Roman"/>
          <w:sz w:val="24"/>
          <w:szCs w:val="24"/>
          <w:lang w:val="sk-SK"/>
        </w:rPr>
        <w:t xml:space="preserve"> </w:t>
      </w:r>
      <w:proofErr w:type="spellStart"/>
      <w:r w:rsidRPr="00C7055A">
        <w:rPr>
          <w:rFonts w:eastAsia="Times New Roman" w:cs="Times New Roman"/>
          <w:b/>
          <w:bCs/>
          <w:sz w:val="24"/>
          <w:szCs w:val="24"/>
          <w:lang w:val="sk-SK"/>
        </w:rPr>
        <w:t>Zorica</w:t>
      </w:r>
      <w:proofErr w:type="spellEnd"/>
      <w:r w:rsidRPr="00C7055A">
        <w:rPr>
          <w:rFonts w:eastAsia="Times New Roman" w:cs="Times New Roman"/>
          <w:b/>
          <w:bCs/>
          <w:sz w:val="24"/>
          <w:szCs w:val="24"/>
          <w:lang w:val="sk-SK"/>
        </w:rPr>
        <w:t xml:space="preserve"> </w:t>
      </w:r>
      <w:proofErr w:type="spellStart"/>
      <w:r w:rsidRPr="00C7055A">
        <w:rPr>
          <w:rFonts w:eastAsia="Times New Roman" w:cs="Times New Roman"/>
          <w:b/>
          <w:bCs/>
          <w:sz w:val="24"/>
          <w:szCs w:val="24"/>
          <w:lang w:val="sk-SK"/>
        </w:rPr>
        <w:t>Vukobrat</w:t>
      </w:r>
      <w:proofErr w:type="spellEnd"/>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Telefón:    + 381 (0)21 487 4339</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Telefax:    + 381 (0)21 456 581</w:t>
      </w:r>
    </w:p>
    <w:p w:rsidR="0015679B" w:rsidRPr="00C7055A" w:rsidRDefault="0015679B" w:rsidP="0015679B">
      <w:pPr>
        <w:spacing w:after="0" w:line="240" w:lineRule="auto"/>
        <w:jc w:val="both"/>
        <w:rPr>
          <w:rFonts w:eastAsia="Times New Roman" w:cs="Times New Roman"/>
          <w:i/>
          <w:iCs/>
          <w:sz w:val="24"/>
          <w:szCs w:val="24"/>
          <w:lang w:val="sk-SK"/>
        </w:rPr>
      </w:pPr>
      <w:r w:rsidRPr="00C7055A">
        <w:rPr>
          <w:rFonts w:eastAsia="Times New Roman" w:cs="Times New Roman"/>
          <w:sz w:val="24"/>
          <w:szCs w:val="24"/>
          <w:lang w:val="sk-SK"/>
        </w:rPr>
        <w:t xml:space="preserve">E-adresa:   </w:t>
      </w:r>
      <w:hyperlink r:id="rId17" w:tooltip="mailto:zorica.vukobrat@vojvodina.gov.rs" w:history="1">
        <w:r w:rsidRPr="00C7055A">
          <w:rPr>
            <w:rFonts w:eastAsia="Times New Roman" w:cs="Times New Roman"/>
            <w:i/>
            <w:iCs/>
            <w:sz w:val="24"/>
            <w:szCs w:val="24"/>
            <w:u w:val="single"/>
            <w:lang w:val="sk-SK"/>
          </w:rPr>
          <w:t>zorica.vukobrat@vojvodina.gov.rs</w:t>
        </w:r>
      </w:hyperlink>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V rámci </w:t>
      </w:r>
      <w:r w:rsidRPr="00C7055A">
        <w:rPr>
          <w:rFonts w:eastAsia="Times New Roman" w:cs="Times New Roman"/>
          <w:b/>
          <w:sz w:val="24"/>
          <w:szCs w:val="24"/>
          <w:lang w:val="sk-SK"/>
        </w:rPr>
        <w:t>Sektora pre rozpočet a analýzu</w:t>
      </w:r>
      <w:r w:rsidRPr="00C7055A">
        <w:rPr>
          <w:rFonts w:eastAsia="Times New Roman" w:cs="Times New Roman"/>
          <w:sz w:val="24"/>
          <w:szCs w:val="24"/>
          <w:lang w:val="sk-SK"/>
        </w:rPr>
        <w:t xml:space="preserve">  sa vykonávajú normatívno-právne, finančno-hmotné a študijno-analytické úkony na príprave uznesení a iných aktov, ktorým sa upravuje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rozpočet. V konaní vo veci prípravy rozpočtu sektor vykonáva úkony vypracovania oboznámení priamym užívateľom prostriedkov rozpočtu  AP Vojvodiny o základných ekonomických predpokladoch a smerniciach na prípravu Rozpočtu AP Vojvodiny, vypracúva pokyny, procedúry a smernice na prípravu rozpočtu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vykonávajú sa študijno-analytické úkony na základe ktorých súvisiacich s definovaním ustanovení dôležitých na vykonanie rozpočtu, vy</w:t>
      </w:r>
      <w:r w:rsidR="00007917" w:rsidRPr="00C7055A">
        <w:rPr>
          <w:rFonts w:eastAsia="Times New Roman" w:cs="Times New Roman"/>
          <w:sz w:val="24"/>
          <w:szCs w:val="24"/>
          <w:lang w:val="sk-SK"/>
        </w:rPr>
        <w:t>konáva študijno-analytické  úko</w:t>
      </w:r>
      <w:r w:rsidRPr="00C7055A">
        <w:rPr>
          <w:rFonts w:eastAsia="Times New Roman" w:cs="Times New Roman"/>
          <w:sz w:val="24"/>
          <w:szCs w:val="24"/>
          <w:lang w:val="sk-SK"/>
        </w:rPr>
        <w:t xml:space="preserve">ny a analýzy na základe ktorých, v súlade s plánovanými a/alebo schválenými politikami navrhuje príjmy a mzdy, resp. výšku </w:t>
      </w:r>
      <w:proofErr w:type="spellStart"/>
      <w:r w:rsidRPr="00C7055A">
        <w:rPr>
          <w:rFonts w:eastAsia="Times New Roman" w:cs="Times New Roman"/>
          <w:sz w:val="24"/>
          <w:szCs w:val="24"/>
          <w:lang w:val="sk-SK"/>
        </w:rPr>
        <w:t>apropriácií</w:t>
      </w:r>
      <w:proofErr w:type="spellEnd"/>
      <w:r w:rsidRPr="00C7055A">
        <w:rPr>
          <w:rFonts w:eastAsia="Times New Roman" w:cs="Times New Roman"/>
          <w:sz w:val="24"/>
          <w:szCs w:val="24"/>
          <w:lang w:val="sk-SK"/>
        </w:rPr>
        <w:t xml:space="preserve"> priamym podľa užívateľov a druhov trov a výdavkov rozpočtu AP Vojvodiny, dbá na</w:t>
      </w:r>
      <w:r w:rsidR="00135FB5" w:rsidRPr="00C7055A">
        <w:rPr>
          <w:rFonts w:eastAsia="Times New Roman" w:cs="Times New Roman"/>
          <w:sz w:val="24"/>
          <w:szCs w:val="24"/>
          <w:lang w:val="sk-SK"/>
        </w:rPr>
        <w:t xml:space="preserve"> uplatnenie programového modelu </w:t>
      </w:r>
      <w:r w:rsidRPr="00C7055A">
        <w:rPr>
          <w:rFonts w:eastAsia="Times New Roman" w:cs="Times New Roman"/>
          <w:sz w:val="24"/>
          <w:szCs w:val="24"/>
          <w:lang w:val="sk-SK"/>
        </w:rPr>
        <w:t xml:space="preserve">a zavedenie rodovo zodpovedného rozpočtovania v spolupráci s inštitúciami príslušnými na zveľadenie rodovej rovnosti, vynáša plán postupného uvádzania rodovo zodpovedného rozpočtovania na nasledujúci rok po úplnú implementáciu rodovej </w:t>
      </w:r>
      <w:r w:rsidRPr="00C7055A">
        <w:rPr>
          <w:rFonts w:eastAsia="Times New Roman" w:cs="Times New Roman"/>
          <w:sz w:val="24"/>
          <w:szCs w:val="24"/>
          <w:lang w:val="sk-SK"/>
        </w:rPr>
        <w:lastRenderedPageBreak/>
        <w:t xml:space="preserve">zložky, oboznamuje verejnosť s predbežným návrhom rozpočtu pred začatím procedúry rozoberania a ustálenia návrhu, chystá návrh mienky k pozmeňovacím návrhom podaným k návrhu rozpočtu a vypracúva občiansky rozpočet. Po vynesení rozpočtu AP Vojvodiny informuje priamych užívateľov rozpočtových prostriedkov o povolených </w:t>
      </w:r>
      <w:proofErr w:type="spellStart"/>
      <w:r w:rsidRPr="00C7055A">
        <w:rPr>
          <w:rFonts w:eastAsia="Times New Roman" w:cs="Times New Roman"/>
          <w:sz w:val="24"/>
          <w:szCs w:val="24"/>
          <w:lang w:val="sk-SK"/>
        </w:rPr>
        <w:t>apropriáciách</w:t>
      </w:r>
      <w:proofErr w:type="spellEnd"/>
      <w:r w:rsidRPr="00C7055A">
        <w:rPr>
          <w:rFonts w:eastAsia="Times New Roman" w:cs="Times New Roman"/>
          <w:sz w:val="24"/>
          <w:szCs w:val="24"/>
          <w:lang w:val="sk-SK"/>
        </w:rPr>
        <w:t xml:space="preserve">.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 užívateľov pre určité obdobie, kontroluje plány realizácie rozpočtu priamych užívateľov na určité obdobie, koná prípadné korekcie. Sektor sústavne sleduje príjmy a výnosy a náklady a výdavky rozpočtu AP Vojvodiny a podľa potreby </w:t>
      </w:r>
      <w:r w:rsidR="00135FB5" w:rsidRPr="00C7055A">
        <w:rPr>
          <w:rFonts w:eastAsia="Times New Roman" w:cs="Times New Roman"/>
          <w:sz w:val="24"/>
          <w:szCs w:val="24"/>
          <w:lang w:val="sk-SK"/>
        </w:rPr>
        <w:t>plánuje aj v spolupráci s priamy</w:t>
      </w:r>
      <w:r w:rsidRPr="00C7055A">
        <w:rPr>
          <w:rFonts w:eastAsia="Times New Roman" w:cs="Times New Roman"/>
          <w:sz w:val="24"/>
          <w:szCs w:val="24"/>
          <w:lang w:val="sk-SK"/>
        </w:rPr>
        <w:t xml:space="preserve">mi užívateľmi rozpočtových prostriedkov pripravuje návrhu rozsahu a opatrenia dočasného zastavenia uskutočnenia rozpočtu a pripráva opätovnú bilanciu rozpočtu.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w:t>
      </w:r>
      <w:proofErr w:type="spellStart"/>
      <w:r w:rsidRPr="00C7055A">
        <w:rPr>
          <w:rFonts w:eastAsia="Times New Roman" w:cs="Times New Roman"/>
          <w:sz w:val="24"/>
          <w:szCs w:val="24"/>
          <w:lang w:val="sk-SK"/>
        </w:rPr>
        <w:t>apropriáciách</w:t>
      </w:r>
      <w:proofErr w:type="spellEnd"/>
      <w:r w:rsidRPr="00C7055A">
        <w:rPr>
          <w:rFonts w:eastAsia="Times New Roman" w:cs="Times New Roman"/>
          <w:sz w:val="24"/>
          <w:szCs w:val="24"/>
          <w:lang w:val="sk-SK"/>
        </w:rPr>
        <w:t xml:space="preserve"> v priebehu roka v zmysle otvárania, zvýšenia alebo </w:t>
      </w:r>
      <w:proofErr w:type="spellStart"/>
      <w:r w:rsidRPr="00C7055A">
        <w:rPr>
          <w:rFonts w:eastAsia="Times New Roman" w:cs="Times New Roman"/>
          <w:sz w:val="24"/>
          <w:szCs w:val="24"/>
          <w:lang w:val="sk-SK"/>
        </w:rPr>
        <w:t>preusmernenia</w:t>
      </w:r>
      <w:proofErr w:type="spellEnd"/>
      <w:r w:rsidRPr="00C7055A">
        <w:rPr>
          <w:rFonts w:eastAsia="Times New Roman" w:cs="Times New Roman"/>
          <w:sz w:val="24"/>
          <w:szCs w:val="24"/>
          <w:lang w:val="sk-SK"/>
        </w:rPr>
        <w:t xml:space="preserve"> povolených </w:t>
      </w:r>
      <w:proofErr w:type="spellStart"/>
      <w:r w:rsidRPr="00C7055A">
        <w:rPr>
          <w:rFonts w:eastAsia="Times New Roman" w:cs="Times New Roman"/>
          <w:sz w:val="24"/>
          <w:szCs w:val="24"/>
          <w:lang w:val="sk-SK"/>
        </w:rPr>
        <w:t>apropriácií</w:t>
      </w:r>
      <w:proofErr w:type="spellEnd"/>
      <w:r w:rsidRPr="00C7055A">
        <w:rPr>
          <w:rFonts w:eastAsia="Times New Roman" w:cs="Times New Roman"/>
          <w:sz w:val="24"/>
          <w:szCs w:val="24"/>
          <w:lang w:val="sk-SK"/>
        </w:rPr>
        <w:t>, návrhu rozhodnutí o prevode prostriedkov do bežnej rozpočtovej rezervy a rozvrhovaní prostriedkov bežnej rozpočtovej rezervy za podmienok stanovených zákonom. V rámci sektora sa vypracúva akt, ktorým sa dáva súhlas užívateľom rozpočtových prostriedkov AP Vojvodiny na prebranie povi</w:t>
      </w:r>
      <w:r w:rsidR="00135FB5" w:rsidRPr="00C7055A">
        <w:rPr>
          <w:rFonts w:eastAsia="Times New Roman" w:cs="Times New Roman"/>
          <w:sz w:val="24"/>
          <w:szCs w:val="24"/>
          <w:lang w:val="sk-SK"/>
        </w:rPr>
        <w:t>n</w:t>
      </w:r>
      <w:r w:rsidRPr="00C7055A">
        <w:rPr>
          <w:rFonts w:eastAsia="Times New Roman" w:cs="Times New Roman"/>
          <w:sz w:val="24"/>
          <w:szCs w:val="24"/>
          <w:lang w:val="sk-SK"/>
        </w:rPr>
        <w:t>ností zo zmlúv, ktoré v dôsledku  druhu výdavkov si vyžadujú platbu viac rokov, ako aj návrh aktu, ktorým sa užívateľom rozpočtových prostriedkov dáva súhlas na prebranie záväzkov na základe zmlúv vzťahujúcich sa na kapitálové výdavky a ktoré si vyžadujú viacročnú platbu, poskytuje mienky k programom hospodárenia verejných podnikov založených AP Vojvodinou v časti vzťahujúcej sa na tvorbu cien výrobkov a služieb a celkovú sumu prostriedkov na výplatu miezd. V spolupráci so Sektorom pre úkony hlavnej knihy trezoru chystá žiadosti na p</w:t>
      </w:r>
      <w:r w:rsidR="00135FB5" w:rsidRPr="00C7055A">
        <w:rPr>
          <w:rFonts w:eastAsia="Times New Roman" w:cs="Times New Roman"/>
          <w:sz w:val="24"/>
          <w:szCs w:val="24"/>
          <w:lang w:val="sk-SK"/>
        </w:rPr>
        <w:t>rekročenie stanovenej úrovni fiš</w:t>
      </w:r>
      <w:r w:rsidRPr="00C7055A">
        <w:rPr>
          <w:rFonts w:eastAsia="Times New Roman" w:cs="Times New Roman"/>
          <w:sz w:val="24"/>
          <w:szCs w:val="24"/>
          <w:lang w:val="sk-SK"/>
        </w:rPr>
        <w:t xml:space="preserve">kálneho deficitu pre nasledujúci rozpočtový rok v súlade so zákonom. Sektor samostatne  alebo, podľa potreby, v spolupráci s inými sektormi sekretariátu, resp. s inými </w:t>
      </w:r>
      <w:proofErr w:type="spellStart"/>
      <w:r w:rsidRPr="00C7055A">
        <w:rPr>
          <w:rFonts w:eastAsia="Times New Roman" w:cs="Times New Roman"/>
          <w:sz w:val="24"/>
          <w:szCs w:val="24"/>
          <w:lang w:val="sk-SK"/>
        </w:rPr>
        <w:t>pokrajinskými</w:t>
      </w:r>
      <w:proofErr w:type="spellEnd"/>
      <w:r w:rsidRPr="00C7055A">
        <w:rPr>
          <w:rFonts w:eastAsia="Times New Roman" w:cs="Times New Roman"/>
          <w:sz w:val="24"/>
          <w:szCs w:val="24"/>
          <w:lang w:val="sk-SK"/>
        </w:rPr>
        <w:t xml:space="preserve"> orgánmi vypracúva mienku na odhad finančných efektov usk</w:t>
      </w:r>
      <w:r w:rsidR="00135FB5" w:rsidRPr="00C7055A">
        <w:rPr>
          <w:rFonts w:eastAsia="Times New Roman" w:cs="Times New Roman"/>
          <w:sz w:val="24"/>
          <w:szCs w:val="24"/>
          <w:lang w:val="sk-SK"/>
        </w:rPr>
        <w:t>u</w:t>
      </w:r>
      <w:r w:rsidRPr="00C7055A">
        <w:rPr>
          <w:rFonts w:eastAsia="Times New Roman" w:cs="Times New Roman"/>
          <w:sz w:val="24"/>
          <w:szCs w:val="24"/>
          <w:lang w:val="sk-SK"/>
        </w:rPr>
        <w:t xml:space="preserve">točnenia predbežných návrhov alebo návrhov aktov, ktoré vynáša </w:t>
      </w:r>
      <w:proofErr w:type="spellStart"/>
      <w:r w:rsidRPr="00C7055A">
        <w:rPr>
          <w:rFonts w:eastAsia="Times New Roman" w:cs="Times New Roman"/>
          <w:sz w:val="24"/>
          <w:szCs w:val="24"/>
          <w:lang w:val="sk-SK"/>
        </w:rPr>
        <w:t>Pokrajinská</w:t>
      </w:r>
      <w:proofErr w:type="spellEnd"/>
      <w:r w:rsidRPr="00C7055A">
        <w:rPr>
          <w:rFonts w:eastAsia="Times New Roman" w:cs="Times New Roman"/>
          <w:sz w:val="24"/>
          <w:szCs w:val="24"/>
          <w:lang w:val="sk-SK"/>
        </w:rPr>
        <w:t xml:space="preserve"> vláda a Zhromaždenie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ako aj keď je potrebné zabezpečiť mienku o uplatnení predpisov z oblasti rozpočtového systému a rozpočtovej politiky (ako sú: žia</w:t>
      </w:r>
      <w:r w:rsidR="00135FB5" w:rsidRPr="00C7055A">
        <w:rPr>
          <w:rFonts w:eastAsia="Times New Roman" w:cs="Times New Roman"/>
          <w:sz w:val="24"/>
          <w:szCs w:val="24"/>
          <w:lang w:val="sk-SK"/>
        </w:rPr>
        <w:t>dosti a súhlasy a v postupe zapĺ</w:t>
      </w:r>
      <w:r w:rsidRPr="00C7055A">
        <w:rPr>
          <w:rFonts w:eastAsia="Times New Roman" w:cs="Times New Roman"/>
          <w:sz w:val="24"/>
          <w:szCs w:val="24"/>
          <w:lang w:val="sk-SK"/>
        </w:rPr>
        <w:t>ňania voľných /uvoľnených prázdnych miest a iné pracovné a na podklade zmluvy angažovanie zamestnancov a pod.)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 a v súlade s po</w:t>
      </w:r>
      <w:r w:rsidR="00135FB5" w:rsidRPr="00C7055A">
        <w:rPr>
          <w:rFonts w:eastAsia="Times New Roman" w:cs="Times New Roman"/>
          <w:sz w:val="24"/>
          <w:szCs w:val="24"/>
          <w:lang w:val="sk-SK"/>
        </w:rPr>
        <w:t>t</w:t>
      </w:r>
      <w:r w:rsidRPr="00C7055A">
        <w:rPr>
          <w:rFonts w:eastAsia="Times New Roman" w:cs="Times New Roman"/>
          <w:sz w:val="24"/>
          <w:szCs w:val="24"/>
          <w:lang w:val="sk-SK"/>
        </w:rPr>
        <w:t>rebami zveľaden</w:t>
      </w:r>
      <w:r w:rsidR="00135FB5" w:rsidRPr="00C7055A">
        <w:rPr>
          <w:rFonts w:eastAsia="Times New Roman" w:cs="Times New Roman"/>
          <w:sz w:val="24"/>
          <w:szCs w:val="24"/>
          <w:lang w:val="sk-SK"/>
        </w:rPr>
        <w:t>i</w:t>
      </w:r>
      <w:r w:rsidRPr="00C7055A">
        <w:rPr>
          <w:rFonts w:eastAsia="Times New Roman" w:cs="Times New Roman"/>
          <w:sz w:val="24"/>
          <w:szCs w:val="24"/>
          <w:lang w:val="sk-SK"/>
        </w:rPr>
        <w:t xml:space="preserve">a rozpočtového procesu organizuje odborné kolokviá a iné formy spolupráce, samostatne alebo v spolupráci s inými relevantnými inštitúciami. Sektor vzhliadne a informuje </w:t>
      </w:r>
      <w:proofErr w:type="spellStart"/>
      <w:r w:rsidRPr="00C7055A">
        <w:rPr>
          <w:rFonts w:eastAsia="Times New Roman" w:cs="Times New Roman"/>
          <w:sz w:val="24"/>
          <w:szCs w:val="24"/>
          <w:lang w:val="sk-SK"/>
        </w:rPr>
        <w:t>Pokrajinskú</w:t>
      </w:r>
      <w:proofErr w:type="spellEnd"/>
      <w:r w:rsidRPr="00C7055A">
        <w:rPr>
          <w:rFonts w:eastAsia="Times New Roman" w:cs="Times New Roman"/>
          <w:sz w:val="24"/>
          <w:szCs w:val="24"/>
          <w:lang w:val="sk-SK"/>
        </w:rPr>
        <w:t xml:space="preserve"> vládu o uskutočnení platby verejných príjmov – daní, príspevkov, poplatkov, a iných verejných príjmov uskutočnených na území AP Vojvodiny a to podľa daňových foriem, podľa druhov, príslušnosti a podľa jednotiek lokálnej samosprávy, ako aj o uskutočnení príjmov a výdavkov rozpočtu jednotky lokálnej samosprávy na území AP Vojvodiny. Sektor vykonáva aj iné úkony súvisiace s uplatňovaním rozpočtového systému a rozpočtovej politiky.</w:t>
      </w:r>
    </w:p>
    <w:p w:rsidR="0015679B" w:rsidRPr="00C7055A" w:rsidRDefault="0015679B" w:rsidP="0015679B">
      <w:pPr>
        <w:spacing w:before="100" w:beforeAutospacing="1"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lastRenderedPageBreak/>
        <w:t>V Sektore pre rozpočet a analýzu je užšia vnútorná jednotka</w:t>
      </w:r>
    </w:p>
    <w:p w:rsidR="0015679B" w:rsidRPr="00C7055A" w:rsidRDefault="0015679B" w:rsidP="0015679B">
      <w:pPr>
        <w:numPr>
          <w:ilvl w:val="0"/>
          <w:numId w:val="7"/>
        </w:numPr>
        <w:spacing w:before="100" w:beforeAutospacing="1" w:after="0" w:line="240" w:lineRule="auto"/>
        <w:jc w:val="both"/>
        <w:rPr>
          <w:rFonts w:eastAsia="Times New Roman" w:cs="Times New Roman"/>
          <w:sz w:val="24"/>
          <w:szCs w:val="24"/>
          <w:lang w:val="sk-SK"/>
        </w:rPr>
      </w:pPr>
      <w:r w:rsidRPr="00C7055A">
        <w:rPr>
          <w:rFonts w:eastAsia="Times New Roman" w:cs="Times New Roman"/>
          <w:sz w:val="24"/>
          <w:szCs w:val="24"/>
          <w:lang w:val="sk-SK"/>
        </w:rPr>
        <w:t>Oddelenie pre rozpočet a</w:t>
      </w:r>
    </w:p>
    <w:p w:rsidR="0015679B" w:rsidRPr="00C7055A" w:rsidRDefault="00135FB5" w:rsidP="0015679B">
      <w:pPr>
        <w:numPr>
          <w:ilvl w:val="0"/>
          <w:numId w:val="7"/>
        </w:numPr>
        <w:spacing w:before="100" w:beforeAutospacing="1" w:after="0" w:line="240" w:lineRule="auto"/>
        <w:jc w:val="both"/>
        <w:rPr>
          <w:rFonts w:eastAsia="Times New Roman" w:cs="Times New Roman"/>
          <w:sz w:val="24"/>
          <w:szCs w:val="24"/>
          <w:lang w:val="sk-SK"/>
        </w:rPr>
      </w:pPr>
      <w:r w:rsidRPr="00C7055A">
        <w:rPr>
          <w:rFonts w:eastAsia="Times New Roman" w:cs="Times New Roman"/>
          <w:sz w:val="24"/>
          <w:szCs w:val="24"/>
          <w:lang w:val="sk-SK"/>
        </w:rPr>
        <w:t>Skupina pre fiškálne</w:t>
      </w:r>
      <w:r w:rsidR="0015679B" w:rsidRPr="00C7055A">
        <w:rPr>
          <w:rFonts w:eastAsia="Times New Roman" w:cs="Times New Roman"/>
          <w:sz w:val="24"/>
          <w:szCs w:val="24"/>
          <w:lang w:val="sk-SK"/>
        </w:rPr>
        <w:t xml:space="preserve"> a makroekonomické analýzy.</w:t>
      </w:r>
    </w:p>
    <w:p w:rsidR="0015679B" w:rsidRPr="00C7055A" w:rsidRDefault="0015679B" w:rsidP="0015679B">
      <w:pPr>
        <w:spacing w:before="100" w:beforeAutospacing="1" w:after="0" w:line="240" w:lineRule="auto"/>
        <w:jc w:val="both"/>
        <w:rPr>
          <w:rFonts w:eastAsia="Times New Roman" w:cs="Times New Roman"/>
          <w:sz w:val="24"/>
          <w:szCs w:val="24"/>
          <w:lang w:val="sk-SK"/>
        </w:rPr>
      </w:pPr>
    </w:p>
    <w:p w:rsidR="0015679B" w:rsidRPr="00C7055A" w:rsidRDefault="0015679B" w:rsidP="0015679B">
      <w:pPr>
        <w:spacing w:before="100" w:beforeAutospacing="1" w:after="0" w:line="240" w:lineRule="auto"/>
        <w:jc w:val="both"/>
        <w:rPr>
          <w:rFonts w:eastAsia="Times New Roman" w:cs="Times New Roman"/>
          <w:sz w:val="24"/>
          <w:szCs w:val="24"/>
          <w:lang w:val="sk-SK"/>
        </w:rPr>
      </w:pPr>
      <w:r w:rsidRPr="00C7055A">
        <w:rPr>
          <w:rFonts w:eastAsia="Times New Roman" w:cs="Times New Roman"/>
          <w:b/>
          <w:bCs/>
          <w:smallCaps/>
          <w:sz w:val="24"/>
          <w:szCs w:val="24"/>
          <w:lang w:val="sk-SK"/>
        </w:rPr>
        <w:t>SEKTOR PRE PRÁVNE A EKONOMICKÉ ÚKONY</w:t>
      </w:r>
    </w:p>
    <w:p w:rsidR="0015679B" w:rsidRPr="00C7055A" w:rsidRDefault="0015679B" w:rsidP="0015679B">
      <w:pPr>
        <w:spacing w:before="100" w:beforeAutospacing="1" w:after="100" w:afterAutospacing="1" w:line="240" w:lineRule="auto"/>
        <w:ind w:firstLine="360"/>
        <w:jc w:val="both"/>
        <w:rPr>
          <w:rFonts w:eastAsia="Times New Roman" w:cs="Times New Roman"/>
          <w:b/>
          <w:bCs/>
          <w:sz w:val="24"/>
          <w:szCs w:val="24"/>
          <w:lang w:val="sk-SK"/>
        </w:rPr>
      </w:pPr>
      <w:r w:rsidRPr="00C7055A">
        <w:rPr>
          <w:rFonts w:eastAsia="Times New Roman" w:cs="Times New Roman"/>
          <w:b/>
          <w:bCs/>
          <w:sz w:val="24"/>
          <w:szCs w:val="24"/>
          <w:lang w:val="sk-SK"/>
        </w:rPr>
        <w:t xml:space="preserve">Asistent </w:t>
      </w:r>
      <w:proofErr w:type="spellStart"/>
      <w:r w:rsidRPr="00C7055A">
        <w:rPr>
          <w:rFonts w:eastAsia="Times New Roman" w:cs="Times New Roman"/>
          <w:b/>
          <w:bCs/>
          <w:sz w:val="24"/>
          <w:szCs w:val="24"/>
          <w:lang w:val="sk-SK"/>
        </w:rPr>
        <w:t>pokrajinského</w:t>
      </w:r>
      <w:proofErr w:type="spellEnd"/>
      <w:r w:rsidRPr="00C7055A">
        <w:rPr>
          <w:rFonts w:eastAsia="Times New Roman" w:cs="Times New Roman"/>
          <w:b/>
          <w:bCs/>
          <w:sz w:val="24"/>
          <w:szCs w:val="24"/>
          <w:lang w:val="sk-SK"/>
        </w:rPr>
        <w:t xml:space="preserve"> tajomníka  – </w:t>
      </w:r>
      <w:proofErr w:type="spellStart"/>
      <w:r w:rsidRPr="00C7055A">
        <w:rPr>
          <w:rFonts w:eastAsia="Times New Roman" w:cs="Times New Roman"/>
          <w:b/>
          <w:bCs/>
          <w:sz w:val="24"/>
          <w:szCs w:val="24"/>
          <w:lang w:val="sk-SK"/>
        </w:rPr>
        <w:t>Dragica</w:t>
      </w:r>
      <w:proofErr w:type="spellEnd"/>
      <w:r w:rsidRPr="00C7055A">
        <w:rPr>
          <w:rFonts w:eastAsia="Times New Roman" w:cs="Times New Roman"/>
          <w:b/>
          <w:bCs/>
          <w:sz w:val="24"/>
          <w:szCs w:val="24"/>
          <w:lang w:val="sk-SK"/>
        </w:rPr>
        <w:t xml:space="preserve"> </w:t>
      </w:r>
      <w:proofErr w:type="spellStart"/>
      <w:r w:rsidRPr="00C7055A">
        <w:rPr>
          <w:rFonts w:eastAsia="Times New Roman" w:cs="Times New Roman"/>
          <w:b/>
          <w:bCs/>
          <w:sz w:val="24"/>
          <w:szCs w:val="24"/>
          <w:lang w:val="sk-SK"/>
        </w:rPr>
        <w:t>Raković</w:t>
      </w:r>
      <w:proofErr w:type="spellEnd"/>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Telefón:    + 381 (0)21 487 4028</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Telefax:    + 381 (0)21 456 581</w:t>
      </w:r>
    </w:p>
    <w:p w:rsidR="0015679B" w:rsidRPr="00C7055A" w:rsidRDefault="0015679B" w:rsidP="0015679B">
      <w:pPr>
        <w:spacing w:after="0" w:line="240" w:lineRule="auto"/>
        <w:jc w:val="both"/>
        <w:rPr>
          <w:rFonts w:eastAsia="Times New Roman" w:cs="Times New Roman"/>
          <w:i/>
          <w:sz w:val="24"/>
          <w:szCs w:val="24"/>
          <w:lang w:val="sk-SK"/>
        </w:rPr>
      </w:pPr>
      <w:r w:rsidRPr="00C7055A">
        <w:rPr>
          <w:rFonts w:eastAsia="Times New Roman" w:cs="Times New Roman"/>
          <w:sz w:val="24"/>
          <w:szCs w:val="24"/>
          <w:lang w:val="sk-SK"/>
        </w:rPr>
        <w:t xml:space="preserve">E-adresa:  </w:t>
      </w:r>
      <w:ins w:id="5" w:author="Aleksandra Dovijarov" w:date="2021-03-15T09:16:00Z">
        <w:r w:rsidRPr="00C7055A">
          <w:rPr>
            <w:rFonts w:eastAsia="Times New Roman" w:cs="Calibri"/>
            <w:i/>
            <w:sz w:val="24"/>
            <w:szCs w:val="24"/>
            <w:lang w:val="sk-SK"/>
          </w:rPr>
          <w:fldChar w:fldCharType="begin"/>
        </w:r>
        <w:r w:rsidRPr="00C7055A">
          <w:rPr>
            <w:rFonts w:eastAsia="Times New Roman" w:cs="Calibri"/>
            <w:i/>
            <w:sz w:val="24"/>
            <w:szCs w:val="24"/>
            <w:lang w:val="sk-SK"/>
          </w:rPr>
          <w:instrText xml:space="preserve"> HYPERLINK "mailto:zoran.pilipovic@vojvodina.gov.rs" </w:instrText>
        </w:r>
        <w:r w:rsidRPr="00C7055A">
          <w:rPr>
            <w:rFonts w:eastAsia="Times New Roman" w:cs="Calibri"/>
            <w:i/>
            <w:sz w:val="24"/>
            <w:szCs w:val="24"/>
            <w:lang w:val="sk-SK"/>
          </w:rPr>
          <w:fldChar w:fldCharType="separate"/>
        </w:r>
        <w:r w:rsidRPr="00C7055A">
          <w:rPr>
            <w:rFonts w:eastAsia="Times New Roman" w:cs="Calibri"/>
            <w:i/>
            <w:color w:val="0000FF"/>
            <w:sz w:val="24"/>
            <w:szCs w:val="24"/>
            <w:u w:val="single"/>
            <w:lang w:val="sk-SK"/>
          </w:rPr>
          <w:t>dragica.rakovic@vojvodina.gov.rs</w:t>
        </w:r>
        <w:r w:rsidRPr="00C7055A">
          <w:rPr>
            <w:rFonts w:eastAsia="Times New Roman" w:cs="Calibri"/>
            <w:i/>
            <w:sz w:val="24"/>
            <w:szCs w:val="24"/>
            <w:lang w:val="sk-SK"/>
          </w:rPr>
          <w:fldChar w:fldCharType="end"/>
        </w:r>
      </w:ins>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before="100" w:beforeAutospacing="1" w:after="100" w:afterAutospacing="1" w:line="240" w:lineRule="auto"/>
        <w:ind w:firstLine="360"/>
        <w:jc w:val="both"/>
        <w:rPr>
          <w:rFonts w:eastAsia="Times New Roman" w:cs="Arial"/>
          <w:sz w:val="24"/>
          <w:szCs w:val="24"/>
          <w:lang w:val="sk-SK"/>
        </w:rPr>
      </w:pPr>
      <w:r w:rsidRPr="00C7055A">
        <w:rPr>
          <w:rFonts w:eastAsia="Times New Roman" w:cs="Times New Roman"/>
          <w:sz w:val="24"/>
          <w:szCs w:val="24"/>
          <w:lang w:val="sk-SK"/>
        </w:rPr>
        <w:t xml:space="preserve">V rámci </w:t>
      </w:r>
      <w:r w:rsidRPr="00C7055A">
        <w:rPr>
          <w:rFonts w:eastAsia="Times New Roman" w:cs="Times New Roman"/>
          <w:b/>
          <w:sz w:val="24"/>
          <w:szCs w:val="24"/>
          <w:lang w:val="sk-SK"/>
        </w:rPr>
        <w:t xml:space="preserve">Sektora pre právne a ekonomické úkony </w:t>
      </w:r>
      <w:r w:rsidRPr="00C7055A">
        <w:rPr>
          <w:rFonts w:eastAsia="Times New Roman" w:cs="Times New Roman"/>
          <w:sz w:val="24"/>
          <w:szCs w:val="24"/>
          <w:lang w:val="sk-SK"/>
        </w:rPr>
        <w:t>sa vykonávajú vypracovania normatívno-právne, všeobecno-právne, finančno-hmotné úkony administratívne a sprievodné pomocno-technické úkony. V rámci sektora sa vykonávajú úkony prípravy a vypracovania návrhov a predbežných normatívnych aktov z pôsobnosti sekretariátu. Sektor samostatne, alebo podľa potreby v spolupráci s inými sektormi sekretariátov vypracúva odborné mienky Zhromaždeniu</w:t>
      </w:r>
      <w:r w:rsidR="00836209" w:rsidRPr="00C7055A">
        <w:rPr>
          <w:rFonts w:eastAsia="Times New Roman" w:cs="Times New Roman"/>
          <w:sz w:val="24"/>
          <w:szCs w:val="24"/>
          <w:lang w:val="sk-SK"/>
        </w:rPr>
        <w:t xml:space="preserve"> Autonómnej </w:t>
      </w:r>
      <w:proofErr w:type="spellStart"/>
      <w:r w:rsidR="00836209" w:rsidRPr="00C7055A">
        <w:rPr>
          <w:rFonts w:eastAsia="Times New Roman" w:cs="Times New Roman"/>
          <w:sz w:val="24"/>
          <w:szCs w:val="24"/>
          <w:lang w:val="sk-SK"/>
        </w:rPr>
        <w:t>pokrajiny</w:t>
      </w:r>
      <w:proofErr w:type="spellEnd"/>
      <w:r w:rsidR="00836209" w:rsidRPr="00C7055A">
        <w:rPr>
          <w:rFonts w:eastAsia="Times New Roman" w:cs="Times New Roman"/>
          <w:sz w:val="24"/>
          <w:szCs w:val="24"/>
          <w:lang w:val="sk-SK"/>
        </w:rPr>
        <w:t xml:space="preserve"> Vojvodiny </w:t>
      </w:r>
      <w:r w:rsidRPr="00C7055A">
        <w:rPr>
          <w:rFonts w:eastAsia="Times New Roman" w:cs="Times New Roman"/>
          <w:sz w:val="24"/>
          <w:szCs w:val="24"/>
          <w:lang w:val="sk-SK"/>
        </w:rPr>
        <w:t>a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vláde k predbežným návrhom a návrhom aktov o zladenosti týchto aktov v právnickom systéme keď je za ich uskutočňovanie potrebné zabezpečiť finančné prostriedky. V sektore sa vykonávajú úkony vypracovania kádrového plánu. V rámci sektora sa vykonávajú úkony vypracovania aktu o vnútornej organizácii a systematizácii pracovných miest v sekretariáte. V sektore sa vykonávajú normatívno-právnické úkony a všeobecné právne úkony v oblasti pracovných vzťahov a vypracovania aktov o jednotlivých právach z pracovných vzťahov zamestnancov a pracovne angažovaných osôb v sekretariáte. Sektor spolupracuje so Službou spravovania ľu</w:t>
      </w:r>
      <w:r w:rsidR="00135FB5" w:rsidRPr="00C7055A">
        <w:rPr>
          <w:rFonts w:eastAsia="Times New Roman" w:cs="Times New Roman"/>
          <w:sz w:val="24"/>
          <w:szCs w:val="24"/>
          <w:lang w:val="sk-SK"/>
        </w:rPr>
        <w:t>dskými zdrojmi ohľadom pracovno-</w:t>
      </w:r>
      <w:r w:rsidRPr="00C7055A">
        <w:rPr>
          <w:rFonts w:eastAsia="Times New Roman" w:cs="Times New Roman"/>
          <w:sz w:val="24"/>
          <w:szCs w:val="24"/>
          <w:lang w:val="sk-SK"/>
        </w:rPr>
        <w:t>právnického postavenia zamestnancov a pracovne angažovaných osôb a odborného zdokonaľovania zamestnancov v sekretariáte. V rámci sektora sa vykonávajú odborno-technické a administratívne úkony súvisiace s uskutočnením súbehu na obsadenie pracovných miest v sekretariáte. Sektor pripravuje ročný program práce a správy o práci sekretariátu. Vykonávajú sa odborné administratívne úkony súvisiace so ustálením a prácou odborných komisií a pracovných sku</w:t>
      </w:r>
      <w:r w:rsidR="00135FB5" w:rsidRPr="00C7055A">
        <w:rPr>
          <w:rFonts w:eastAsia="Times New Roman" w:cs="Times New Roman"/>
          <w:sz w:val="24"/>
          <w:szCs w:val="24"/>
          <w:lang w:val="sk-SK"/>
        </w:rPr>
        <w:t>pín, ktoré v rámci činnosti sekret</w:t>
      </w:r>
      <w:r w:rsidR="00836209" w:rsidRPr="00C7055A">
        <w:rPr>
          <w:rFonts w:eastAsia="Times New Roman" w:cs="Times New Roman"/>
          <w:sz w:val="24"/>
          <w:szCs w:val="24"/>
          <w:lang w:val="sk-SK"/>
        </w:rPr>
        <w:t>ar</w:t>
      </w:r>
      <w:r w:rsidRPr="00C7055A">
        <w:rPr>
          <w:rFonts w:eastAsia="Times New Roman" w:cs="Times New Roman"/>
          <w:sz w:val="24"/>
          <w:szCs w:val="24"/>
          <w:lang w:val="sk-SK"/>
        </w:rPr>
        <w:t xml:space="preserve">iátu zriadi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tajomník. </w:t>
      </w:r>
      <w:r w:rsidRPr="00C7055A">
        <w:rPr>
          <w:rFonts w:eastAsia="Times New Roman" w:cs="Arial"/>
          <w:sz w:val="24"/>
          <w:szCs w:val="24"/>
          <w:lang w:val="sk-SK"/>
        </w:rPr>
        <w:t>V spolupráci s ostatnými sektormi sekretariátu pripravuje sektor ročný pracovný program a správy o činnosti sekretariátu, ako aj ďalšie správy súvisiace s prácou sekretariátu.  V rámci sektoru sa vykonávajú odborné a administratívne práce súvisiace s prípravou a monitorovanie integrity plánu, predchádzanie konfliktom záujmov pri výkone verejných funkcií, funkcia osôb vykonávajúcich verejné funkcie reportovanie, vedenie evidencie darov a ďalších aktivít spoj</w:t>
      </w:r>
      <w:r w:rsidR="00836209" w:rsidRPr="00C7055A">
        <w:rPr>
          <w:rFonts w:eastAsia="Times New Roman" w:cs="Arial"/>
          <w:sz w:val="24"/>
          <w:szCs w:val="24"/>
          <w:lang w:val="sk-SK"/>
        </w:rPr>
        <w:t>ených s povinnosťami vyplývajúci</w:t>
      </w:r>
      <w:r w:rsidRPr="00C7055A">
        <w:rPr>
          <w:rFonts w:eastAsia="Times New Roman" w:cs="Arial"/>
          <w:sz w:val="24"/>
          <w:szCs w:val="24"/>
          <w:lang w:val="sk-SK"/>
        </w:rPr>
        <w:t xml:space="preserve">mi z právnych predpisov, boj proti korupcii a predchádzanie konfliktu záujmov. V sektore sa vykonávajú práce na tvorbe a zverejňovaní informátora na webovej stránke sekretariátu. Normatívne právne záležitosti sa vykonávajú pri zostavovaní, implementácii a aktualizácii zákonov o finančnom hospodárení a kontrole. V spolupráci s ostatnými sektormi </w:t>
      </w:r>
      <w:r w:rsidRPr="00C7055A">
        <w:rPr>
          <w:rFonts w:eastAsia="Times New Roman" w:cs="Arial"/>
          <w:sz w:val="24"/>
          <w:szCs w:val="24"/>
          <w:lang w:val="sk-SK"/>
        </w:rPr>
        <w:lastRenderedPageBreak/>
        <w:t xml:space="preserve">sekretariátu </w:t>
      </w:r>
      <w:r w:rsidRPr="00C7055A">
        <w:rPr>
          <w:rFonts w:eastAsia="Times New Roman" w:cs="Times New Roman"/>
          <w:sz w:val="24"/>
          <w:szCs w:val="24"/>
          <w:lang w:val="sk-SK"/>
        </w:rPr>
        <w:t>v rámci sektora sa vykonávajú úkony dozoru uplatnenia ustanov</w:t>
      </w:r>
      <w:r w:rsidR="00836209" w:rsidRPr="00C7055A">
        <w:rPr>
          <w:rFonts w:eastAsia="Times New Roman" w:cs="Times New Roman"/>
          <w:sz w:val="24"/>
          <w:szCs w:val="24"/>
          <w:lang w:val="sk-SK"/>
        </w:rPr>
        <w:t>ení z</w:t>
      </w:r>
      <w:r w:rsidRPr="00C7055A">
        <w:rPr>
          <w:rFonts w:eastAsia="Times New Roman" w:cs="Times New Roman"/>
          <w:sz w:val="24"/>
          <w:szCs w:val="24"/>
          <w:lang w:val="sk-SK"/>
        </w:rPr>
        <w:t>ákona o verejnom vlastníctve a na základe neho vynesených podzákonných predpisov a obstarávaní, používaní, spravovaní a nakladaní vec</w:t>
      </w:r>
      <w:r w:rsidR="00836209" w:rsidRPr="00C7055A">
        <w:rPr>
          <w:rFonts w:eastAsia="Times New Roman" w:cs="Times New Roman"/>
          <w:sz w:val="24"/>
          <w:szCs w:val="24"/>
          <w:lang w:val="sk-SK"/>
        </w:rPr>
        <w:t>a</w:t>
      </w:r>
      <w:r w:rsidRPr="00C7055A">
        <w:rPr>
          <w:rFonts w:eastAsia="Times New Roman" w:cs="Times New Roman"/>
          <w:sz w:val="24"/>
          <w:szCs w:val="24"/>
          <w:lang w:val="sk-SK"/>
        </w:rPr>
        <w:t>mi vo vlast</w:t>
      </w:r>
      <w:r w:rsidR="00836209" w:rsidRPr="00C7055A">
        <w:rPr>
          <w:rFonts w:eastAsia="Times New Roman" w:cs="Times New Roman"/>
          <w:sz w:val="24"/>
          <w:szCs w:val="24"/>
          <w:lang w:val="sk-SK"/>
        </w:rPr>
        <w:t>n</w:t>
      </w:r>
      <w:r w:rsidRPr="00C7055A">
        <w:rPr>
          <w:rFonts w:eastAsia="Times New Roman" w:cs="Times New Roman"/>
          <w:sz w:val="24"/>
          <w:szCs w:val="24"/>
          <w:lang w:val="sk-SK"/>
        </w:rPr>
        <w:t xml:space="preserve">íctve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uskutočnenia konania verejného obstarávania. </w:t>
      </w:r>
      <w:r w:rsidRPr="00C7055A">
        <w:rPr>
          <w:rFonts w:eastAsia="Times New Roman" w:cs="Arial"/>
          <w:sz w:val="24"/>
          <w:szCs w:val="24"/>
          <w:lang w:val="sk-SK"/>
        </w:rPr>
        <w:t xml:space="preserve">Vykonáva administratívne a kancelárske funkcie pre sekretariát, robí distribúciu interných dokumentov po </w:t>
      </w:r>
      <w:proofErr w:type="spellStart"/>
      <w:r w:rsidRPr="00C7055A">
        <w:rPr>
          <w:rFonts w:eastAsia="Times New Roman" w:cs="Arial"/>
          <w:sz w:val="24"/>
          <w:szCs w:val="24"/>
          <w:lang w:val="sk-SK"/>
        </w:rPr>
        <w:t>obdržaní</w:t>
      </w:r>
      <w:proofErr w:type="spellEnd"/>
      <w:r w:rsidRPr="00C7055A">
        <w:rPr>
          <w:rFonts w:eastAsia="Times New Roman" w:cs="Arial"/>
          <w:sz w:val="24"/>
          <w:szCs w:val="24"/>
          <w:lang w:val="sk-SK"/>
        </w:rPr>
        <w:t>, rozvod a distribúciu pošty a nákup kancelárskych potrieb pre potreby zamestnancov v sekretariáte. Nasledujúce knihy sú vedené: Dodávateľské knihy pre mesto, faktúru a kniha odbornej literatúry. Administratívne úlohy súvisiace s poskytovaním služobných vozidiel pre potreby sekretariátu, vydávanie cestovných príkazov na služobné cesty zamestnancov sekretariátu. Úlohy vodiča motorového vozidla sa vykonávajú pre potreby sekretariátu. V rámci sektoru sa vykonávajú materiálové a finančné záležitosti týkajúce sa prípravy a realizácie platobného príkazu, t</w:t>
      </w:r>
      <w:r w:rsidR="00762B9D" w:rsidRPr="00C7055A">
        <w:rPr>
          <w:rFonts w:eastAsia="Times New Roman" w:cs="Arial"/>
          <w:sz w:val="24"/>
          <w:szCs w:val="24"/>
          <w:lang w:val="sk-SK"/>
        </w:rPr>
        <w:t xml:space="preserve">. </w:t>
      </w:r>
      <w:r w:rsidRPr="00C7055A">
        <w:rPr>
          <w:rFonts w:eastAsia="Times New Roman" w:cs="Arial"/>
          <w:sz w:val="24"/>
          <w:szCs w:val="24"/>
          <w:lang w:val="sk-SK"/>
        </w:rPr>
        <w:t>j</w:t>
      </w:r>
      <w:r w:rsidR="00762B9D" w:rsidRPr="00C7055A">
        <w:rPr>
          <w:rFonts w:eastAsia="Times New Roman" w:cs="Arial"/>
          <w:sz w:val="24"/>
          <w:szCs w:val="24"/>
          <w:lang w:val="sk-SK"/>
        </w:rPr>
        <w:t>.</w:t>
      </w:r>
      <w:r w:rsidRPr="00C7055A">
        <w:rPr>
          <w:rFonts w:eastAsia="Times New Roman" w:cs="Arial"/>
          <w:sz w:val="24"/>
          <w:szCs w:val="24"/>
          <w:lang w:val="sk-SK"/>
        </w:rPr>
        <w:t xml:space="preserve"> prevodu finančných prostriedkov v súvislosti s platbami sekretariátu. V rámci sektoru sa vykonávajú materiálno - finančné záležitosti finančných služieb sekretariátu, ktorý sa týka prípravy a vypracovania personálneho a finančného plánu, prípravy a dokončenia dokumentácie pre realizáciu finančného plánu, príprava žiadostí pre výplatu finančných prostriedkov, vedenie pomocných kníh a sú v súlade so všeobecným knihy a zostavovanie konsolidovaných periodických a výročných správ. Sektor pripravuje návrh rozhodnutia pre </w:t>
      </w:r>
      <w:proofErr w:type="spellStart"/>
      <w:r w:rsidRPr="00C7055A">
        <w:rPr>
          <w:rFonts w:eastAsia="Times New Roman" w:cs="Arial"/>
          <w:sz w:val="24"/>
          <w:szCs w:val="24"/>
          <w:lang w:val="sk-SK"/>
        </w:rPr>
        <w:t>Pokrajinskú</w:t>
      </w:r>
      <w:proofErr w:type="spellEnd"/>
      <w:r w:rsidRPr="00C7055A">
        <w:rPr>
          <w:rFonts w:eastAsia="Times New Roman" w:cs="Arial"/>
          <w:sz w:val="24"/>
          <w:szCs w:val="24"/>
          <w:lang w:val="sk-SK"/>
        </w:rPr>
        <w:t xml:space="preserve"> vládu, ktorá stanovuje podmienky, spôsob a kritériá prideľovania finančných prostriedkov sekretariátu na projekty finančne podporované Európskou úniou. Sektor pripravuje znenie verejnej súťaže, formuláre súťaže a pokyny na vykonanie rozhodnutia. Zamestnanci v sektore sa podieľajú na práci komisie pre hospodársku súťaž, ktorá vyhodnocuje predložené žiadosti o verejnú súťaž a v rámci komisie podáva odôvodnenú žiadosť o pridelenie finančných prostriedkov v rámci verejnej súťaže. Úkony týkajúce sa prideľovania finančných prostriedkov v rámci verejnej súťaže (rozhodnutie o pridelení finančných prostriedkov, dohody s príjemcami finančných prostriedkov a riešenia na vyplácanie finančných prostriedkov na základe uzatvorených zmlúv) sa robia. Prebiehajú aktivity na monitorovanie realizácie podporovaných projektov a v tejto súvislosti sektor pripravuje potrebné správy a v spolupráci s inými sektormi dáva pokyn užívateľom finančných prostriedkov súvisiacich s vrátením nevyužitých prostriedkov do rozpočtu AP Vojvodiny. Ak je to potrebné, sektor sa podieľa na príprave príležitostných informácií o špecifických otázkach záujmu o hospodársky rozvoj AP Vojvodiny. Sektor sa zaoberá prípravou a hodnotením, ako aj monitorovaním realizácie a podávania správ o realizácii investičných projektov v súlade so zákonmi, ktoré upravujú túto oblasť. Plní úlohy zabezpečenia a udržania, technické požiadavky na prístup k on-line databázy investičných projektov  AP Vojvodiny ako informačného systému, ktorý sa zriaďuje pri s</w:t>
      </w:r>
      <w:r w:rsidR="00836209" w:rsidRPr="00C7055A">
        <w:rPr>
          <w:rFonts w:eastAsia="Times New Roman" w:cs="Arial"/>
          <w:sz w:val="24"/>
          <w:szCs w:val="24"/>
          <w:lang w:val="sk-SK"/>
        </w:rPr>
        <w:t xml:space="preserve">ekretariáte a slúži ako podnet  </w:t>
      </w:r>
      <w:r w:rsidRPr="00C7055A">
        <w:rPr>
          <w:rFonts w:eastAsia="Times New Roman" w:cs="Arial"/>
          <w:sz w:val="24"/>
          <w:szCs w:val="24"/>
          <w:lang w:val="sk-SK"/>
        </w:rPr>
        <w:t xml:space="preserve">spravovania kapitálnych projektov, ktorých oprávnený navrhovateľ je priamy užívateľ rozpočtových prostriedkov AP Vojvodiny. Vykonáva aktivity na zadávanie a aktualizáciu údajov v databáze kapitálových projektov AP Vojvodiny. Vykonáva odborné administratívne úkony týkajúce sa zriadenia a práce odbornej komisie zodpovednej za kontrolu predchádzajúcej štúdie uskutočniteľnosti kapitálových projektov. Úlohou je poskytnúť technické podmienky pre prístup k integrovanej databáze kapitálových projektov založenej republikovým orgánom zodpovedným za financie. Sektor </w:t>
      </w:r>
      <w:r w:rsidRPr="00C7055A">
        <w:rPr>
          <w:rFonts w:eastAsia="Times New Roman" w:cs="Arial"/>
          <w:sz w:val="24"/>
          <w:szCs w:val="24"/>
          <w:lang w:val="sk-SK"/>
        </w:rPr>
        <w:lastRenderedPageBreak/>
        <w:t xml:space="preserve">vykonáva úlohy sledovania a aktualizácie údajov pre web stránky v rámci sekretariátu a zlaďovania web prezentácie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sekretariátu s príslušnými pokynmi pre vypracovanie web prezentácie</w:t>
      </w:r>
      <w:r w:rsidR="00836209" w:rsidRPr="00C7055A">
        <w:rPr>
          <w:rFonts w:eastAsia="Times New Roman" w:cs="Arial"/>
          <w:sz w:val="24"/>
          <w:szCs w:val="24"/>
          <w:lang w:val="sk-SK"/>
        </w:rPr>
        <w:t xml:space="preserve"> </w:t>
      </w:r>
      <w:r w:rsidRPr="00C7055A">
        <w:rPr>
          <w:rFonts w:eastAsia="Times New Roman" w:cs="Arial"/>
          <w:sz w:val="24"/>
          <w:szCs w:val="24"/>
          <w:lang w:val="sk-SK"/>
        </w:rPr>
        <w:t xml:space="preserve">orgánov územnej autonómie. Sektor spolupracuje s príslušnými republikovými, </w:t>
      </w:r>
      <w:proofErr w:type="spellStart"/>
      <w:r w:rsidRPr="00C7055A">
        <w:rPr>
          <w:rFonts w:eastAsia="Times New Roman" w:cs="Arial"/>
          <w:sz w:val="24"/>
          <w:szCs w:val="24"/>
          <w:lang w:val="sk-SK"/>
        </w:rPr>
        <w:t>pokrajinskými</w:t>
      </w:r>
      <w:proofErr w:type="spellEnd"/>
      <w:r w:rsidR="00836209" w:rsidRPr="00C7055A">
        <w:rPr>
          <w:rFonts w:eastAsia="Times New Roman" w:cs="Arial"/>
          <w:sz w:val="24"/>
          <w:szCs w:val="24"/>
          <w:lang w:val="sk-SK"/>
        </w:rPr>
        <w:t>, regionálnymi a lokálnymi orgá</w:t>
      </w:r>
      <w:r w:rsidRPr="00C7055A">
        <w:rPr>
          <w:rFonts w:eastAsia="Times New Roman" w:cs="Arial"/>
          <w:sz w:val="24"/>
          <w:szCs w:val="24"/>
          <w:lang w:val="sk-SK"/>
        </w:rPr>
        <w:t>n</w:t>
      </w:r>
      <w:r w:rsidR="00836209" w:rsidRPr="00C7055A">
        <w:rPr>
          <w:rFonts w:eastAsia="Times New Roman" w:cs="Arial"/>
          <w:sz w:val="24"/>
          <w:szCs w:val="24"/>
          <w:lang w:val="sk-SK"/>
        </w:rPr>
        <w:t>m</w:t>
      </w:r>
      <w:r w:rsidRPr="00C7055A">
        <w:rPr>
          <w:rFonts w:eastAsia="Times New Roman" w:cs="Arial"/>
          <w:sz w:val="24"/>
          <w:szCs w:val="24"/>
          <w:lang w:val="sk-SK"/>
        </w:rPr>
        <w:t xml:space="preserve">i, organizáciami, ustanovizňami a inštitúciami. </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V Sektore pre právne a ekonomické úkony užšie vnútorné jednotky sú:</w:t>
      </w:r>
    </w:p>
    <w:p w:rsidR="0015679B" w:rsidRPr="00C7055A" w:rsidRDefault="0015679B" w:rsidP="0015679B">
      <w:pPr>
        <w:spacing w:before="100" w:beforeAutospacing="1" w:after="100" w:afterAutospacing="1" w:line="240" w:lineRule="auto"/>
        <w:ind w:left="502"/>
        <w:jc w:val="both"/>
        <w:rPr>
          <w:rFonts w:eastAsia="Times New Roman" w:cs="Times New Roman"/>
          <w:sz w:val="24"/>
          <w:szCs w:val="24"/>
          <w:lang w:val="sk-SK"/>
        </w:rPr>
      </w:pPr>
      <w:r w:rsidRPr="00C7055A">
        <w:rPr>
          <w:rFonts w:eastAsia="Times New Roman" w:cs="Times New Roman"/>
          <w:sz w:val="24"/>
          <w:szCs w:val="24"/>
          <w:lang w:val="sk-SK"/>
        </w:rPr>
        <w:t xml:space="preserve">1) Úsek pre právne a spoločné úkony a </w:t>
      </w:r>
    </w:p>
    <w:p w:rsidR="0015679B" w:rsidRPr="00C7055A" w:rsidRDefault="0015679B" w:rsidP="0015679B">
      <w:pPr>
        <w:spacing w:before="100" w:beforeAutospacing="1" w:after="100" w:afterAutospacing="1" w:line="240" w:lineRule="auto"/>
        <w:ind w:left="502"/>
        <w:jc w:val="both"/>
        <w:rPr>
          <w:rFonts w:eastAsia="Times New Roman" w:cs="Times New Roman"/>
          <w:b/>
          <w:bCs/>
          <w:smallCaps/>
          <w:sz w:val="24"/>
          <w:szCs w:val="24"/>
          <w:lang w:val="sk-SK"/>
        </w:rPr>
      </w:pPr>
      <w:r w:rsidRPr="00C7055A">
        <w:rPr>
          <w:rFonts w:eastAsia="Times New Roman" w:cs="Times New Roman"/>
          <w:sz w:val="24"/>
          <w:szCs w:val="24"/>
          <w:lang w:val="sk-SK"/>
        </w:rPr>
        <w:t xml:space="preserve">2) Úsek pre finančné úkony a ekonomický rozvoj. </w:t>
      </w:r>
    </w:p>
    <w:p w:rsidR="00141271" w:rsidRDefault="00141271" w:rsidP="0015679B">
      <w:pPr>
        <w:spacing w:before="100" w:beforeAutospacing="1" w:after="100" w:afterAutospacing="1" w:line="240" w:lineRule="auto"/>
        <w:ind w:firstLine="360"/>
        <w:jc w:val="both"/>
        <w:rPr>
          <w:rFonts w:eastAsia="Times New Roman" w:cs="Times New Roman"/>
          <w:b/>
          <w:sz w:val="24"/>
          <w:szCs w:val="24"/>
          <w:lang w:val="sk-SK"/>
        </w:rPr>
      </w:pPr>
    </w:p>
    <w:p w:rsidR="0015679B" w:rsidRPr="00C7055A" w:rsidRDefault="0015679B" w:rsidP="0015679B">
      <w:pPr>
        <w:spacing w:before="100" w:beforeAutospacing="1" w:after="100" w:afterAutospacing="1" w:line="240" w:lineRule="auto"/>
        <w:ind w:firstLine="360"/>
        <w:jc w:val="both"/>
        <w:rPr>
          <w:rFonts w:eastAsia="Times New Roman" w:cs="Times New Roman"/>
          <w:b/>
          <w:sz w:val="24"/>
          <w:szCs w:val="24"/>
          <w:lang w:val="sk-SK"/>
        </w:rPr>
      </w:pPr>
      <w:r w:rsidRPr="00C7055A">
        <w:rPr>
          <w:rFonts w:eastAsia="Times New Roman" w:cs="Times New Roman"/>
          <w:b/>
          <w:sz w:val="24"/>
          <w:szCs w:val="24"/>
          <w:lang w:val="sk-SK"/>
        </w:rPr>
        <w:t>SEKTOR PRE ÚKONY TREZORU</w:t>
      </w:r>
    </w:p>
    <w:p w:rsidR="0015679B" w:rsidRPr="00C7055A" w:rsidRDefault="0015679B" w:rsidP="0015679B">
      <w:pPr>
        <w:spacing w:before="100" w:beforeAutospacing="1" w:after="100" w:afterAutospacing="1" w:line="240" w:lineRule="auto"/>
        <w:ind w:firstLine="360"/>
        <w:jc w:val="both"/>
        <w:rPr>
          <w:rFonts w:eastAsia="Times New Roman" w:cs="Times New Roman"/>
          <w:b/>
          <w:bCs/>
          <w:sz w:val="24"/>
          <w:szCs w:val="24"/>
          <w:lang w:val="sk-SK"/>
        </w:rPr>
      </w:pPr>
      <w:r w:rsidRPr="00C7055A">
        <w:rPr>
          <w:rFonts w:eastAsia="Times New Roman" w:cs="Times New Roman"/>
          <w:b/>
          <w:bCs/>
          <w:sz w:val="24"/>
          <w:szCs w:val="24"/>
          <w:lang w:val="sk-SK"/>
        </w:rPr>
        <w:t xml:space="preserve">Asistent </w:t>
      </w:r>
      <w:proofErr w:type="spellStart"/>
      <w:r w:rsidRPr="00C7055A">
        <w:rPr>
          <w:rFonts w:eastAsia="Times New Roman" w:cs="Times New Roman"/>
          <w:b/>
          <w:bCs/>
          <w:sz w:val="24"/>
          <w:szCs w:val="24"/>
          <w:lang w:val="sk-SK"/>
        </w:rPr>
        <w:t>pokrajinského</w:t>
      </w:r>
      <w:proofErr w:type="spellEnd"/>
      <w:r w:rsidRPr="00C7055A">
        <w:rPr>
          <w:rFonts w:eastAsia="Times New Roman" w:cs="Times New Roman"/>
          <w:b/>
          <w:bCs/>
          <w:sz w:val="24"/>
          <w:szCs w:val="24"/>
          <w:lang w:val="sk-SK"/>
        </w:rPr>
        <w:t xml:space="preserve"> tajomníka – </w:t>
      </w:r>
      <w:proofErr w:type="spellStart"/>
      <w:r w:rsidRPr="00C7055A">
        <w:rPr>
          <w:rFonts w:eastAsia="Times New Roman" w:cs="Times New Roman"/>
          <w:b/>
          <w:bCs/>
          <w:sz w:val="24"/>
          <w:szCs w:val="24"/>
          <w:lang w:val="sk-SK"/>
        </w:rPr>
        <w:t>Aleksandar</w:t>
      </w:r>
      <w:proofErr w:type="spellEnd"/>
      <w:r w:rsidRPr="00C7055A">
        <w:rPr>
          <w:rFonts w:eastAsia="Times New Roman" w:cs="Times New Roman"/>
          <w:b/>
          <w:bCs/>
          <w:sz w:val="24"/>
          <w:szCs w:val="24"/>
          <w:lang w:val="sk-SK"/>
        </w:rPr>
        <w:t xml:space="preserve"> </w:t>
      </w:r>
      <w:proofErr w:type="spellStart"/>
      <w:r w:rsidRPr="00C7055A">
        <w:rPr>
          <w:rFonts w:eastAsia="Times New Roman" w:cs="Times New Roman"/>
          <w:b/>
          <w:bCs/>
          <w:sz w:val="24"/>
          <w:szCs w:val="24"/>
          <w:lang w:val="sk-SK"/>
        </w:rPr>
        <w:t>Pejin</w:t>
      </w:r>
      <w:proofErr w:type="spellEnd"/>
    </w:p>
    <w:p w:rsidR="0015679B" w:rsidRPr="00C7055A" w:rsidRDefault="00A9067C" w:rsidP="0015679B">
      <w:pPr>
        <w:spacing w:after="0" w:line="240" w:lineRule="auto"/>
        <w:jc w:val="both"/>
        <w:rPr>
          <w:rFonts w:eastAsia="Times New Roman" w:cs="Times New Roman"/>
          <w:sz w:val="24"/>
          <w:szCs w:val="24"/>
          <w:lang w:val="sk-SK"/>
        </w:rPr>
      </w:pPr>
      <w:r>
        <w:rPr>
          <w:rFonts w:eastAsia="Times New Roman" w:cs="Times New Roman"/>
          <w:sz w:val="24"/>
          <w:szCs w:val="24"/>
          <w:lang w:val="sk-SK"/>
        </w:rPr>
        <w:t>Telefón:    + 381 (0)21 487 4612</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Telefax:    + 381 (0)21 456 581</w:t>
      </w:r>
    </w:p>
    <w:p w:rsidR="0015679B" w:rsidRPr="00C7055A" w:rsidRDefault="0015679B" w:rsidP="0015679B">
      <w:pPr>
        <w:spacing w:after="0" w:line="240" w:lineRule="auto"/>
        <w:jc w:val="both"/>
        <w:rPr>
          <w:rFonts w:eastAsia="Times New Roman" w:cs="Times New Roman"/>
          <w:i/>
          <w:iCs/>
          <w:sz w:val="24"/>
          <w:szCs w:val="24"/>
          <w:lang w:val="sk-SK"/>
        </w:rPr>
      </w:pPr>
      <w:r w:rsidRPr="00C7055A">
        <w:rPr>
          <w:rFonts w:eastAsia="Times New Roman" w:cs="Times New Roman"/>
          <w:sz w:val="24"/>
          <w:szCs w:val="24"/>
          <w:lang w:val="sk-SK"/>
        </w:rPr>
        <w:t xml:space="preserve">E-adresa:   </w:t>
      </w:r>
      <w:ins w:id="6" w:author="Aleksandra Dovijarov" w:date="2021-03-15T09:16:00Z">
        <w:r w:rsidRPr="00C7055A">
          <w:rPr>
            <w:rFonts w:eastAsia="Times New Roman" w:cs="Calibri"/>
            <w:i/>
            <w:noProof/>
            <w:sz w:val="24"/>
            <w:szCs w:val="24"/>
            <w:lang w:val="sk-SK"/>
          </w:rPr>
          <w:fldChar w:fldCharType="begin"/>
        </w:r>
        <w:r w:rsidRPr="00C7055A">
          <w:rPr>
            <w:rFonts w:eastAsia="Times New Roman" w:cs="Calibri"/>
            <w:i/>
            <w:noProof/>
            <w:sz w:val="24"/>
            <w:szCs w:val="24"/>
            <w:lang w:val="sk-SK"/>
          </w:rPr>
          <w:instrText xml:space="preserve"> HYPERLINK "mailto:novica.todoric@vojvodina.gov.rs" </w:instrText>
        </w:r>
        <w:r w:rsidRPr="00C7055A">
          <w:rPr>
            <w:rFonts w:eastAsia="Times New Roman" w:cs="Calibri"/>
            <w:i/>
            <w:noProof/>
            <w:sz w:val="24"/>
            <w:szCs w:val="24"/>
            <w:lang w:val="sk-SK"/>
          </w:rPr>
          <w:fldChar w:fldCharType="separate"/>
        </w:r>
        <w:r w:rsidRPr="00C7055A">
          <w:rPr>
            <w:rFonts w:eastAsia="Times New Roman" w:cs="Calibri"/>
            <w:i/>
            <w:noProof/>
            <w:sz w:val="24"/>
            <w:szCs w:val="24"/>
            <w:u w:val="single"/>
            <w:lang w:val="sk-SK"/>
          </w:rPr>
          <w:t>aleksandar.pejin@vojvodina.gov.rs</w:t>
        </w:r>
        <w:r w:rsidRPr="00C7055A">
          <w:rPr>
            <w:rFonts w:eastAsia="Times New Roman" w:cs="Calibri"/>
            <w:i/>
            <w:noProof/>
            <w:sz w:val="24"/>
            <w:szCs w:val="24"/>
            <w:lang w:val="sk-SK"/>
          </w:rPr>
          <w:fldChar w:fldCharType="end"/>
        </w:r>
      </w:ins>
    </w:p>
    <w:p w:rsidR="0015679B" w:rsidRPr="00C7055A" w:rsidRDefault="0015679B" w:rsidP="0015679B">
      <w:pPr>
        <w:spacing w:before="100" w:beforeAutospacing="1" w:after="100" w:afterAutospacing="1" w:line="240" w:lineRule="auto"/>
        <w:ind w:firstLine="360"/>
        <w:jc w:val="both"/>
        <w:rPr>
          <w:rFonts w:eastAsia="Times New Roman" w:cs="Times New Roman"/>
          <w:b/>
          <w:sz w:val="24"/>
          <w:szCs w:val="24"/>
          <w:lang w:val="sk-SK"/>
        </w:rPr>
      </w:pP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283CC6">
        <w:rPr>
          <w:rFonts w:eastAsia="Times New Roman" w:cs="Times New Roman"/>
          <w:sz w:val="24"/>
          <w:szCs w:val="24"/>
          <w:lang w:val="sk-SK"/>
        </w:rPr>
        <w:t>V </w:t>
      </w:r>
      <w:r w:rsidRPr="00283CC6">
        <w:rPr>
          <w:rFonts w:eastAsia="Times New Roman" w:cs="Times New Roman"/>
          <w:b/>
          <w:sz w:val="24"/>
          <w:szCs w:val="24"/>
          <w:lang w:val="sk-SK"/>
        </w:rPr>
        <w:t xml:space="preserve">Sektore pre úkony trezoru </w:t>
      </w:r>
      <w:r w:rsidRPr="00283CC6">
        <w:rPr>
          <w:rFonts w:eastAsia="Times New Roman" w:cs="Times New Roman"/>
          <w:sz w:val="24"/>
          <w:szCs w:val="24"/>
          <w:lang w:val="sk-SK"/>
        </w:rPr>
        <w:t>sa vykonávajú hmotno</w:t>
      </w:r>
      <w:r w:rsidRPr="00C7055A">
        <w:rPr>
          <w:rFonts w:eastAsia="Times New Roman" w:cs="Times New Roman"/>
          <w:sz w:val="24"/>
          <w:szCs w:val="24"/>
          <w:lang w:val="sk-SK"/>
        </w:rPr>
        <w:t>-finančné a študijno-analytické úkony, ktoré zahrnujú: projekciu a sledovanie prílevu na konsolidovaný účet trezoru</w:t>
      </w:r>
      <w:r w:rsidR="00283CC6">
        <w:rPr>
          <w:rFonts w:eastAsia="Times New Roman" w:cs="Times New Roman"/>
          <w:sz w:val="24"/>
          <w:szCs w:val="24"/>
          <w:lang w:val="sk-SK"/>
        </w:rPr>
        <w:t xml:space="preserve"> Autonómnej </w:t>
      </w:r>
      <w:proofErr w:type="spellStart"/>
      <w:r w:rsidR="00283CC6">
        <w:rPr>
          <w:rFonts w:eastAsia="Times New Roman" w:cs="Times New Roman"/>
          <w:sz w:val="24"/>
          <w:szCs w:val="24"/>
          <w:lang w:val="sk-SK"/>
        </w:rPr>
        <w:t>pokrajiny</w:t>
      </w:r>
      <w:proofErr w:type="spellEnd"/>
      <w:r w:rsidR="00283CC6">
        <w:rPr>
          <w:rFonts w:eastAsia="Times New Roman" w:cs="Times New Roman"/>
          <w:sz w:val="24"/>
          <w:szCs w:val="24"/>
          <w:lang w:val="sk-SK"/>
        </w:rPr>
        <w:t xml:space="preserve"> Vojvodiny</w:t>
      </w:r>
      <w:r w:rsidRPr="00C7055A">
        <w:rPr>
          <w:rFonts w:eastAsia="Times New Roman" w:cs="Times New Roman"/>
          <w:sz w:val="24"/>
          <w:szCs w:val="24"/>
          <w:lang w:val="sk-SK"/>
        </w:rPr>
        <w:t xml:space="preserve"> (ďalej: KÚT</w:t>
      </w:r>
      <w:r w:rsidR="00283CC6">
        <w:rPr>
          <w:rFonts w:eastAsia="Times New Roman" w:cs="Times New Roman"/>
          <w:sz w:val="24"/>
          <w:szCs w:val="24"/>
          <w:lang w:val="sk-SK"/>
        </w:rPr>
        <w:t xml:space="preserve"> APV</w:t>
      </w:r>
      <w:r w:rsidRPr="00C7055A">
        <w:rPr>
          <w:rFonts w:eastAsia="Times New Roman" w:cs="Times New Roman"/>
          <w:sz w:val="24"/>
          <w:szCs w:val="24"/>
          <w:lang w:val="sk-SK"/>
        </w:rPr>
        <w:t>) a kvót</w:t>
      </w:r>
      <w:r w:rsidR="00283CC6">
        <w:rPr>
          <w:rFonts w:eastAsia="Times New Roman" w:cs="Times New Roman"/>
          <w:sz w:val="24"/>
          <w:szCs w:val="24"/>
          <w:lang w:val="sk-SK"/>
        </w:rPr>
        <w:t xml:space="preserve"> prevzatých záväzkov a platieb. V</w:t>
      </w:r>
      <w:r w:rsidRPr="00C7055A">
        <w:rPr>
          <w:rFonts w:eastAsia="Times New Roman" w:cs="Times New Roman"/>
          <w:sz w:val="24"/>
          <w:szCs w:val="24"/>
          <w:lang w:val="sk-SK"/>
        </w:rPr>
        <w:t>ykonávajú</w:t>
      </w:r>
      <w:r w:rsidR="00283CC6">
        <w:rPr>
          <w:rFonts w:eastAsia="Times New Roman" w:cs="Times New Roman"/>
          <w:sz w:val="24"/>
          <w:szCs w:val="24"/>
          <w:lang w:val="sk-SK"/>
        </w:rPr>
        <w:t xml:space="preserve"> sa</w:t>
      </w:r>
      <w:r w:rsidRPr="00C7055A">
        <w:rPr>
          <w:rFonts w:eastAsia="Times New Roman" w:cs="Times New Roman"/>
          <w:sz w:val="24"/>
          <w:szCs w:val="24"/>
          <w:lang w:val="sk-SK"/>
        </w:rPr>
        <w:t xml:space="preserve"> úkony spravovania prostriedkov na KÚT, ktoré sa vzťahujú na spravovanie likvidity, spravovanie finančných prostriedkov a investovanie, resp. ukladanie voľných finančných prostriedkov na finančnom trhu peňazí ako aj úkony súvisiace s dlhom, ktoré zahrnujú: prípravu žiadostí o mienku príslušného ministerstva v súvislosti so zadlžením, prípravu so službou pre právne úkony aktov o zadlžovaní sa, spravovanie príjmami zo zadlžovania a vedenie evidencie o dlhu, prípravu účtov na splácanie anuít a vypracovanie správy o stave dlhu na zapojenie do štvrťročnej a ročnej finančnej správe; vykonávajú sa úkony preventívnej kontroly výdavkov a povoľovania platieb, ktoré zahrnujú: spravovanie procesu povolenia prevzatia záväzkov a preventívnu kontrolu žiadostí pre platenie v zmysle zladenosti s </w:t>
      </w:r>
      <w:proofErr w:type="spellStart"/>
      <w:r w:rsidRPr="00C7055A">
        <w:rPr>
          <w:rFonts w:eastAsia="Times New Roman" w:cs="Times New Roman"/>
          <w:sz w:val="24"/>
          <w:szCs w:val="24"/>
          <w:lang w:val="sk-SK"/>
        </w:rPr>
        <w:t>apropriáciami</w:t>
      </w:r>
      <w:proofErr w:type="spellEnd"/>
      <w:r w:rsidRPr="00C7055A">
        <w:rPr>
          <w:rFonts w:eastAsia="Times New Roman" w:cs="Times New Roman"/>
          <w:sz w:val="24"/>
          <w:szCs w:val="24"/>
          <w:lang w:val="sk-SK"/>
        </w:rPr>
        <w:t xml:space="preserve"> povolenými aktom o rozpočte a schváleným finančným plánom priamych rozpočtových užívateľov. Sleduje sa pohyb celkovej sumy zárobkov vo verejných podnikoch na úrovni trezoru AP Vojvodiny a doručujú sa správy príslušnému ministerstvu; v sektore sa pripráva postup na </w:t>
      </w:r>
      <w:r w:rsidRPr="00845CA6">
        <w:rPr>
          <w:rFonts w:eastAsia="Times New Roman" w:cs="Times New Roman"/>
          <w:sz w:val="24"/>
          <w:szCs w:val="24"/>
          <w:lang w:val="sk-SK"/>
        </w:rPr>
        <w:t>voľbu</w:t>
      </w:r>
      <w:r w:rsidR="00845CA6">
        <w:rPr>
          <w:rFonts w:eastAsia="Times New Roman" w:cs="Times New Roman"/>
          <w:sz w:val="24"/>
          <w:szCs w:val="24"/>
          <w:lang w:val="sk-SK"/>
        </w:rPr>
        <w:t xml:space="preserve"> obchodných bánk</w:t>
      </w:r>
      <w:r w:rsidRPr="00C7055A">
        <w:rPr>
          <w:rFonts w:eastAsia="Times New Roman" w:cs="Times New Roman"/>
          <w:sz w:val="24"/>
          <w:szCs w:val="24"/>
          <w:lang w:val="sk-SK"/>
        </w:rPr>
        <w:t xml:space="preserve"> </w:t>
      </w:r>
      <w:r w:rsidR="00845CA6">
        <w:rPr>
          <w:rFonts w:eastAsia="Times New Roman" w:cs="Times New Roman"/>
          <w:sz w:val="24"/>
          <w:szCs w:val="24"/>
          <w:lang w:val="sk-SK"/>
        </w:rPr>
        <w:t>na umiestnenie</w:t>
      </w:r>
      <w:r w:rsidRPr="00C7055A">
        <w:rPr>
          <w:rFonts w:eastAsia="Times New Roman" w:cs="Times New Roman"/>
          <w:sz w:val="24"/>
          <w:szCs w:val="24"/>
          <w:lang w:val="sk-SK"/>
        </w:rPr>
        <w:t xml:space="preserve">, resp. investovanie prostriedkov a pripravujú sa </w:t>
      </w:r>
      <w:r w:rsidR="00121FC0">
        <w:rPr>
          <w:rFonts w:eastAsia="Times New Roman" w:cs="Times New Roman"/>
          <w:sz w:val="24"/>
          <w:szCs w:val="24"/>
          <w:lang w:val="sk-SK"/>
        </w:rPr>
        <w:t xml:space="preserve">predbežné </w:t>
      </w:r>
      <w:r w:rsidRPr="00C7055A">
        <w:rPr>
          <w:rFonts w:eastAsia="Times New Roman" w:cs="Times New Roman"/>
          <w:sz w:val="24"/>
          <w:szCs w:val="24"/>
          <w:lang w:val="sk-SK"/>
        </w:rPr>
        <w:t xml:space="preserve">návrhy </w:t>
      </w:r>
      <w:r w:rsidR="00836209" w:rsidRPr="00C7055A">
        <w:rPr>
          <w:rFonts w:eastAsia="Times New Roman" w:cs="Times New Roman"/>
          <w:sz w:val="24"/>
          <w:szCs w:val="24"/>
          <w:lang w:val="sk-SK"/>
        </w:rPr>
        <w:t>zmlú</w:t>
      </w:r>
      <w:r w:rsidRPr="00C7055A">
        <w:rPr>
          <w:rFonts w:eastAsia="Times New Roman" w:cs="Times New Roman"/>
          <w:sz w:val="24"/>
          <w:szCs w:val="24"/>
          <w:lang w:val="sk-SK"/>
        </w:rPr>
        <w:t xml:space="preserve">v v súvislosti s tým odbytom, uskutočňuje sa postup odbytu, resp. investovania slobodných peňažných prostriedkov </w:t>
      </w:r>
      <w:r w:rsidR="00836209" w:rsidRPr="00C7055A">
        <w:rPr>
          <w:rFonts w:eastAsia="Times New Roman" w:cs="Times New Roman"/>
          <w:sz w:val="24"/>
          <w:szCs w:val="24"/>
          <w:lang w:val="sk-SK"/>
        </w:rPr>
        <w:t>a o tom sa vy</w:t>
      </w:r>
      <w:r w:rsidRPr="00C7055A">
        <w:rPr>
          <w:rFonts w:eastAsia="Times New Roman" w:cs="Times New Roman"/>
          <w:sz w:val="24"/>
          <w:szCs w:val="24"/>
          <w:lang w:val="sk-SK"/>
        </w:rPr>
        <w:t>stavujú správy. V sektore sa vykonávajú úkony dozoru nad vyrovnaním záväzkov rozpočtových užívateľov v komerčných transakciách, sleduje obstaranie a odcud</w:t>
      </w:r>
      <w:r w:rsidR="00836209" w:rsidRPr="00C7055A">
        <w:rPr>
          <w:rFonts w:eastAsia="Times New Roman" w:cs="Times New Roman"/>
          <w:sz w:val="24"/>
          <w:szCs w:val="24"/>
          <w:lang w:val="sk-SK"/>
        </w:rPr>
        <w:t>z</w:t>
      </w:r>
      <w:r w:rsidRPr="00C7055A">
        <w:rPr>
          <w:rFonts w:eastAsia="Times New Roman" w:cs="Times New Roman"/>
          <w:sz w:val="24"/>
          <w:szCs w:val="24"/>
          <w:lang w:val="sk-SK"/>
        </w:rPr>
        <w:t xml:space="preserve">enie finančného majetku. Vykonávajú sa úkony rozpočtového účtovníctva a spravodajstva, ktoré zahrnujú: spracovanie platieb </w:t>
      </w:r>
      <w:r w:rsidRPr="00C7055A">
        <w:rPr>
          <w:rFonts w:eastAsia="Times New Roman" w:cs="Times New Roman"/>
          <w:sz w:val="24"/>
          <w:szCs w:val="24"/>
          <w:lang w:val="sk-SK"/>
        </w:rPr>
        <w:lastRenderedPageBreak/>
        <w:t>a účtovnícke evidovanie h</w:t>
      </w:r>
      <w:r w:rsidR="00836209" w:rsidRPr="00C7055A">
        <w:rPr>
          <w:rFonts w:eastAsia="Times New Roman" w:cs="Times New Roman"/>
          <w:sz w:val="24"/>
          <w:szCs w:val="24"/>
          <w:lang w:val="sk-SK"/>
        </w:rPr>
        <w:t>l</w:t>
      </w:r>
      <w:r w:rsidRPr="00C7055A">
        <w:rPr>
          <w:rFonts w:eastAsia="Times New Roman" w:cs="Times New Roman"/>
          <w:sz w:val="24"/>
          <w:szCs w:val="24"/>
          <w:lang w:val="sk-SK"/>
        </w:rPr>
        <w:t>avnej knihy trezoru, resp. po systéme dvojitého účtovníctva systematické zahŕňanie stavu a evidovanie zmien na m</w:t>
      </w:r>
      <w:r w:rsidR="00836209" w:rsidRPr="00C7055A">
        <w:rPr>
          <w:rFonts w:eastAsia="Times New Roman" w:cs="Times New Roman"/>
          <w:sz w:val="24"/>
          <w:szCs w:val="24"/>
          <w:lang w:val="sk-SK"/>
        </w:rPr>
        <w:t>ajetku, záväzkoch, kapitále, prí</w:t>
      </w:r>
      <w:r w:rsidRPr="00C7055A">
        <w:rPr>
          <w:rFonts w:eastAsia="Times New Roman" w:cs="Times New Roman"/>
          <w:sz w:val="24"/>
          <w:szCs w:val="24"/>
          <w:lang w:val="sk-SK"/>
        </w:rPr>
        <w:t xml:space="preserve">jmoch a trovách. V sektore sa syntetizujú a konsolidujú údaje z hlavných kníh priamych a nepriamych užívateľov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rozpočtu na základe tlačív periodických správ a účtovných závierok a po ich previerke a zladení z údajmi z hlavnej knihy účtu realizácie rozpočtu sa vypracúvajú sa konsolidované periodické správy a konsol</w:t>
      </w:r>
      <w:r w:rsidR="009170CC" w:rsidRPr="00C7055A">
        <w:rPr>
          <w:rFonts w:eastAsia="Times New Roman" w:cs="Times New Roman"/>
          <w:sz w:val="24"/>
          <w:szCs w:val="24"/>
          <w:lang w:val="sk-SK"/>
        </w:rPr>
        <w:t>i</w:t>
      </w:r>
      <w:r w:rsidRPr="00C7055A">
        <w:rPr>
          <w:rFonts w:eastAsia="Times New Roman" w:cs="Times New Roman"/>
          <w:sz w:val="24"/>
          <w:szCs w:val="24"/>
          <w:lang w:val="sk-SK"/>
        </w:rPr>
        <w:t xml:space="preserve">dované účtovné závierky rozpočtu AP Vojvodiny, vypracúva predbežný návrh uznesenia o uzávierke rozpočtu AP Vojvodiny a vypracúvajú sa periodické a deväťmesačné  správy o realizácii rozpočtu AP Vojvodiny, ktoré sa po rozoberaní </w:t>
      </w:r>
      <w:proofErr w:type="spellStart"/>
      <w:r w:rsidRPr="00C7055A">
        <w:rPr>
          <w:rFonts w:eastAsia="Times New Roman" w:cs="Times New Roman"/>
          <w:sz w:val="24"/>
          <w:szCs w:val="24"/>
          <w:lang w:val="sk-SK"/>
        </w:rPr>
        <w:t>Pokrajinskou</w:t>
      </w:r>
      <w:proofErr w:type="spellEnd"/>
      <w:r w:rsidRPr="00C7055A">
        <w:rPr>
          <w:rFonts w:eastAsia="Times New Roman" w:cs="Times New Roman"/>
          <w:sz w:val="24"/>
          <w:szCs w:val="24"/>
          <w:lang w:val="sk-SK"/>
        </w:rPr>
        <w:t xml:space="preserve"> vládou doručujú Zhromažd</w:t>
      </w:r>
      <w:r w:rsidR="00BE241F">
        <w:rPr>
          <w:rFonts w:eastAsia="Times New Roman" w:cs="Times New Roman"/>
          <w:sz w:val="24"/>
          <w:szCs w:val="24"/>
          <w:lang w:val="sk-SK"/>
        </w:rPr>
        <w:t xml:space="preserve">eniu AP Vojvodiny. </w:t>
      </w:r>
      <w:r w:rsidRPr="00C7055A">
        <w:rPr>
          <w:rFonts w:eastAsia="Times New Roman" w:cs="Times New Roman"/>
          <w:sz w:val="24"/>
          <w:szCs w:val="24"/>
          <w:lang w:val="sk-SK"/>
        </w:rPr>
        <w:t xml:space="preserve">Podľa potreby vypracúvajú sa aj správy pre potreby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vlády ako aj iné zákonom a inými aktami predpísané správy.</w:t>
      </w:r>
      <w:r w:rsidRPr="00C7055A">
        <w:rPr>
          <w:rFonts w:eastAsia="Times New Roman" w:cs="Arial"/>
          <w:sz w:val="24"/>
          <w:szCs w:val="24"/>
          <w:lang w:val="sk-SK"/>
        </w:rPr>
        <w:t xml:space="preserve"> Chystajú sa akty súvisiace s vrátením nevyužitých rozpočtových prostriedkov, poskytujú záznamy o zmenách na účte realizácie rozpočtu a všetkých čiastkových účtov otvorených v KÚT APV, podúčtami, ktoré boli v cudzej mene otvorené v devízových KÚT a devízových ​​účtoch otvorených v NBS. Spracúvajú sa požiadavky a pripravujú príkazy pre otváranie a zatváranie podúčtov priamych a nepriamych užívateľov rozpočtu KÚT v APV, spracúvajú požiadavky a pripravujú príkazy pre otváranie a zatváranie devízových podúčtov v devízových KÚT - a devízové ​​účty v NBS priamych a nepriamych užívateľov rozpočtu. Kontrolujú sa a otvárajú kódy príjemcov finančných prostriedkov z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rozpočtu na žiadosť orgánov </w:t>
      </w:r>
      <w:proofErr w:type="spellStart"/>
      <w:r w:rsidRPr="00C7055A">
        <w:rPr>
          <w:rFonts w:eastAsia="Times New Roman" w:cs="Arial"/>
          <w:sz w:val="24"/>
          <w:szCs w:val="24"/>
          <w:lang w:val="sk-SK"/>
        </w:rPr>
        <w:t>pokrajinskej</w:t>
      </w:r>
      <w:proofErr w:type="spellEnd"/>
      <w:r w:rsidRPr="00C7055A">
        <w:rPr>
          <w:rFonts w:eastAsia="Times New Roman" w:cs="Arial"/>
          <w:sz w:val="24"/>
          <w:szCs w:val="24"/>
          <w:lang w:val="sk-SK"/>
        </w:rPr>
        <w:t xml:space="preserve"> </w:t>
      </w:r>
      <w:r w:rsidR="00BE241F">
        <w:rPr>
          <w:rFonts w:eastAsia="Times New Roman" w:cs="Arial"/>
          <w:sz w:val="24"/>
          <w:szCs w:val="24"/>
          <w:lang w:val="sk-SK"/>
        </w:rPr>
        <w:t xml:space="preserve">správy </w:t>
      </w:r>
      <w:r w:rsidRPr="00C7055A">
        <w:rPr>
          <w:rFonts w:eastAsia="Times New Roman" w:cs="Arial"/>
          <w:sz w:val="24"/>
          <w:szCs w:val="24"/>
          <w:lang w:val="sk-SK"/>
        </w:rPr>
        <w:t>a zaisťuje sa databáza kódov, spracujú sa požiadavky</w:t>
      </w:r>
      <w:r w:rsidR="00BE241F">
        <w:rPr>
          <w:rFonts w:eastAsia="Times New Roman" w:cs="Arial"/>
          <w:sz w:val="24"/>
          <w:szCs w:val="24"/>
          <w:lang w:val="sk-SK"/>
        </w:rPr>
        <w:t xml:space="preserve"> a</w:t>
      </w:r>
      <w:r w:rsidRPr="00C7055A">
        <w:rPr>
          <w:rFonts w:eastAsia="Times New Roman" w:cs="Arial"/>
          <w:sz w:val="24"/>
          <w:szCs w:val="24"/>
          <w:lang w:val="sk-SK"/>
        </w:rPr>
        <w:t xml:space="preserve"> priprávajú príkazy pre otváranie a zatváranie rozpočtového čísla priamych i nepriamych používateľov rozpočtu. Stará sa o účtovú osnovu rozpočtového systému, otvorenie a zatvorenie databázy účtov a vykonáva spojenie s platobným kódom, stará sa o poklade osobných údajov (pre</w:t>
      </w:r>
      <w:r w:rsidR="009170CC" w:rsidRPr="00C7055A">
        <w:rPr>
          <w:rFonts w:eastAsia="Times New Roman" w:cs="Arial"/>
          <w:sz w:val="24"/>
          <w:szCs w:val="24"/>
          <w:lang w:val="sk-SK"/>
        </w:rPr>
        <w:t xml:space="preserve"> </w:t>
      </w:r>
      <w:r w:rsidRPr="00C7055A">
        <w:rPr>
          <w:rFonts w:eastAsia="Times New Roman" w:cs="Arial"/>
          <w:sz w:val="24"/>
          <w:szCs w:val="24"/>
          <w:lang w:val="sk-SK"/>
        </w:rPr>
        <w:t xml:space="preserve">fyzické osoby, ktoré dostávajú finančné prostriedky </w:t>
      </w:r>
      <w:r w:rsidR="00BE241F">
        <w:rPr>
          <w:rFonts w:eastAsia="Times New Roman" w:cs="Arial"/>
          <w:sz w:val="24"/>
          <w:szCs w:val="24"/>
          <w:lang w:val="sk-SK"/>
        </w:rPr>
        <w:t xml:space="preserve">z rozpočtu), vydáva inštrukcie </w:t>
      </w:r>
      <w:r w:rsidRPr="00C7055A">
        <w:rPr>
          <w:rFonts w:eastAsia="Times New Roman" w:cs="Arial"/>
          <w:sz w:val="24"/>
          <w:szCs w:val="24"/>
          <w:lang w:val="sk-SK"/>
        </w:rPr>
        <w:t>rozpočto</w:t>
      </w:r>
      <w:r w:rsidR="00BE241F">
        <w:rPr>
          <w:rFonts w:eastAsia="Times New Roman" w:cs="Arial"/>
          <w:sz w:val="24"/>
          <w:szCs w:val="24"/>
          <w:lang w:val="sk-SK"/>
        </w:rPr>
        <w:t>vým užívateľom</w:t>
      </w:r>
      <w:r w:rsidRPr="00C7055A">
        <w:rPr>
          <w:rFonts w:eastAsia="Times New Roman" w:cs="Arial"/>
          <w:sz w:val="24"/>
          <w:szCs w:val="24"/>
          <w:lang w:val="sk-SK"/>
        </w:rPr>
        <w:t xml:space="preserve"> a</w:t>
      </w:r>
      <w:r w:rsidR="00BE241F">
        <w:rPr>
          <w:rFonts w:eastAsia="Times New Roman" w:cs="Arial"/>
          <w:sz w:val="24"/>
          <w:szCs w:val="24"/>
          <w:lang w:val="sk-SK"/>
        </w:rPr>
        <w:t> Právnemu zastupiteľstvu AP Vojvodiny na platbu</w:t>
      </w:r>
      <w:r w:rsidRPr="00C7055A">
        <w:rPr>
          <w:rFonts w:eastAsia="Times New Roman" w:cs="Arial"/>
          <w:sz w:val="24"/>
          <w:szCs w:val="24"/>
          <w:lang w:val="sk-SK"/>
        </w:rPr>
        <w:t xml:space="preserve"> príjmov a výnosov z rozpočtu. Sektor poskytuje mesačné správy o príjmoch, výnosoch, výdavkoch a nákladoch, pre Ministerstvo financií a Národnú banku Srbska. Chystá informácie o vymáhaní pohľadávok z úverového portfólia, informácie o vymáhaní pohľadávok, ktoré boli poskytnuté Agentúre pre poistenie vkladov a stará sa o vymáhaní pohľadávok uznaných v konkurznom dlhu RBV v konkurze.</w:t>
      </w:r>
      <w:r w:rsidRPr="00C7055A">
        <w:rPr>
          <w:rFonts w:eastAsia="Times New Roman" w:cs="Times New Roman"/>
          <w:sz w:val="24"/>
          <w:szCs w:val="24"/>
          <w:lang w:val="sk-SK"/>
        </w:rPr>
        <w:t xml:space="preserve"> Realizuje sa elektronická platba na podklade príkazu priamych rozpočtových užívateľov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rozpočtu; vykonáva sa zúčtovanie platov pre všetky orgány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správy jedinečným spôsobom a podľa rozhodnutí o určení platov a zoznamov prítomnosti v práci, ako aj inej dokumentácie doruče</w:t>
      </w:r>
      <w:r w:rsidR="009170CC" w:rsidRPr="00C7055A">
        <w:rPr>
          <w:rFonts w:eastAsia="Times New Roman" w:cs="Times New Roman"/>
          <w:sz w:val="24"/>
          <w:szCs w:val="24"/>
          <w:lang w:val="sk-SK"/>
        </w:rPr>
        <w:t>ne</w:t>
      </w:r>
      <w:r w:rsidRPr="00C7055A">
        <w:rPr>
          <w:rFonts w:eastAsia="Times New Roman" w:cs="Times New Roman"/>
          <w:sz w:val="24"/>
          <w:szCs w:val="24"/>
          <w:lang w:val="sk-SK"/>
        </w:rPr>
        <w:t>j pri</w:t>
      </w:r>
      <w:r w:rsidR="00BE241F">
        <w:rPr>
          <w:rFonts w:eastAsia="Times New Roman" w:cs="Times New Roman"/>
          <w:sz w:val="24"/>
          <w:szCs w:val="24"/>
          <w:lang w:val="sk-SK"/>
        </w:rPr>
        <w:t>amymi rozpočtovými užívateľmi; z</w:t>
      </w:r>
      <w:r w:rsidRPr="00C7055A">
        <w:rPr>
          <w:rFonts w:eastAsia="Times New Roman" w:cs="Times New Roman"/>
          <w:sz w:val="24"/>
          <w:szCs w:val="24"/>
          <w:lang w:val="sk-SK"/>
        </w:rPr>
        <w:t>asielajú sa Daňovej</w:t>
      </w:r>
      <w:r w:rsidR="009170CC" w:rsidRPr="00C7055A">
        <w:rPr>
          <w:rFonts w:eastAsia="Times New Roman" w:cs="Times New Roman"/>
          <w:sz w:val="24"/>
          <w:szCs w:val="24"/>
          <w:lang w:val="sk-SK"/>
        </w:rPr>
        <w:t xml:space="preserve"> správe elektronické</w:t>
      </w:r>
      <w:r w:rsidRPr="00C7055A">
        <w:rPr>
          <w:rFonts w:eastAsia="Times New Roman" w:cs="Times New Roman"/>
          <w:sz w:val="24"/>
          <w:szCs w:val="24"/>
          <w:lang w:val="sk-SK"/>
        </w:rPr>
        <w:t xml:space="preserve"> daňové prihlášky súvisiace </w:t>
      </w:r>
      <w:r w:rsidR="009170CC" w:rsidRPr="00C7055A">
        <w:rPr>
          <w:rFonts w:eastAsia="Times New Roman" w:cs="Times New Roman"/>
          <w:sz w:val="24"/>
          <w:szCs w:val="24"/>
          <w:lang w:val="sk-SK"/>
        </w:rPr>
        <w:t>so zúčtovaným platom a inými prí</w:t>
      </w:r>
      <w:r w:rsidRPr="00C7055A">
        <w:rPr>
          <w:rFonts w:eastAsia="Times New Roman" w:cs="Times New Roman"/>
          <w:sz w:val="24"/>
          <w:szCs w:val="24"/>
          <w:lang w:val="sk-SK"/>
        </w:rPr>
        <w:t>jmami podľa príkazov priamych ro</w:t>
      </w:r>
      <w:r w:rsidR="009170CC" w:rsidRPr="00C7055A">
        <w:rPr>
          <w:rFonts w:eastAsia="Times New Roman" w:cs="Times New Roman"/>
          <w:sz w:val="24"/>
          <w:szCs w:val="24"/>
          <w:lang w:val="sk-SK"/>
        </w:rPr>
        <w:t>zpočtových užívateľov; zasielajú</w:t>
      </w:r>
      <w:r w:rsidRPr="00C7055A">
        <w:rPr>
          <w:rFonts w:eastAsia="Times New Roman" w:cs="Times New Roman"/>
          <w:sz w:val="24"/>
          <w:szCs w:val="24"/>
          <w:lang w:val="sk-SK"/>
        </w:rPr>
        <w:t xml:space="preserve"> sa údaje o vyplatenej mzde do Registra zamestnancov RS na podklade oprávnení pr</w:t>
      </w:r>
      <w:r w:rsidR="00BE241F">
        <w:rPr>
          <w:rFonts w:eastAsia="Times New Roman" w:cs="Times New Roman"/>
          <w:sz w:val="24"/>
          <w:szCs w:val="24"/>
          <w:lang w:val="sk-SK"/>
        </w:rPr>
        <w:t xml:space="preserve">iamych rozpočtových užívateľov; </w:t>
      </w:r>
      <w:r w:rsidRPr="00C7055A">
        <w:rPr>
          <w:rFonts w:eastAsia="Times New Roman" w:cs="Times New Roman"/>
          <w:sz w:val="24"/>
          <w:szCs w:val="24"/>
          <w:lang w:val="sk-SK"/>
        </w:rPr>
        <w:t>organizuje sa účtovnícke riadenie a vykonáva preberanie a výplata efektívnej zahraničnej meny na výplatu trov služobných ciest v zahraničí; vydávajú sa potvrdenia o usku</w:t>
      </w:r>
      <w:r w:rsidR="009170CC" w:rsidRPr="00C7055A">
        <w:rPr>
          <w:rFonts w:eastAsia="Times New Roman" w:cs="Times New Roman"/>
          <w:sz w:val="24"/>
          <w:szCs w:val="24"/>
          <w:lang w:val="sk-SK"/>
        </w:rPr>
        <w:t>t</w:t>
      </w:r>
      <w:r w:rsidRPr="00C7055A">
        <w:rPr>
          <w:rFonts w:eastAsia="Times New Roman" w:cs="Times New Roman"/>
          <w:sz w:val="24"/>
          <w:szCs w:val="24"/>
          <w:lang w:val="sk-SK"/>
        </w:rPr>
        <w:t>očnených osobných mzdách</w:t>
      </w:r>
      <w:r w:rsidR="0007322F">
        <w:rPr>
          <w:rFonts w:eastAsia="Times New Roman" w:cs="Times New Roman"/>
          <w:sz w:val="24"/>
          <w:szCs w:val="24"/>
          <w:lang w:val="sk-SK"/>
        </w:rPr>
        <w:t xml:space="preserve"> zamestnancov</w:t>
      </w:r>
      <w:r w:rsidR="009170CC" w:rsidRPr="00C7055A">
        <w:rPr>
          <w:rFonts w:eastAsia="Times New Roman" w:cs="Times New Roman"/>
          <w:sz w:val="24"/>
          <w:szCs w:val="24"/>
          <w:lang w:val="sk-SK"/>
        </w:rPr>
        <w:t xml:space="preserve">, </w:t>
      </w:r>
      <w:r w:rsidRPr="00C7055A">
        <w:rPr>
          <w:rFonts w:eastAsia="Times New Roman" w:cs="Times New Roman"/>
          <w:sz w:val="24"/>
          <w:szCs w:val="24"/>
          <w:lang w:val="sk-SK"/>
        </w:rPr>
        <w:t>ar</w:t>
      </w:r>
      <w:r w:rsidR="009170CC" w:rsidRPr="00C7055A">
        <w:rPr>
          <w:rFonts w:eastAsia="Times New Roman" w:cs="Times New Roman"/>
          <w:sz w:val="24"/>
          <w:szCs w:val="24"/>
          <w:lang w:val="sk-SK"/>
        </w:rPr>
        <w:t>c</w:t>
      </w:r>
      <w:r w:rsidRPr="00C7055A">
        <w:rPr>
          <w:rFonts w:eastAsia="Times New Roman" w:cs="Times New Roman"/>
          <w:sz w:val="24"/>
          <w:szCs w:val="24"/>
          <w:lang w:val="sk-SK"/>
        </w:rPr>
        <w:t>hivuje sa účtovnícka dokumentácia a vykonávajú</w:t>
      </w:r>
      <w:r w:rsidR="0007322F">
        <w:rPr>
          <w:rFonts w:eastAsia="Times New Roman" w:cs="Times New Roman"/>
          <w:sz w:val="24"/>
          <w:szCs w:val="24"/>
          <w:lang w:val="sk-SK"/>
        </w:rPr>
        <w:t xml:space="preserve"> iné úkony súvisiace so zákonom a inými predpismi; s</w:t>
      </w:r>
      <w:r w:rsidRPr="00C7055A">
        <w:rPr>
          <w:rFonts w:eastAsia="Times New Roman" w:cs="Times New Roman"/>
          <w:sz w:val="24"/>
          <w:szCs w:val="24"/>
          <w:lang w:val="sk-SK"/>
        </w:rPr>
        <w:t>ektor spolupracuje s finančnými službami priamych rozpočtových užívateľov rozpočtu AP Vojvodiny a prostredníctvom nich aj s nepriamymi rozpočtovými užívateľmi z ich príslušnosti, priamo spolupracuje so Správou trezoru, Prokuratúrou AP Vojvodiny, Službou pre vnútorný audit</w:t>
      </w:r>
      <w:r w:rsidR="0007322F">
        <w:rPr>
          <w:rFonts w:eastAsia="Times New Roman" w:cs="Times New Roman"/>
          <w:sz w:val="24"/>
          <w:szCs w:val="24"/>
          <w:lang w:val="sk-SK"/>
        </w:rPr>
        <w:t xml:space="preserve"> AP Vojvodiny</w:t>
      </w:r>
      <w:r w:rsidRPr="00C7055A">
        <w:rPr>
          <w:rFonts w:eastAsia="Times New Roman" w:cs="Times New Roman"/>
          <w:sz w:val="24"/>
          <w:szCs w:val="24"/>
          <w:lang w:val="sk-SK"/>
        </w:rPr>
        <w:t xml:space="preserve">, Službou pre rozpočtovú inšpekciu AP Vojvodiny a vonkajším auditom, Ministerstvom financií, NBS, Správou verejného dlhu, Komisiou pre cenné papiere, Centrálnym registrom, </w:t>
      </w:r>
      <w:proofErr w:type="spellStart"/>
      <w:r w:rsidRPr="00C7055A">
        <w:rPr>
          <w:rFonts w:eastAsia="Times New Roman" w:cs="Times New Roman"/>
          <w:sz w:val="24"/>
          <w:szCs w:val="24"/>
          <w:lang w:val="sk-SK"/>
        </w:rPr>
        <w:t>depoom</w:t>
      </w:r>
      <w:proofErr w:type="spellEnd"/>
      <w:r w:rsidRPr="00C7055A">
        <w:rPr>
          <w:rFonts w:eastAsia="Times New Roman" w:cs="Times New Roman"/>
          <w:sz w:val="24"/>
          <w:szCs w:val="24"/>
          <w:lang w:val="sk-SK"/>
        </w:rPr>
        <w:t xml:space="preserve"> a </w:t>
      </w:r>
      <w:proofErr w:type="spellStart"/>
      <w:r w:rsidRPr="00C7055A">
        <w:rPr>
          <w:rFonts w:eastAsia="Times New Roman" w:cs="Times New Roman"/>
          <w:sz w:val="24"/>
          <w:szCs w:val="24"/>
          <w:lang w:val="sk-SK"/>
        </w:rPr>
        <w:t>kliringom</w:t>
      </w:r>
      <w:proofErr w:type="spellEnd"/>
      <w:r w:rsidRPr="00C7055A">
        <w:rPr>
          <w:rFonts w:eastAsia="Times New Roman" w:cs="Times New Roman"/>
          <w:sz w:val="24"/>
          <w:szCs w:val="24"/>
          <w:lang w:val="sk-SK"/>
        </w:rPr>
        <w:t xml:space="preserve"> cenných </w:t>
      </w:r>
      <w:r w:rsidRPr="00C7055A">
        <w:rPr>
          <w:rFonts w:eastAsia="Times New Roman" w:cs="Times New Roman"/>
          <w:sz w:val="24"/>
          <w:szCs w:val="24"/>
          <w:lang w:val="sk-SK"/>
        </w:rPr>
        <w:lastRenderedPageBreak/>
        <w:t>papierov, Agentúrou pre poistenie depozitu, podnikateľskými bankami a inými právnickými osobami, ktoré sa zaobera</w:t>
      </w:r>
      <w:r w:rsidR="009170CC" w:rsidRPr="00C7055A">
        <w:rPr>
          <w:rFonts w:eastAsia="Times New Roman" w:cs="Times New Roman"/>
          <w:sz w:val="24"/>
          <w:szCs w:val="24"/>
          <w:lang w:val="sk-SK"/>
        </w:rPr>
        <w:t>jú predovšetkým finančnými úkon</w:t>
      </w:r>
      <w:r w:rsidRPr="00C7055A">
        <w:rPr>
          <w:rFonts w:eastAsia="Times New Roman" w:cs="Times New Roman"/>
          <w:sz w:val="24"/>
          <w:szCs w:val="24"/>
          <w:lang w:val="sk-SK"/>
        </w:rPr>
        <w:t>mi.</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V</w:t>
      </w:r>
      <w:r w:rsidR="007C66F6">
        <w:rPr>
          <w:rFonts w:eastAsia="Times New Roman" w:cs="Times New Roman"/>
          <w:sz w:val="24"/>
          <w:szCs w:val="24"/>
          <w:lang w:val="sk-SK"/>
        </w:rPr>
        <w:t xml:space="preserve"> Sektore pre úkony</w:t>
      </w:r>
      <w:r w:rsidRPr="00C7055A">
        <w:rPr>
          <w:rFonts w:eastAsia="Times New Roman" w:cs="Times New Roman"/>
          <w:sz w:val="24"/>
          <w:szCs w:val="24"/>
          <w:lang w:val="sk-SK"/>
        </w:rPr>
        <w:t xml:space="preserve"> trezoru užšie vnútorné jednotky sú:</w:t>
      </w:r>
    </w:p>
    <w:p w:rsidR="0015679B" w:rsidRPr="00C7055A" w:rsidRDefault="0015679B" w:rsidP="0015679B">
      <w:pPr>
        <w:numPr>
          <w:ilvl w:val="0"/>
          <w:numId w:val="2"/>
        </w:numPr>
        <w:spacing w:before="100" w:beforeAutospacing="1" w:after="100" w:afterAutospacing="1" w:line="240" w:lineRule="auto"/>
        <w:jc w:val="both"/>
        <w:rPr>
          <w:rFonts w:eastAsia="Times New Roman" w:cs="Times New Roman"/>
          <w:sz w:val="24"/>
          <w:szCs w:val="24"/>
          <w:lang w:val="sk-SK"/>
        </w:rPr>
      </w:pPr>
      <w:r w:rsidRPr="00C7055A">
        <w:rPr>
          <w:rFonts w:eastAsia="Times New Roman" w:cs="Times New Roman"/>
          <w:sz w:val="24"/>
          <w:szCs w:val="24"/>
          <w:lang w:val="sk-SK"/>
        </w:rPr>
        <w:t>Oddelenie pre preventívnu kontrolu a povolenie platby</w:t>
      </w:r>
    </w:p>
    <w:p w:rsidR="0015679B" w:rsidRPr="00C7055A" w:rsidRDefault="0015679B" w:rsidP="0015679B">
      <w:pPr>
        <w:numPr>
          <w:ilvl w:val="0"/>
          <w:numId w:val="2"/>
        </w:numPr>
        <w:spacing w:before="100" w:beforeAutospacing="1" w:after="100" w:afterAutospacing="1" w:line="240" w:lineRule="auto"/>
        <w:jc w:val="both"/>
        <w:rPr>
          <w:rFonts w:eastAsia="Times New Roman" w:cs="Times New Roman"/>
          <w:sz w:val="24"/>
          <w:szCs w:val="24"/>
          <w:lang w:val="sk-SK"/>
        </w:rPr>
      </w:pPr>
      <w:r w:rsidRPr="00C7055A">
        <w:rPr>
          <w:rFonts w:eastAsia="Times New Roman" w:cs="Times New Roman"/>
          <w:sz w:val="24"/>
          <w:szCs w:val="24"/>
          <w:lang w:val="sk-SK"/>
        </w:rPr>
        <w:t>Úsek pre spravovanie finančnými prostriedkami a pre úkony súvisiace so zadlžovaním</w:t>
      </w:r>
    </w:p>
    <w:p w:rsidR="0015679B" w:rsidRPr="00C7055A" w:rsidRDefault="0015679B" w:rsidP="0015679B">
      <w:pPr>
        <w:numPr>
          <w:ilvl w:val="0"/>
          <w:numId w:val="2"/>
        </w:numPr>
        <w:spacing w:before="100" w:beforeAutospacing="1" w:after="100" w:afterAutospacing="1" w:line="240" w:lineRule="auto"/>
        <w:jc w:val="both"/>
        <w:rPr>
          <w:rFonts w:eastAsia="Times New Roman" w:cs="Times New Roman"/>
          <w:sz w:val="24"/>
          <w:szCs w:val="24"/>
          <w:lang w:val="sk-SK"/>
        </w:rPr>
      </w:pPr>
      <w:r w:rsidRPr="00C7055A">
        <w:rPr>
          <w:rFonts w:eastAsia="Times New Roman" w:cs="Times New Roman"/>
          <w:sz w:val="24"/>
          <w:szCs w:val="24"/>
          <w:lang w:val="sk-SK"/>
        </w:rPr>
        <w:t>Oddelenie pre informácie</w:t>
      </w:r>
    </w:p>
    <w:p w:rsidR="0015679B" w:rsidRPr="00C7055A" w:rsidRDefault="0015679B" w:rsidP="0015679B">
      <w:pPr>
        <w:numPr>
          <w:ilvl w:val="0"/>
          <w:numId w:val="2"/>
        </w:numPr>
        <w:spacing w:before="100" w:beforeAutospacing="1" w:after="100" w:afterAutospacing="1" w:line="240" w:lineRule="auto"/>
        <w:jc w:val="both"/>
        <w:rPr>
          <w:rFonts w:eastAsia="Times New Roman" w:cs="Times New Roman"/>
          <w:sz w:val="24"/>
          <w:szCs w:val="24"/>
          <w:lang w:val="sk-SK"/>
        </w:rPr>
      </w:pPr>
      <w:r w:rsidRPr="00C7055A">
        <w:rPr>
          <w:rFonts w:eastAsia="Times New Roman" w:cs="Times New Roman"/>
          <w:sz w:val="24"/>
          <w:szCs w:val="24"/>
          <w:lang w:val="sk-SK"/>
        </w:rPr>
        <w:t>Oddelenie pre finančnú operatívu a zúčtovanie platov</w:t>
      </w:r>
    </w:p>
    <w:p w:rsidR="007C66F6" w:rsidRDefault="007C66F6" w:rsidP="0015679B">
      <w:pPr>
        <w:spacing w:before="100" w:beforeAutospacing="1" w:after="100" w:afterAutospacing="1" w:line="240" w:lineRule="auto"/>
        <w:ind w:left="502"/>
        <w:jc w:val="both"/>
        <w:rPr>
          <w:rFonts w:eastAsia="Times New Roman" w:cs="Times New Roman"/>
          <w:sz w:val="24"/>
          <w:szCs w:val="24"/>
          <w:lang w:val="sk-SK"/>
        </w:rPr>
      </w:pPr>
    </w:p>
    <w:p w:rsidR="007C66F6" w:rsidRDefault="007C66F6" w:rsidP="0015679B">
      <w:pPr>
        <w:spacing w:before="100" w:beforeAutospacing="1" w:after="100" w:afterAutospacing="1" w:line="240" w:lineRule="auto"/>
        <w:ind w:left="502"/>
        <w:jc w:val="both"/>
        <w:rPr>
          <w:rFonts w:eastAsia="Times New Roman" w:cs="Times New Roman"/>
          <w:b/>
          <w:sz w:val="24"/>
          <w:szCs w:val="24"/>
          <w:lang w:val="sk-SK"/>
        </w:rPr>
      </w:pPr>
      <w:r w:rsidRPr="007C66F6">
        <w:rPr>
          <w:rFonts w:eastAsia="Times New Roman" w:cs="Times New Roman"/>
          <w:b/>
          <w:sz w:val="24"/>
          <w:szCs w:val="24"/>
          <w:lang w:val="sk-SK"/>
        </w:rPr>
        <w:t xml:space="preserve">SEKTOR PRE ÚKONY ÚČTOVNÍCTVA </w:t>
      </w:r>
    </w:p>
    <w:p w:rsidR="007C66F6" w:rsidRDefault="007C66F6" w:rsidP="0015679B">
      <w:pPr>
        <w:spacing w:before="100" w:beforeAutospacing="1" w:after="100" w:afterAutospacing="1" w:line="240" w:lineRule="auto"/>
        <w:ind w:left="502"/>
        <w:jc w:val="both"/>
        <w:rPr>
          <w:rFonts w:eastAsia="Times New Roman" w:cs="Times New Roman"/>
          <w:b/>
          <w:sz w:val="24"/>
          <w:szCs w:val="24"/>
          <w:lang w:val="sk-SK"/>
        </w:rPr>
      </w:pPr>
      <w:r>
        <w:rPr>
          <w:rFonts w:eastAsia="Times New Roman" w:cs="Times New Roman"/>
          <w:b/>
          <w:sz w:val="24"/>
          <w:szCs w:val="24"/>
          <w:lang w:val="sk-SK"/>
        </w:rPr>
        <w:t xml:space="preserve">Asistent </w:t>
      </w:r>
      <w:proofErr w:type="spellStart"/>
      <w:r>
        <w:rPr>
          <w:rFonts w:eastAsia="Times New Roman" w:cs="Times New Roman"/>
          <w:b/>
          <w:sz w:val="24"/>
          <w:szCs w:val="24"/>
          <w:lang w:val="sk-SK"/>
        </w:rPr>
        <w:t>pokrajinského</w:t>
      </w:r>
      <w:proofErr w:type="spellEnd"/>
      <w:r>
        <w:rPr>
          <w:rFonts w:eastAsia="Times New Roman" w:cs="Times New Roman"/>
          <w:b/>
          <w:sz w:val="24"/>
          <w:szCs w:val="24"/>
          <w:lang w:val="sk-SK"/>
        </w:rPr>
        <w:t xml:space="preserve"> tajomníka – </w:t>
      </w:r>
      <w:proofErr w:type="spellStart"/>
      <w:r>
        <w:rPr>
          <w:rFonts w:eastAsia="Times New Roman" w:cs="Times New Roman"/>
          <w:b/>
          <w:sz w:val="24"/>
          <w:szCs w:val="24"/>
          <w:lang w:val="sk-SK"/>
        </w:rPr>
        <w:t>Kremenović</w:t>
      </w:r>
      <w:proofErr w:type="spellEnd"/>
      <w:r>
        <w:rPr>
          <w:rFonts w:eastAsia="Times New Roman" w:cs="Times New Roman"/>
          <w:b/>
          <w:sz w:val="24"/>
          <w:szCs w:val="24"/>
          <w:lang w:val="sk-SK"/>
        </w:rPr>
        <w:t xml:space="preserve"> </w:t>
      </w:r>
      <w:proofErr w:type="spellStart"/>
      <w:r>
        <w:rPr>
          <w:rFonts w:eastAsia="Times New Roman" w:cs="Times New Roman"/>
          <w:b/>
          <w:sz w:val="24"/>
          <w:szCs w:val="24"/>
          <w:lang w:val="sk-SK"/>
        </w:rPr>
        <w:t>Ekres</w:t>
      </w:r>
      <w:proofErr w:type="spellEnd"/>
      <w:r>
        <w:rPr>
          <w:rFonts w:eastAsia="Times New Roman" w:cs="Times New Roman"/>
          <w:b/>
          <w:sz w:val="24"/>
          <w:szCs w:val="24"/>
          <w:lang w:val="sk-SK"/>
        </w:rPr>
        <w:t xml:space="preserve"> Viktor </w:t>
      </w:r>
    </w:p>
    <w:p w:rsidR="007C66F6" w:rsidRDefault="007C66F6" w:rsidP="00151C75">
      <w:pPr>
        <w:spacing w:after="0" w:line="240" w:lineRule="auto"/>
        <w:ind w:left="502"/>
        <w:jc w:val="both"/>
        <w:rPr>
          <w:rFonts w:eastAsia="Times New Roman" w:cs="Times New Roman"/>
          <w:sz w:val="24"/>
          <w:szCs w:val="24"/>
          <w:lang w:val="sk-SK"/>
        </w:rPr>
      </w:pPr>
      <w:r w:rsidRPr="007C66F6">
        <w:rPr>
          <w:rFonts w:eastAsia="Times New Roman" w:cs="Times New Roman"/>
          <w:sz w:val="24"/>
          <w:szCs w:val="24"/>
          <w:lang w:val="sk-SK"/>
        </w:rPr>
        <w:t xml:space="preserve">Telefón: </w:t>
      </w:r>
      <w:r w:rsidRPr="007C66F6">
        <w:rPr>
          <w:rFonts w:eastAsia="Times New Roman" w:cs="Times New Roman"/>
          <w:sz w:val="24"/>
          <w:szCs w:val="24"/>
          <w:lang w:val="sk-SK"/>
        </w:rPr>
        <w:tab/>
      </w:r>
      <w:r w:rsidRPr="007C66F6">
        <w:rPr>
          <w:rFonts w:eastAsia="Times New Roman" w:cs="Times New Roman"/>
          <w:sz w:val="24"/>
          <w:szCs w:val="24"/>
          <w:lang w:val="sk-SK"/>
        </w:rPr>
        <w:tab/>
        <w:t xml:space="preserve">+ 381 (0)21 487 4040 </w:t>
      </w:r>
    </w:p>
    <w:p w:rsidR="007C66F6" w:rsidRDefault="007C66F6" w:rsidP="00151C75">
      <w:pPr>
        <w:spacing w:after="0" w:line="240" w:lineRule="auto"/>
        <w:ind w:left="502"/>
        <w:jc w:val="both"/>
        <w:rPr>
          <w:rFonts w:eastAsia="Times New Roman" w:cs="Times New Roman"/>
          <w:sz w:val="24"/>
          <w:szCs w:val="24"/>
          <w:lang w:val="sk-SK"/>
        </w:rPr>
      </w:pPr>
      <w:r>
        <w:rPr>
          <w:rFonts w:eastAsia="Times New Roman" w:cs="Times New Roman"/>
          <w:sz w:val="24"/>
          <w:szCs w:val="24"/>
          <w:lang w:val="sk-SK"/>
        </w:rPr>
        <w:t xml:space="preserve">Telefax: </w:t>
      </w:r>
      <w:r>
        <w:rPr>
          <w:rFonts w:eastAsia="Times New Roman" w:cs="Times New Roman"/>
          <w:sz w:val="24"/>
          <w:szCs w:val="24"/>
          <w:lang w:val="sk-SK"/>
        </w:rPr>
        <w:tab/>
      </w:r>
      <w:r>
        <w:rPr>
          <w:rFonts w:eastAsia="Times New Roman" w:cs="Times New Roman"/>
          <w:sz w:val="24"/>
          <w:szCs w:val="24"/>
          <w:lang w:val="sk-SK"/>
        </w:rPr>
        <w:tab/>
        <w:t>+ 381</w:t>
      </w:r>
      <w:r w:rsidR="00151C75">
        <w:rPr>
          <w:rFonts w:eastAsia="Times New Roman" w:cs="Times New Roman"/>
          <w:sz w:val="24"/>
          <w:szCs w:val="24"/>
          <w:lang w:val="sk-SK"/>
        </w:rPr>
        <w:t xml:space="preserve"> (0)21 456 581</w:t>
      </w:r>
    </w:p>
    <w:p w:rsidR="00151C75" w:rsidRDefault="00151C75" w:rsidP="00151C75">
      <w:pPr>
        <w:spacing w:after="0" w:line="240" w:lineRule="auto"/>
        <w:ind w:left="502"/>
        <w:jc w:val="both"/>
        <w:rPr>
          <w:rFonts w:eastAsia="Times New Roman" w:cs="Times New Roman"/>
          <w:i/>
          <w:sz w:val="24"/>
          <w:szCs w:val="24"/>
          <w:u w:val="single"/>
          <w:lang w:val="sk-SK"/>
        </w:rPr>
      </w:pPr>
      <w:r>
        <w:rPr>
          <w:rFonts w:eastAsia="Times New Roman" w:cs="Times New Roman"/>
          <w:sz w:val="24"/>
          <w:szCs w:val="24"/>
          <w:lang w:val="sk-SK"/>
        </w:rPr>
        <w:t xml:space="preserve">E-adresa: </w:t>
      </w:r>
      <w:r>
        <w:rPr>
          <w:rFonts w:eastAsia="Times New Roman" w:cs="Times New Roman"/>
          <w:sz w:val="24"/>
          <w:szCs w:val="24"/>
          <w:lang w:val="sk-SK"/>
        </w:rPr>
        <w:tab/>
      </w:r>
      <w:r w:rsidRPr="00151C75">
        <w:rPr>
          <w:rFonts w:eastAsia="Times New Roman" w:cs="Times New Roman"/>
          <w:i/>
          <w:sz w:val="24"/>
          <w:szCs w:val="24"/>
          <w:u w:val="single"/>
          <w:lang w:val="sk-SK"/>
        </w:rPr>
        <w:t>viktor.ekres@vojvodina.gov.rs</w:t>
      </w:r>
    </w:p>
    <w:p w:rsidR="00151C75" w:rsidRDefault="00151C75" w:rsidP="00151C75">
      <w:pPr>
        <w:spacing w:after="0" w:line="240" w:lineRule="auto"/>
        <w:ind w:left="502"/>
        <w:jc w:val="both"/>
        <w:rPr>
          <w:rFonts w:eastAsia="Times New Roman" w:cs="Times New Roman"/>
          <w:i/>
          <w:sz w:val="24"/>
          <w:szCs w:val="24"/>
          <w:u w:val="single"/>
          <w:lang w:val="sk-SK"/>
        </w:rPr>
      </w:pPr>
    </w:p>
    <w:p w:rsidR="00151C75" w:rsidRDefault="00151C75" w:rsidP="00151C75">
      <w:pPr>
        <w:spacing w:after="0" w:line="240" w:lineRule="auto"/>
        <w:ind w:left="502"/>
        <w:jc w:val="both"/>
        <w:rPr>
          <w:rFonts w:eastAsia="Times New Roman" w:cs="Times New Roman"/>
          <w:i/>
          <w:sz w:val="24"/>
          <w:szCs w:val="24"/>
          <w:u w:val="single"/>
          <w:lang w:val="sk-SK"/>
        </w:rPr>
      </w:pPr>
    </w:p>
    <w:p w:rsidR="00151C75" w:rsidRDefault="00151C75" w:rsidP="00151C75">
      <w:pPr>
        <w:spacing w:after="0" w:line="240" w:lineRule="auto"/>
        <w:ind w:left="502"/>
        <w:jc w:val="both"/>
        <w:rPr>
          <w:rFonts w:eastAsia="Times New Roman" w:cs="Times New Roman"/>
          <w:sz w:val="24"/>
          <w:szCs w:val="24"/>
          <w:lang w:val="sk-SK"/>
        </w:rPr>
      </w:pPr>
      <w:r w:rsidRPr="00151C75">
        <w:rPr>
          <w:rFonts w:eastAsia="Times New Roman" w:cs="Times New Roman"/>
          <w:b/>
          <w:sz w:val="24"/>
          <w:szCs w:val="24"/>
          <w:lang w:val="sk-SK"/>
        </w:rPr>
        <w:t>V sektore pre úkony účtovníctva</w:t>
      </w:r>
      <w:r w:rsidRPr="00151C75">
        <w:rPr>
          <w:rFonts w:eastAsia="Times New Roman" w:cs="Times New Roman"/>
          <w:sz w:val="24"/>
          <w:szCs w:val="24"/>
          <w:lang w:val="sk-SK"/>
        </w:rPr>
        <w:t xml:space="preserve"> sa vykonávajú materiálno-fina</w:t>
      </w:r>
      <w:r>
        <w:rPr>
          <w:rFonts w:eastAsia="Times New Roman" w:cs="Times New Roman"/>
          <w:sz w:val="24"/>
          <w:szCs w:val="24"/>
          <w:lang w:val="sk-SK"/>
        </w:rPr>
        <w:t>nčné a študijno-analytické úkony</w:t>
      </w:r>
      <w:r w:rsidRPr="00151C75">
        <w:rPr>
          <w:rFonts w:eastAsia="Times New Roman" w:cs="Times New Roman"/>
          <w:sz w:val="24"/>
          <w:szCs w:val="24"/>
          <w:lang w:val="sk-SK"/>
        </w:rPr>
        <w:t>, ktoré zahŕňajú: vedenie účtovníctva v hlavnej knihe a zosúladenie stavu účtovníctva podľa ekonomickej klasifikácie na šesťmiestnej úrovni; porovnania s pomocnými knihami; odsúhlasenia s mesačnými správami o plnení rozpočtu; príprava a distribúcia výpisov otvorených položiek pre priamych používateľov; spolupráca s priamymi užívateľmi pri sčítaní a zosúladenie stavu účtovníctva so stavom podľa sčítania; vypĺňanie a zostavovanie štatistických a iných výkazov;</w:t>
      </w:r>
      <w:r>
        <w:rPr>
          <w:rFonts w:eastAsia="Times New Roman" w:cs="Times New Roman"/>
          <w:sz w:val="24"/>
          <w:szCs w:val="24"/>
          <w:lang w:val="sk-SK"/>
        </w:rPr>
        <w:t xml:space="preserve"> </w:t>
      </w:r>
      <w:r w:rsidRPr="00151C75">
        <w:rPr>
          <w:rFonts w:eastAsia="Times New Roman" w:cs="Times New Roman"/>
          <w:sz w:val="24"/>
          <w:szCs w:val="24"/>
          <w:lang w:val="sk-SK"/>
        </w:rPr>
        <w:t>zaúčtovanie žiadostí o platbu a iných dokumentov predložených priamymi používateľmi rozpočtu, ako aj príprava a implementácia odvodených ú</w:t>
      </w:r>
      <w:r>
        <w:rPr>
          <w:rFonts w:eastAsia="Times New Roman" w:cs="Times New Roman"/>
          <w:sz w:val="24"/>
          <w:szCs w:val="24"/>
          <w:lang w:val="sk-SK"/>
        </w:rPr>
        <w:t>čtovných dokladov; monitorovanie predpisov</w:t>
      </w:r>
      <w:r w:rsidRPr="00151C75">
        <w:rPr>
          <w:rFonts w:eastAsia="Times New Roman" w:cs="Times New Roman"/>
          <w:sz w:val="24"/>
          <w:szCs w:val="24"/>
          <w:lang w:val="sk-SK"/>
        </w:rPr>
        <w:t xml:space="preserve"> v oblasti rozpočtového systému; </w:t>
      </w:r>
      <w:r>
        <w:rPr>
          <w:rFonts w:eastAsia="Times New Roman" w:cs="Times New Roman"/>
          <w:sz w:val="24"/>
          <w:szCs w:val="24"/>
          <w:lang w:val="sk-SK"/>
        </w:rPr>
        <w:t>uplatňovanie všeobecných aktov</w:t>
      </w:r>
      <w:r w:rsidRPr="00151C75">
        <w:rPr>
          <w:rFonts w:eastAsia="Times New Roman" w:cs="Times New Roman"/>
          <w:sz w:val="24"/>
          <w:szCs w:val="24"/>
          <w:lang w:val="sk-SK"/>
        </w:rPr>
        <w:t xml:space="preserve"> o rozpočtovom účtovníctve a uplatňovanie medzinárodných účtovných štandardov; príprava konečného rozpočtového účtu; vykonávanie úloh súvahy a kontrola súvahy;</w:t>
      </w:r>
      <w:r>
        <w:rPr>
          <w:rFonts w:eastAsia="Times New Roman" w:cs="Times New Roman"/>
          <w:sz w:val="24"/>
          <w:szCs w:val="24"/>
          <w:lang w:val="sk-SK"/>
        </w:rPr>
        <w:t xml:space="preserve"> </w:t>
      </w:r>
      <w:r w:rsidRPr="00151C75">
        <w:rPr>
          <w:rFonts w:eastAsia="Times New Roman" w:cs="Times New Roman"/>
          <w:sz w:val="24"/>
          <w:szCs w:val="24"/>
          <w:lang w:val="sk-SK"/>
        </w:rPr>
        <w:t xml:space="preserve">sledovanie a kontrola účtovnej evidencie hlavnej knihy účtov plnenia rozpočtu a pomocných kníh a vyhotovovanie záznamov o stave a zmenách majetku, záväzkov, kapitálu, príjmov a výdavkov, ktoré sa vedú na úrovni krajinského rozpočtu; činnosti súvisiace s účtovným zaznamenávaním </w:t>
      </w:r>
      <w:r w:rsidR="006E0639">
        <w:rPr>
          <w:rFonts w:eastAsia="Times New Roman" w:cs="Times New Roman"/>
          <w:sz w:val="24"/>
          <w:szCs w:val="24"/>
          <w:lang w:val="sk-SK"/>
        </w:rPr>
        <w:t>zmien v hlavnej knihe trezoru</w:t>
      </w:r>
      <w:r w:rsidRPr="00151C75">
        <w:rPr>
          <w:rFonts w:eastAsia="Times New Roman" w:cs="Times New Roman"/>
          <w:sz w:val="24"/>
          <w:szCs w:val="24"/>
          <w:lang w:val="sk-SK"/>
        </w:rPr>
        <w:t>;</w:t>
      </w:r>
      <w:r w:rsidR="006E0639">
        <w:rPr>
          <w:rFonts w:eastAsia="Times New Roman" w:cs="Times New Roman"/>
          <w:sz w:val="24"/>
          <w:szCs w:val="24"/>
          <w:lang w:val="sk-SK"/>
        </w:rPr>
        <w:t xml:space="preserve"> </w:t>
      </w:r>
      <w:r w:rsidR="006E0639" w:rsidRPr="006E0639">
        <w:rPr>
          <w:rFonts w:eastAsia="Times New Roman" w:cs="Times New Roman"/>
          <w:sz w:val="24"/>
          <w:szCs w:val="24"/>
          <w:lang w:val="sk-SK"/>
        </w:rPr>
        <w:t xml:space="preserve">konsolidáciu údajov z hlavných účtovných kníh priamych a nepriamych užívateľov </w:t>
      </w:r>
      <w:proofErr w:type="spellStart"/>
      <w:r w:rsidR="006E0639" w:rsidRPr="006E0639">
        <w:rPr>
          <w:rFonts w:eastAsia="Times New Roman" w:cs="Times New Roman"/>
          <w:sz w:val="24"/>
          <w:szCs w:val="24"/>
          <w:lang w:val="sk-SK"/>
        </w:rPr>
        <w:t>pokrajinského</w:t>
      </w:r>
      <w:proofErr w:type="spellEnd"/>
      <w:r w:rsidR="006E0639" w:rsidRPr="006E0639">
        <w:rPr>
          <w:rFonts w:eastAsia="Times New Roman" w:cs="Times New Roman"/>
          <w:sz w:val="24"/>
          <w:szCs w:val="24"/>
          <w:lang w:val="sk-SK"/>
        </w:rPr>
        <w:t xml:space="preserve"> rozpočtu na základe tlačív záverečných účtov na účely prípravy konsolidovaného záverečného účtu rozpočtu AP Vojvodiny. Účtovná dokumentácia sa archivuje a ostatné úkony sa plnia v súlade so zákonmi a ostatnými predpismi.</w:t>
      </w:r>
      <w:r w:rsidR="006E0639">
        <w:rPr>
          <w:rFonts w:eastAsia="Times New Roman" w:cs="Times New Roman"/>
          <w:sz w:val="24"/>
          <w:szCs w:val="24"/>
          <w:lang w:val="sk-SK"/>
        </w:rPr>
        <w:t xml:space="preserve"> </w:t>
      </w:r>
      <w:r w:rsidR="006E0639" w:rsidRPr="006E0639">
        <w:rPr>
          <w:rFonts w:eastAsia="Times New Roman" w:cs="Times New Roman"/>
          <w:sz w:val="24"/>
          <w:szCs w:val="24"/>
          <w:lang w:val="sk-SK"/>
        </w:rPr>
        <w:t>Sektor spolupracuje s finančnými službami priamych užívateľov rozpočtu AP Vojvodiny a prostredníctvom nich s nepriamymi užívateľmi rozpočtu v ich komp</w:t>
      </w:r>
      <w:r w:rsidR="006E0639">
        <w:rPr>
          <w:rFonts w:eastAsia="Times New Roman" w:cs="Times New Roman"/>
          <w:sz w:val="24"/>
          <w:szCs w:val="24"/>
          <w:lang w:val="sk-SK"/>
        </w:rPr>
        <w:t xml:space="preserve">etencii, má priamu spoluprácu so Službou </w:t>
      </w:r>
      <w:r w:rsidR="006E0639" w:rsidRPr="006E0639">
        <w:rPr>
          <w:rFonts w:eastAsia="Times New Roman" w:cs="Times New Roman"/>
          <w:sz w:val="24"/>
          <w:szCs w:val="24"/>
          <w:lang w:val="sk-SK"/>
        </w:rPr>
        <w:t>vnútorného auditu AP Vojvodiny, Rozpočtovou inšpekčnou službou AP Vo</w:t>
      </w:r>
      <w:r w:rsidR="006E0639">
        <w:rPr>
          <w:rFonts w:eastAsia="Times New Roman" w:cs="Times New Roman"/>
          <w:sz w:val="24"/>
          <w:szCs w:val="24"/>
          <w:lang w:val="sk-SK"/>
        </w:rPr>
        <w:t>jvodiny, vonkajším auditom a inými právnickými osobami zaoberajúcimi</w:t>
      </w:r>
      <w:r w:rsidR="006E0639" w:rsidRPr="006E0639">
        <w:rPr>
          <w:rFonts w:eastAsia="Times New Roman" w:cs="Times New Roman"/>
          <w:sz w:val="24"/>
          <w:szCs w:val="24"/>
          <w:lang w:val="sk-SK"/>
        </w:rPr>
        <w:t xml:space="preserve"> sa predovšetkým finančnými záležitosťami.</w:t>
      </w:r>
    </w:p>
    <w:p w:rsidR="006E0639" w:rsidRDefault="006E0639" w:rsidP="00151C75">
      <w:pPr>
        <w:spacing w:after="0" w:line="240" w:lineRule="auto"/>
        <w:ind w:left="502"/>
        <w:jc w:val="both"/>
        <w:rPr>
          <w:rFonts w:eastAsia="Times New Roman" w:cs="Times New Roman"/>
          <w:sz w:val="24"/>
          <w:szCs w:val="24"/>
          <w:lang w:val="sk-SK"/>
        </w:rPr>
      </w:pPr>
    </w:p>
    <w:p w:rsidR="007C66F6" w:rsidRDefault="006E0639" w:rsidP="00012735">
      <w:pPr>
        <w:spacing w:after="0" w:line="240" w:lineRule="auto"/>
        <w:ind w:left="502"/>
        <w:jc w:val="both"/>
        <w:rPr>
          <w:rFonts w:eastAsia="Times New Roman" w:cs="Times New Roman"/>
          <w:sz w:val="24"/>
          <w:szCs w:val="24"/>
          <w:lang w:val="sk-SK"/>
        </w:rPr>
      </w:pPr>
      <w:r>
        <w:rPr>
          <w:rFonts w:eastAsia="Times New Roman" w:cs="Times New Roman"/>
          <w:sz w:val="24"/>
          <w:szCs w:val="24"/>
          <w:lang w:val="sk-SK"/>
        </w:rPr>
        <w:tab/>
        <w:t xml:space="preserve">V sektore </w:t>
      </w:r>
      <w:r w:rsidR="00012735">
        <w:rPr>
          <w:rFonts w:eastAsia="Times New Roman" w:cs="Times New Roman"/>
          <w:sz w:val="24"/>
          <w:szCs w:val="24"/>
          <w:lang w:val="sk-SK"/>
        </w:rPr>
        <w:t xml:space="preserve">pre úkony účtovníctva je užšia vnútorná jednotka oddelenie pre účtovníctvo. </w:t>
      </w:r>
    </w:p>
    <w:p w:rsidR="00012735" w:rsidRPr="00012735" w:rsidRDefault="00012735" w:rsidP="00012735">
      <w:pPr>
        <w:spacing w:after="0" w:line="240" w:lineRule="auto"/>
        <w:ind w:left="502"/>
        <w:jc w:val="both"/>
        <w:rPr>
          <w:rFonts w:eastAsia="Times New Roman" w:cs="Times New Roman"/>
          <w:sz w:val="24"/>
          <w:szCs w:val="24"/>
          <w:lang w:val="sk-SK"/>
        </w:rPr>
      </w:pPr>
    </w:p>
    <w:p w:rsidR="0015679B" w:rsidRPr="00C7055A" w:rsidRDefault="0015679B" w:rsidP="0015679B">
      <w:pPr>
        <w:spacing w:before="100" w:beforeAutospacing="1" w:after="100" w:afterAutospacing="1" w:line="240" w:lineRule="auto"/>
        <w:ind w:left="502"/>
        <w:jc w:val="both"/>
        <w:rPr>
          <w:rFonts w:eastAsia="Times New Roman" w:cs="Times New Roman"/>
          <w:b/>
          <w:sz w:val="24"/>
          <w:szCs w:val="24"/>
          <w:lang w:val="sk-SK"/>
        </w:rPr>
      </w:pPr>
      <w:r w:rsidRPr="00C7055A">
        <w:rPr>
          <w:rFonts w:eastAsia="Times New Roman" w:cs="Times New Roman"/>
          <w:b/>
          <w:sz w:val="24"/>
          <w:szCs w:val="24"/>
          <w:lang w:val="sk-SK"/>
        </w:rPr>
        <w:t>SEKTOR PRE INFORMAČNÉ SYSTÉMY ROZPOČTU A TREZOR</w:t>
      </w:r>
    </w:p>
    <w:p w:rsidR="0015679B" w:rsidRPr="00C7055A" w:rsidRDefault="0015679B" w:rsidP="0015679B">
      <w:pPr>
        <w:spacing w:before="100" w:beforeAutospacing="1" w:after="100" w:afterAutospacing="1" w:line="240" w:lineRule="auto"/>
        <w:ind w:firstLine="360"/>
        <w:jc w:val="both"/>
        <w:rPr>
          <w:rFonts w:eastAsia="Times New Roman" w:cs="Times New Roman"/>
          <w:b/>
          <w:bCs/>
          <w:sz w:val="24"/>
          <w:szCs w:val="24"/>
          <w:lang w:val="sk-SK"/>
        </w:rPr>
      </w:pPr>
      <w:r w:rsidRPr="00C7055A">
        <w:rPr>
          <w:rFonts w:eastAsia="Times New Roman" w:cs="Times New Roman"/>
          <w:b/>
          <w:bCs/>
          <w:sz w:val="24"/>
          <w:szCs w:val="24"/>
          <w:lang w:val="sk-SK"/>
        </w:rPr>
        <w:t xml:space="preserve">Asistent </w:t>
      </w:r>
      <w:proofErr w:type="spellStart"/>
      <w:r w:rsidRPr="00C7055A">
        <w:rPr>
          <w:rFonts w:eastAsia="Times New Roman" w:cs="Times New Roman"/>
          <w:b/>
          <w:bCs/>
          <w:sz w:val="24"/>
          <w:szCs w:val="24"/>
          <w:lang w:val="sk-SK"/>
        </w:rPr>
        <w:t>pokrajinského</w:t>
      </w:r>
      <w:proofErr w:type="spellEnd"/>
      <w:r w:rsidRPr="00C7055A">
        <w:rPr>
          <w:rFonts w:eastAsia="Times New Roman" w:cs="Times New Roman"/>
          <w:b/>
          <w:bCs/>
          <w:sz w:val="24"/>
          <w:szCs w:val="24"/>
          <w:lang w:val="sk-SK"/>
        </w:rPr>
        <w:t xml:space="preserve"> tajomníka – Pavel </w:t>
      </w:r>
      <w:proofErr w:type="spellStart"/>
      <w:r w:rsidRPr="00C7055A">
        <w:rPr>
          <w:rFonts w:eastAsia="Times New Roman" w:cs="Times New Roman"/>
          <w:b/>
          <w:bCs/>
          <w:sz w:val="24"/>
          <w:szCs w:val="24"/>
          <w:lang w:val="sk-SK"/>
        </w:rPr>
        <w:t>Labáth</w:t>
      </w:r>
      <w:proofErr w:type="spellEnd"/>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Telefón:    + 381 (0)21 487 4266</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Telefax:    + 381 (0)21 456 581</w:t>
      </w:r>
    </w:p>
    <w:p w:rsidR="0015679B" w:rsidRPr="00C7055A" w:rsidRDefault="0015679B" w:rsidP="0015679B">
      <w:pPr>
        <w:spacing w:after="0" w:line="240" w:lineRule="auto"/>
        <w:jc w:val="both"/>
        <w:rPr>
          <w:rFonts w:eastAsia="Times New Roman" w:cs="Times New Roman"/>
          <w:i/>
          <w:iCs/>
          <w:sz w:val="24"/>
          <w:szCs w:val="24"/>
          <w:lang w:val="sk-SK"/>
        </w:rPr>
      </w:pPr>
      <w:r w:rsidRPr="00C7055A">
        <w:rPr>
          <w:rFonts w:eastAsia="Times New Roman" w:cs="Times New Roman"/>
          <w:sz w:val="24"/>
          <w:szCs w:val="24"/>
          <w:lang w:val="sk-SK"/>
        </w:rPr>
        <w:t xml:space="preserve">E-adresa:   </w:t>
      </w:r>
      <w:hyperlink r:id="rId18" w:history="1">
        <w:r w:rsidRPr="00C7055A">
          <w:rPr>
            <w:rFonts w:eastAsia="Times New Roman" w:cs="Times New Roman"/>
            <w:i/>
            <w:iCs/>
            <w:sz w:val="24"/>
            <w:szCs w:val="24"/>
            <w:u w:val="single"/>
            <w:lang w:val="sk-SK"/>
          </w:rPr>
          <w:t>pavel.labath@vojvodina.gov.rs</w:t>
        </w:r>
      </w:hyperlink>
    </w:p>
    <w:p w:rsidR="0015679B" w:rsidRPr="00C7055A" w:rsidRDefault="0015679B" w:rsidP="0015679B">
      <w:pPr>
        <w:spacing w:after="0" w:line="240" w:lineRule="auto"/>
        <w:jc w:val="both"/>
        <w:rPr>
          <w:rFonts w:eastAsia="Times New Roman" w:cs="Times New Roman"/>
          <w:i/>
          <w:iCs/>
          <w:sz w:val="24"/>
          <w:szCs w:val="24"/>
          <w:lang w:val="sk-SK"/>
        </w:rPr>
      </w:pPr>
    </w:p>
    <w:p w:rsidR="0015679B" w:rsidRPr="00C7055A" w:rsidRDefault="0015679B" w:rsidP="0015679B">
      <w:pPr>
        <w:spacing w:after="0" w:line="240" w:lineRule="auto"/>
        <w:jc w:val="both"/>
        <w:rPr>
          <w:rFonts w:eastAsia="Times New Roman" w:cs="Arial"/>
          <w:sz w:val="24"/>
          <w:szCs w:val="24"/>
          <w:lang w:val="sk-SK"/>
        </w:rPr>
      </w:pPr>
      <w:r w:rsidRPr="00C7055A">
        <w:rPr>
          <w:rFonts w:eastAsia="Times New Roman" w:cs="Times New Roman"/>
          <w:b/>
          <w:iCs/>
          <w:sz w:val="24"/>
          <w:szCs w:val="24"/>
          <w:lang w:val="sk-SK"/>
        </w:rPr>
        <w:t>V Sektore pre informačné systémy rozpočtu a trezor</w:t>
      </w:r>
      <w:r w:rsidRPr="00C7055A">
        <w:rPr>
          <w:rFonts w:eastAsia="Times New Roman" w:cs="Arial"/>
          <w:sz w:val="24"/>
          <w:szCs w:val="24"/>
          <w:lang w:val="sk-SK"/>
        </w:rPr>
        <w:t xml:space="preserve"> sa vykonávajú informatické úlohy súvisiace s návrhom, implementáciou, výrobou a vývojom informačného systému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xml:space="preserve">. Sektor vykonáva úlohy prípravy, údržby a vývoja softvérových aplikácií potrebných na automatizáciu plánovania a realizácie rozpočtu AP Vojvodiny. Sektor kontroluje implementáciu podnikateľských procesov a hodnotenie rizík v obchodných operáciách z rozsahu pôsobnosti sekretariátu. Vykonáva sa </w:t>
      </w:r>
      <w:proofErr w:type="spellStart"/>
      <w:r w:rsidRPr="00C7055A">
        <w:rPr>
          <w:rFonts w:eastAsia="Times New Roman" w:cs="Arial"/>
          <w:sz w:val="24"/>
          <w:szCs w:val="24"/>
          <w:lang w:val="sk-SK"/>
        </w:rPr>
        <w:t>uschopňovanie</w:t>
      </w:r>
      <w:proofErr w:type="spellEnd"/>
      <w:r w:rsidRPr="00C7055A">
        <w:rPr>
          <w:rFonts w:eastAsia="Times New Roman" w:cs="Arial"/>
          <w:sz w:val="24"/>
          <w:szCs w:val="24"/>
          <w:lang w:val="sk-SK"/>
        </w:rPr>
        <w:t xml:space="preserve"> a školenie zamestnancov sekretariátu a finančných službách priamych používateľov rozpočtu na prácu na aplikáciách vypracovaných na sekretariáte. Sektor udržiava počítačové vybavenie sekretariátu a počítačové vybavenie poskytnuté sekretariátu na použitie. Schvaľujú sa žiadosti inštalovať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xml:space="preserve"> príjemcom prostriedkov z priameho rozpočtu, prijímajú a schvaľujú  žiadosti o udelenie práv v systéme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xml:space="preserve"> a schválené žiadosti sa preposielajú na sektor zodpovedný za záležitosti hlavnej knihy trezoru na ďalšie spracovanie. Otvárajú sa prístupové kódy zamestnancov v orgánoch </w:t>
      </w:r>
      <w:proofErr w:type="spellStart"/>
      <w:r w:rsidRPr="00C7055A">
        <w:rPr>
          <w:rFonts w:eastAsia="Times New Roman" w:cs="Arial"/>
          <w:sz w:val="24"/>
          <w:szCs w:val="24"/>
          <w:lang w:val="sk-SK"/>
        </w:rPr>
        <w:t>pokrajinskej</w:t>
      </w:r>
      <w:proofErr w:type="spellEnd"/>
      <w:r w:rsidRPr="00C7055A">
        <w:rPr>
          <w:rFonts w:eastAsia="Times New Roman" w:cs="Arial"/>
          <w:sz w:val="24"/>
          <w:szCs w:val="24"/>
          <w:lang w:val="sk-SK"/>
        </w:rPr>
        <w:t xml:space="preserve"> správy pre prácu v systéme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xml:space="preserve">. Sektor zabezpečuje fungovanie informačného systému v súlade s požiadavkami stanovenými medzinárodnými účtovnými štandardmi. Sektor vytvára a rozvíja spoluprácu s organizačnou jednotkou pre informačné technológie orgánu zodpovedného za spoločné záležitosti </w:t>
      </w:r>
      <w:proofErr w:type="spellStart"/>
      <w:r w:rsidRPr="00C7055A">
        <w:rPr>
          <w:rFonts w:eastAsia="Times New Roman" w:cs="Arial"/>
          <w:sz w:val="24"/>
          <w:szCs w:val="24"/>
          <w:lang w:val="sk-SK"/>
        </w:rPr>
        <w:t>pokrajinských</w:t>
      </w:r>
      <w:proofErr w:type="spellEnd"/>
      <w:r w:rsidRPr="00C7055A">
        <w:rPr>
          <w:rFonts w:eastAsia="Times New Roman" w:cs="Arial"/>
          <w:sz w:val="24"/>
          <w:szCs w:val="24"/>
          <w:lang w:val="sk-SK"/>
        </w:rPr>
        <w:t xml:space="preserve"> orgánov. Sektor sa stará o elektronické platby a inej elektronickej komunikácii s inými štátnymi orgánmi a inštitúciami. Sektor vykonáva ochranu, archiváciu a uchovávanie databázy v rámci </w:t>
      </w:r>
      <w:proofErr w:type="spellStart"/>
      <w:r w:rsidRPr="00C7055A">
        <w:rPr>
          <w:rFonts w:eastAsia="Times New Roman" w:cs="Arial"/>
          <w:sz w:val="24"/>
          <w:szCs w:val="24"/>
          <w:lang w:val="sk-SK"/>
        </w:rPr>
        <w:t>BISTrezoru</w:t>
      </w:r>
      <w:proofErr w:type="spellEnd"/>
      <w:r w:rsidRPr="00C7055A">
        <w:rPr>
          <w:rFonts w:eastAsia="Times New Roman" w:cs="Arial"/>
          <w:sz w:val="24"/>
          <w:szCs w:val="24"/>
          <w:lang w:val="sk-SK"/>
        </w:rPr>
        <w:t xml:space="preserve">. Sektor poskytuje plynulú prevádzku databázy pre prístup k modulom v systéme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Plní úlohy, ktorými sa zavádza ochrana dát a vykonávanie opatrení na ochranu dát a systémov takým spôsobom, že miera rizika je minimalizovaná a ktorým sa zavádzajú niektoré pravidlá pre vykonávanie účinnej ochrany informačných systémov a zabránenie zneužívaniu systémových komponentov alebo celého systému.</w:t>
      </w:r>
      <w:r w:rsidRPr="00C7055A">
        <w:rPr>
          <w:rFonts w:eastAsia="Times New Roman" w:cs="Arial"/>
          <w:sz w:val="24"/>
          <w:szCs w:val="24"/>
          <w:lang w:val="sk-SK"/>
        </w:rPr>
        <w:br/>
      </w:r>
    </w:p>
    <w:p w:rsidR="0015679B" w:rsidRPr="00C7055A" w:rsidRDefault="0015679B" w:rsidP="0015679B">
      <w:pPr>
        <w:spacing w:after="0" w:line="240" w:lineRule="auto"/>
        <w:jc w:val="both"/>
        <w:rPr>
          <w:rFonts w:eastAsia="Times New Roman" w:cs="Times New Roman"/>
          <w:b/>
          <w:iCs/>
          <w:sz w:val="24"/>
          <w:szCs w:val="24"/>
          <w:lang w:val="sk-SK"/>
        </w:rPr>
      </w:pPr>
      <w:r w:rsidRPr="00C7055A">
        <w:rPr>
          <w:rFonts w:eastAsia="Times New Roman" w:cs="Arial"/>
          <w:sz w:val="24"/>
          <w:szCs w:val="24"/>
          <w:lang w:val="sk-SK"/>
        </w:rPr>
        <w:t xml:space="preserve">V sektore tvorby a údržby informačného systému je úzkou vnútornou jednotkou </w:t>
      </w:r>
      <w:r w:rsidRPr="00C7055A">
        <w:rPr>
          <w:rFonts w:eastAsia="Times New Roman" w:cs="Arial"/>
          <w:b/>
          <w:sz w:val="24"/>
          <w:szCs w:val="24"/>
          <w:lang w:val="sk-SK"/>
        </w:rPr>
        <w:t>Oddelenie pre tvorbu a údržbu informačného systému</w:t>
      </w:r>
      <w:r w:rsidRPr="00C7055A">
        <w:rPr>
          <w:rFonts w:eastAsia="Times New Roman" w:cs="Arial"/>
          <w:sz w:val="24"/>
          <w:szCs w:val="24"/>
          <w:lang w:val="sk-SK"/>
        </w:rPr>
        <w:t>.</w:t>
      </w:r>
    </w:p>
    <w:p w:rsidR="0015679B" w:rsidRPr="00C7055A" w:rsidRDefault="0015679B" w:rsidP="0015679B">
      <w:pPr>
        <w:keepNext/>
        <w:numPr>
          <w:ilvl w:val="0"/>
          <w:numId w:val="8"/>
        </w:numPr>
        <w:spacing w:before="240" w:after="60" w:line="240" w:lineRule="auto"/>
        <w:outlineLvl w:val="0"/>
        <w:rPr>
          <w:rFonts w:eastAsia="Times New Roman" w:cs="Times New Roman"/>
          <w:bCs/>
          <w:sz w:val="24"/>
          <w:szCs w:val="24"/>
          <w:u w:val="single"/>
          <w:lang w:val="sk-SK" w:eastAsia="sr-Cyrl-RS"/>
        </w:rPr>
      </w:pPr>
      <w:bookmarkStart w:id="7" w:name="_Toc274041990"/>
      <w:bookmarkStart w:id="8" w:name="_Toc274042118"/>
      <w:bookmarkStart w:id="9" w:name="_Toc493066919"/>
      <w:r w:rsidRPr="00C7055A">
        <w:rPr>
          <w:rFonts w:eastAsia="Times New Roman" w:cs="Times New Roman"/>
          <w:bCs/>
          <w:sz w:val="24"/>
          <w:szCs w:val="24"/>
          <w:u w:val="single"/>
          <w:lang w:val="sk-SK" w:eastAsia="sr-Cyrl-RS"/>
        </w:rPr>
        <w:t>Opis funkcií vedúcich</w:t>
      </w:r>
      <w:bookmarkEnd w:id="7"/>
      <w:bookmarkEnd w:id="8"/>
      <w:bookmarkEnd w:id="9"/>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noProof/>
          <w:sz w:val="24"/>
          <w:szCs w:val="24"/>
          <w:lang w:val="sk-SK"/>
        </w:rPr>
        <w:t xml:space="preserve">Pokrajinský Sekretariát financií riadi </w:t>
      </w:r>
      <w:r w:rsidRPr="00C7055A">
        <w:rPr>
          <w:rFonts w:eastAsia="Times New Roman" w:cs="Times New Roman"/>
          <w:b/>
          <w:i/>
          <w:noProof/>
          <w:sz w:val="24"/>
          <w:szCs w:val="24"/>
          <w:u w:val="single"/>
          <w:lang w:val="sk-SK"/>
        </w:rPr>
        <w:t xml:space="preserve">pokrajinská tajomníčka </w:t>
      </w:r>
      <w:r w:rsidRPr="00012735">
        <w:rPr>
          <w:rFonts w:eastAsia="Times New Roman" w:cs="Times New Roman"/>
          <w:b/>
          <w:i/>
          <w:noProof/>
          <w:sz w:val="24"/>
          <w:szCs w:val="24"/>
          <w:u w:val="single"/>
          <w:lang w:val="sk-SK"/>
        </w:rPr>
        <w:t>financií</w:t>
      </w:r>
      <w:r w:rsidRPr="00C7055A">
        <w:rPr>
          <w:rFonts w:eastAsia="Times New Roman" w:cs="Times New Roman"/>
          <w:noProof/>
          <w:sz w:val="24"/>
          <w:szCs w:val="24"/>
          <w:lang w:val="sk-SK"/>
        </w:rPr>
        <w:t>, Smiljka Jovanović, diplomovaná ekonomistka, ktorá je členkou Pokrajinskej vlády</w:t>
      </w:r>
      <w:r w:rsidRPr="00C7055A">
        <w:rPr>
          <w:rFonts w:eastAsia="Times New Roman" w:cs="Arial"/>
          <w:noProof/>
          <w:sz w:val="24"/>
          <w:szCs w:val="24"/>
          <w:lang w:val="sk-SK" w:eastAsia="sr-Cyrl-RS"/>
        </w:rPr>
        <w:t>. Pokrajinská tajomníčka predstavuje Pokrajinský sekretariát financií</w:t>
      </w:r>
      <w:r w:rsidRPr="00C7055A">
        <w:rPr>
          <w:rFonts w:eastAsia="Times New Roman" w:cs="Arial"/>
          <w:sz w:val="24"/>
          <w:szCs w:val="24"/>
          <w:lang w:val="sk-SK" w:eastAsia="sr-Cyrl-RS"/>
        </w:rPr>
        <w:t xml:space="preserve">, organizuje a zabezpečuje vykonávanie úkonov </w:t>
      </w:r>
      <w:r w:rsidRPr="00C7055A">
        <w:rPr>
          <w:rFonts w:eastAsia="Times New Roman" w:cs="Arial"/>
          <w:sz w:val="24"/>
          <w:szCs w:val="24"/>
          <w:lang w:val="sk-SK" w:eastAsia="sr-Cyrl-RS"/>
        </w:rPr>
        <w:lastRenderedPageBreak/>
        <w:t>účinným spôsobom, vynáša akty, pre ktoré je oprávnená a rozhoduje o právach, povinnostiach a zodpovednostiach zamestnancov.</w:t>
      </w:r>
    </w:p>
    <w:p w:rsidR="0015679B" w:rsidRDefault="0015679B" w:rsidP="0015679B">
      <w:pPr>
        <w:spacing w:before="100" w:beforeAutospacing="1" w:after="100" w:afterAutospacing="1" w:line="240" w:lineRule="auto"/>
        <w:ind w:firstLine="360"/>
        <w:jc w:val="both"/>
        <w:rPr>
          <w:rFonts w:eastAsia="Times New Roman" w:cs="Times New Roman"/>
          <w:noProof/>
          <w:sz w:val="24"/>
          <w:szCs w:val="24"/>
          <w:lang w:val="sk-SK"/>
        </w:rPr>
      </w:pPr>
      <w:bookmarkStart w:id="10" w:name="str_13"/>
      <w:bookmarkStart w:id="11" w:name="str_14"/>
      <w:bookmarkStart w:id="12" w:name="clan_25"/>
      <w:bookmarkEnd w:id="10"/>
      <w:bookmarkEnd w:id="11"/>
      <w:bookmarkEnd w:id="12"/>
      <w:r w:rsidRPr="00012735">
        <w:rPr>
          <w:rFonts w:eastAsia="Times New Roman" w:cs="Times New Roman"/>
          <w:b/>
          <w:i/>
          <w:noProof/>
          <w:sz w:val="24"/>
          <w:szCs w:val="24"/>
          <w:u w:val="single"/>
          <w:lang w:val="sk-SK"/>
        </w:rPr>
        <w:t xml:space="preserve">Zástupkyňa pokrajinskej tajomníčky </w:t>
      </w:r>
      <w:r w:rsidR="00780C63" w:rsidRPr="00012735">
        <w:rPr>
          <w:rFonts w:eastAsia="Times New Roman" w:cs="Times New Roman"/>
          <w:b/>
          <w:i/>
          <w:noProof/>
          <w:sz w:val="24"/>
          <w:szCs w:val="24"/>
          <w:u w:val="single"/>
          <w:lang w:val="sk-SK"/>
        </w:rPr>
        <w:t>financií</w:t>
      </w:r>
      <w:r w:rsidR="00012735">
        <w:rPr>
          <w:rFonts w:eastAsia="Times New Roman" w:cs="Times New Roman"/>
          <w:b/>
          <w:noProof/>
          <w:sz w:val="24"/>
          <w:szCs w:val="24"/>
          <w:lang w:val="sk-SK"/>
        </w:rPr>
        <w:t xml:space="preserve"> </w:t>
      </w:r>
      <w:r w:rsidRPr="00C7055A">
        <w:rPr>
          <w:rFonts w:eastAsia="Times New Roman" w:cs="Times New Roman"/>
          <w:noProof/>
          <w:sz w:val="24"/>
          <w:szCs w:val="24"/>
          <w:lang w:val="sk-SK"/>
        </w:rPr>
        <w:t>је Aleksandra Radak, diplomovaná právnička, ktorá zastupuje pokrajinskú tajomníčku a pomáha jej v rámci oprávnení. V prípade, že je dlhšie znemožnená pokrajinská tajomníčka, čo by mala konšatatovať Pokrajinská vláda, zástupkyňa zastupuje neprítomnú pokrajinskú tajomníčku a má oprávnenia pokrajinského tajomníka.</w:t>
      </w:r>
    </w:p>
    <w:p w:rsidR="00780C63" w:rsidRPr="00C7055A" w:rsidRDefault="00780C63" w:rsidP="0015679B">
      <w:pPr>
        <w:spacing w:before="100" w:beforeAutospacing="1" w:after="100" w:afterAutospacing="1" w:line="240" w:lineRule="auto"/>
        <w:ind w:firstLine="360"/>
        <w:jc w:val="both"/>
        <w:rPr>
          <w:rFonts w:eastAsia="Times New Roman" w:cs="Times New Roman"/>
          <w:noProof/>
          <w:sz w:val="24"/>
          <w:szCs w:val="24"/>
          <w:lang w:val="sk-SK"/>
        </w:rPr>
      </w:pPr>
      <w:r w:rsidRPr="00012735">
        <w:rPr>
          <w:rFonts w:eastAsia="Times New Roman" w:cs="Times New Roman"/>
          <w:b/>
          <w:i/>
          <w:noProof/>
          <w:sz w:val="24"/>
          <w:szCs w:val="24"/>
          <w:u w:val="single"/>
          <w:lang w:val="sk-SK"/>
        </w:rPr>
        <w:t>Podtajomník</w:t>
      </w:r>
      <w:r>
        <w:rPr>
          <w:rFonts w:eastAsia="Times New Roman" w:cs="Times New Roman"/>
          <w:noProof/>
          <w:sz w:val="24"/>
          <w:szCs w:val="24"/>
          <w:lang w:val="sk-SK"/>
        </w:rPr>
        <w:t xml:space="preserve"> Pokrajinského sekretariátu financií je Aleksandar Veličković, diplomovaný ekonóm. Opis oprávnení a povinností je uvedený v predchádzajúcej kapitole. </w:t>
      </w: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b/>
          <w:bCs/>
          <w:i/>
          <w:iCs/>
          <w:sz w:val="24"/>
          <w:szCs w:val="24"/>
          <w:u w:val="single"/>
          <w:lang w:val="sk-SK"/>
        </w:rPr>
        <w:t>Sektor pre rozpočet a analýzu</w:t>
      </w:r>
      <w:r w:rsidRPr="00C7055A">
        <w:rPr>
          <w:rFonts w:eastAsia="Times New Roman" w:cs="Times New Roman"/>
          <w:b/>
          <w:bCs/>
          <w:i/>
          <w:iCs/>
          <w:sz w:val="24"/>
          <w:szCs w:val="24"/>
          <w:lang w:val="sk-SK"/>
        </w:rPr>
        <w:t xml:space="preserve"> </w:t>
      </w:r>
      <w:r w:rsidRPr="00C7055A">
        <w:rPr>
          <w:rFonts w:eastAsia="Times New Roman" w:cs="Times New Roman"/>
          <w:sz w:val="24"/>
          <w:szCs w:val="24"/>
          <w:lang w:val="sk-SK"/>
        </w:rPr>
        <w:t xml:space="preserve">vedie asistentka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tajomníka pre rozpočet a analýzu </w:t>
      </w:r>
      <w:proofErr w:type="spellStart"/>
      <w:r w:rsidRPr="00C7055A">
        <w:rPr>
          <w:rFonts w:eastAsia="Times New Roman" w:cs="Times New Roman"/>
          <w:sz w:val="24"/>
          <w:szCs w:val="24"/>
          <w:lang w:val="sk-SK"/>
        </w:rPr>
        <w:t>Zorica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Vukobrat</w:t>
      </w:r>
      <w:proofErr w:type="spellEnd"/>
      <w:r w:rsidRPr="00C7055A">
        <w:rPr>
          <w:rFonts w:eastAsia="Times New Roman" w:cs="Times New Roman"/>
          <w:sz w:val="24"/>
          <w:szCs w:val="24"/>
          <w:lang w:val="sk-SK"/>
        </w:rPr>
        <w:t>, diplomovaná ekonómka.</w:t>
      </w: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Asistentka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tajomníka pre rozpočet vedie prácu sektora; organizuje, zjednocuje a usmerňuje prácu vykonávateľov v sektore; rozvrhuje úkony na priamych vykonávateľov v sektore; vykonáva hmotno-finančné, normatívno-právne a študijno</w:t>
      </w:r>
      <w:r w:rsidR="009170CC" w:rsidRPr="00C7055A">
        <w:rPr>
          <w:rFonts w:eastAsia="Times New Roman" w:cs="Times New Roman"/>
          <w:sz w:val="24"/>
          <w:szCs w:val="24"/>
          <w:lang w:val="sk-SK"/>
        </w:rPr>
        <w:t>-analytické úkony rozpočtu a fiš</w:t>
      </w:r>
      <w:r w:rsidRPr="00C7055A">
        <w:rPr>
          <w:rFonts w:eastAsia="Times New Roman" w:cs="Times New Roman"/>
          <w:sz w:val="24"/>
          <w:szCs w:val="24"/>
          <w:lang w:val="sk-SK"/>
        </w:rPr>
        <w:t xml:space="preserve">kálnych a makroekonomických analýz a navrhuje potrebné opatrenia v oblasti práce sektora; spolupracuje s republikovými orgánmi, </w:t>
      </w:r>
      <w:proofErr w:type="spellStart"/>
      <w:r w:rsidRPr="00C7055A">
        <w:rPr>
          <w:rFonts w:eastAsia="Times New Roman" w:cs="Times New Roman"/>
          <w:sz w:val="24"/>
          <w:szCs w:val="24"/>
          <w:lang w:val="sk-SK"/>
        </w:rPr>
        <w:t>pokrajinskými</w:t>
      </w:r>
      <w:proofErr w:type="spellEnd"/>
      <w:r w:rsidRPr="00C7055A">
        <w:rPr>
          <w:rFonts w:eastAsia="Times New Roman" w:cs="Times New Roman"/>
          <w:sz w:val="24"/>
          <w:szCs w:val="24"/>
          <w:lang w:val="sk-SK"/>
        </w:rPr>
        <w:t xml:space="preserve"> orgánmi správy a orgánmi jednotiek lokálnej samosprávy pri vykonávaní úkonov z pôsobnosti sektora; sleduje a skúma predpisy z oblasti verejných financií, stará sa o odborné zdokonaľovanie zamestnancov v sektore, koordinuje prácu vedúcich užších organizačných celkov na vypracovaní procedúr pre úkony, ktoré sa vykonávajú v sektore a stará sa o ich schválení a zverejňovaní  a vykonáva iné úkony na príkaz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tajomníka. </w:t>
      </w:r>
      <w:r w:rsidRPr="00C7055A">
        <w:rPr>
          <w:rFonts w:eastAsia="Times New Roman" w:cs="Times New Roman"/>
          <w:b/>
          <w:sz w:val="24"/>
          <w:szCs w:val="24"/>
          <w:lang w:val="sk-SK"/>
        </w:rPr>
        <w:t>Zodpovedná je za včasné, zákonné a správne vykonávanie úkonov svoj</w:t>
      </w:r>
      <w:r w:rsidR="009170CC" w:rsidRPr="00C7055A">
        <w:rPr>
          <w:rFonts w:eastAsia="Times New Roman" w:cs="Times New Roman"/>
          <w:b/>
          <w:sz w:val="24"/>
          <w:szCs w:val="24"/>
          <w:lang w:val="sk-SK"/>
        </w:rPr>
        <w:t>h</w:t>
      </w:r>
      <w:r w:rsidRPr="00C7055A">
        <w:rPr>
          <w:rFonts w:eastAsia="Times New Roman" w:cs="Times New Roman"/>
          <w:b/>
          <w:sz w:val="24"/>
          <w:szCs w:val="24"/>
          <w:lang w:val="sk-SK"/>
        </w:rPr>
        <w:t>o pracovného miesta</w:t>
      </w:r>
      <w:r w:rsidRPr="00C7055A">
        <w:rPr>
          <w:rFonts w:eastAsia="Times New Roman" w:cs="Times New Roman"/>
          <w:sz w:val="24"/>
          <w:szCs w:val="24"/>
          <w:lang w:val="sk-SK"/>
        </w:rPr>
        <w:t>.</w:t>
      </w:r>
    </w:p>
    <w:p w:rsidR="0015679B" w:rsidRPr="00C7055A" w:rsidRDefault="0015679B" w:rsidP="0015679B">
      <w:pPr>
        <w:spacing w:after="0" w:line="240" w:lineRule="auto"/>
        <w:ind w:firstLine="360"/>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b/>
          <w:i/>
          <w:sz w:val="24"/>
          <w:szCs w:val="24"/>
          <w:u w:val="single"/>
          <w:lang w:val="sk-SK"/>
        </w:rPr>
        <w:t>Sektor pre právne a ekonomické úkony</w:t>
      </w:r>
      <w:r w:rsidRPr="00C7055A">
        <w:rPr>
          <w:rFonts w:eastAsia="Times New Roman" w:cs="Times New Roman"/>
          <w:b/>
          <w:sz w:val="24"/>
          <w:szCs w:val="24"/>
          <w:u w:val="single"/>
          <w:lang w:val="sk-SK"/>
        </w:rPr>
        <w:t xml:space="preserve"> </w:t>
      </w:r>
      <w:r w:rsidRPr="00C7055A">
        <w:rPr>
          <w:rFonts w:eastAsia="Times New Roman" w:cs="Times New Roman"/>
          <w:sz w:val="24"/>
          <w:szCs w:val="24"/>
          <w:lang w:val="sk-SK"/>
        </w:rPr>
        <w:t>vedie asistent</w:t>
      </w:r>
      <w:r w:rsidR="00012735">
        <w:rPr>
          <w:rFonts w:eastAsia="Times New Roman" w:cs="Times New Roman"/>
          <w:sz w:val="24"/>
          <w:szCs w:val="24"/>
          <w:lang w:val="sk-SK"/>
        </w:rPr>
        <w:t>ka</w:t>
      </w:r>
      <w:r w:rsidRPr="00C7055A">
        <w:rPr>
          <w:rFonts w:eastAsia="Times New Roman" w:cs="Times New Roman"/>
          <w:sz w:val="24"/>
          <w:szCs w:val="24"/>
          <w:lang w:val="sk-SK"/>
        </w:rPr>
        <w:t xml:space="preserve"> právnych a ekonomických úkonov, </w:t>
      </w:r>
      <w:proofErr w:type="spellStart"/>
      <w:r w:rsidR="00012735">
        <w:rPr>
          <w:rFonts w:eastAsia="Times New Roman" w:cs="Times New Roman"/>
          <w:sz w:val="24"/>
          <w:szCs w:val="24"/>
          <w:lang w:val="sk-SK"/>
        </w:rPr>
        <w:t>Dragica</w:t>
      </w:r>
      <w:proofErr w:type="spellEnd"/>
      <w:r w:rsidR="00012735">
        <w:rPr>
          <w:rFonts w:eastAsia="Times New Roman" w:cs="Times New Roman"/>
          <w:sz w:val="24"/>
          <w:szCs w:val="24"/>
          <w:lang w:val="sk-SK"/>
        </w:rPr>
        <w:t xml:space="preserve"> </w:t>
      </w:r>
      <w:proofErr w:type="spellStart"/>
      <w:r w:rsidR="00012735">
        <w:rPr>
          <w:rFonts w:eastAsia="Times New Roman" w:cs="Times New Roman"/>
          <w:sz w:val="24"/>
          <w:szCs w:val="24"/>
          <w:lang w:val="sk-SK"/>
        </w:rPr>
        <w:t>Raković</w:t>
      </w:r>
      <w:proofErr w:type="spellEnd"/>
      <w:r w:rsidRPr="00C7055A">
        <w:rPr>
          <w:rFonts w:eastAsia="Times New Roman" w:cs="Times New Roman"/>
          <w:sz w:val="24"/>
          <w:szCs w:val="24"/>
          <w:lang w:val="sk-SK"/>
        </w:rPr>
        <w:t>, di</w:t>
      </w:r>
      <w:r w:rsidR="00012735">
        <w:rPr>
          <w:rFonts w:eastAsia="Times New Roman" w:cs="Times New Roman"/>
          <w:sz w:val="24"/>
          <w:szCs w:val="24"/>
          <w:lang w:val="sk-SK"/>
        </w:rPr>
        <w:t>plomovaná</w:t>
      </w:r>
      <w:r w:rsidRPr="00C7055A">
        <w:rPr>
          <w:rFonts w:eastAsia="Times New Roman" w:cs="Times New Roman"/>
          <w:sz w:val="24"/>
          <w:szCs w:val="24"/>
          <w:lang w:val="sk-SK"/>
        </w:rPr>
        <w:t xml:space="preserve"> ekonóm</w:t>
      </w:r>
      <w:r w:rsidR="00012735">
        <w:rPr>
          <w:rFonts w:eastAsia="Times New Roman" w:cs="Times New Roman"/>
          <w:sz w:val="24"/>
          <w:szCs w:val="24"/>
          <w:lang w:val="sk-SK"/>
        </w:rPr>
        <w:t>ka</w:t>
      </w:r>
      <w:r w:rsidRPr="00C7055A">
        <w:rPr>
          <w:rFonts w:eastAsia="Times New Roman" w:cs="Times New Roman"/>
          <w:sz w:val="24"/>
          <w:szCs w:val="24"/>
          <w:lang w:val="sk-SK"/>
        </w:rPr>
        <w:t>.</w:t>
      </w:r>
    </w:p>
    <w:p w:rsidR="0015679B" w:rsidRPr="00C7055A" w:rsidRDefault="0015679B" w:rsidP="0015679B">
      <w:pPr>
        <w:spacing w:after="0" w:line="240" w:lineRule="auto"/>
        <w:ind w:firstLine="360"/>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b/>
          <w:sz w:val="24"/>
          <w:szCs w:val="24"/>
          <w:lang w:val="sk-SK"/>
        </w:rPr>
      </w:pPr>
      <w:r w:rsidRPr="00C7055A">
        <w:rPr>
          <w:rFonts w:eastAsia="Times New Roman" w:cs="Times New Roman"/>
          <w:sz w:val="24"/>
          <w:szCs w:val="24"/>
          <w:lang w:val="sk-SK"/>
        </w:rPr>
        <w:t xml:space="preserve">Asistent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tajomníka pre právne a všeobecné úkony a úkony finančnej služby vedie prácu sektora; organizuje, zjednocuje a usmerňuje prácu vykonávateľov v sektore; rozvrhuje práce na priamych vykonávateľov v sektore, a navrhuje potrebné opatrenia, rozvrhuje úkony na priamych vykonávateľov v sektore, vykonáva normatívno-právne, hmotno-finančné a študijno-analytické úkony a navrhuje potrebné opatrenia v oblasti práce sektora; spolupracuje s republikovými orgánmi, </w:t>
      </w:r>
      <w:proofErr w:type="spellStart"/>
      <w:r w:rsidRPr="00C7055A">
        <w:rPr>
          <w:rFonts w:eastAsia="Times New Roman" w:cs="Times New Roman"/>
          <w:sz w:val="24"/>
          <w:szCs w:val="24"/>
          <w:lang w:val="sk-SK"/>
        </w:rPr>
        <w:t>pokrajinskými</w:t>
      </w:r>
      <w:proofErr w:type="spellEnd"/>
      <w:r w:rsidRPr="00C7055A">
        <w:rPr>
          <w:rFonts w:eastAsia="Times New Roman" w:cs="Times New Roman"/>
          <w:sz w:val="24"/>
          <w:szCs w:val="24"/>
          <w:lang w:val="sk-SK"/>
        </w:rPr>
        <w:t xml:space="preserve"> orgánmi správy a orgánmi jednotiek lokálnej samosprávy pri vykonávaní úkonov z pôsobnosti sektora; sled</w:t>
      </w:r>
      <w:r w:rsidR="009170CC" w:rsidRPr="00C7055A">
        <w:rPr>
          <w:rFonts w:eastAsia="Times New Roman" w:cs="Times New Roman"/>
          <w:sz w:val="24"/>
          <w:szCs w:val="24"/>
          <w:lang w:val="sk-SK"/>
        </w:rPr>
        <w:t>uje a skúma predpisy z oblasti u</w:t>
      </w:r>
      <w:r w:rsidRPr="00C7055A">
        <w:rPr>
          <w:rFonts w:eastAsia="Times New Roman" w:cs="Times New Roman"/>
          <w:sz w:val="24"/>
          <w:szCs w:val="24"/>
          <w:lang w:val="sk-SK"/>
        </w:rPr>
        <w:t>pravujúcej financie, stará sa o odborné zdokonaľovanie zamestnancov v sektore, koor</w:t>
      </w:r>
      <w:r w:rsidR="009170CC" w:rsidRPr="00C7055A">
        <w:rPr>
          <w:rFonts w:eastAsia="Times New Roman" w:cs="Times New Roman"/>
          <w:sz w:val="24"/>
          <w:szCs w:val="24"/>
          <w:lang w:val="sk-SK"/>
        </w:rPr>
        <w:t>dinuje prácu vedúcich užších org</w:t>
      </w:r>
      <w:r w:rsidRPr="00C7055A">
        <w:rPr>
          <w:rFonts w:eastAsia="Times New Roman" w:cs="Times New Roman"/>
          <w:sz w:val="24"/>
          <w:szCs w:val="24"/>
          <w:lang w:val="sk-SK"/>
        </w:rPr>
        <w:t xml:space="preserve">anizačných jednotiek na vypracovaní procedúr vykonávaných v sektore a vykonáva iné úkony na príkaz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tajomníka. </w:t>
      </w:r>
      <w:r w:rsidRPr="00C7055A">
        <w:rPr>
          <w:rFonts w:eastAsia="Times New Roman" w:cs="Times New Roman"/>
          <w:b/>
          <w:sz w:val="24"/>
          <w:szCs w:val="24"/>
          <w:lang w:val="sk-SK"/>
        </w:rPr>
        <w:t>Zodpovedný je za včasné, zákonné a správne vykonávanie úkonov svoj</w:t>
      </w:r>
      <w:r w:rsidR="009170CC" w:rsidRPr="00C7055A">
        <w:rPr>
          <w:rFonts w:eastAsia="Times New Roman" w:cs="Times New Roman"/>
          <w:b/>
          <w:sz w:val="24"/>
          <w:szCs w:val="24"/>
          <w:lang w:val="sk-SK"/>
        </w:rPr>
        <w:t>h</w:t>
      </w:r>
      <w:r w:rsidRPr="00C7055A">
        <w:rPr>
          <w:rFonts w:eastAsia="Times New Roman" w:cs="Times New Roman"/>
          <w:b/>
          <w:sz w:val="24"/>
          <w:szCs w:val="24"/>
          <w:lang w:val="sk-SK"/>
        </w:rPr>
        <w:t>o pracovného miesta.</w:t>
      </w:r>
    </w:p>
    <w:p w:rsidR="0015679B" w:rsidRPr="00C7055A" w:rsidRDefault="0015679B" w:rsidP="0015679B">
      <w:pPr>
        <w:spacing w:after="0" w:line="240" w:lineRule="auto"/>
        <w:ind w:firstLine="360"/>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iCs/>
          <w:sz w:val="24"/>
          <w:szCs w:val="24"/>
          <w:lang w:val="sk-SK"/>
        </w:rPr>
      </w:pPr>
    </w:p>
    <w:p w:rsidR="0015679B" w:rsidRPr="00C7055A" w:rsidRDefault="006470DC" w:rsidP="0015679B">
      <w:pPr>
        <w:spacing w:after="0" w:line="240" w:lineRule="auto"/>
        <w:ind w:firstLine="360"/>
        <w:jc w:val="both"/>
        <w:rPr>
          <w:rFonts w:eastAsia="Times New Roman" w:cs="Times New Roman"/>
          <w:sz w:val="24"/>
          <w:szCs w:val="24"/>
          <w:lang w:val="sk-SK"/>
        </w:rPr>
      </w:pPr>
      <w:r>
        <w:rPr>
          <w:rFonts w:eastAsia="Times New Roman" w:cs="Times New Roman"/>
          <w:b/>
          <w:i/>
          <w:sz w:val="24"/>
          <w:szCs w:val="24"/>
          <w:u w:val="single"/>
          <w:lang w:val="sk-SK"/>
        </w:rPr>
        <w:lastRenderedPageBreak/>
        <w:t xml:space="preserve">                                                                                                                                                                                                                                                                                                                                                                                                                                                                                                                                                                                                                                                                                             </w:t>
      </w:r>
      <w:r w:rsidR="0015679B" w:rsidRPr="00C7055A">
        <w:rPr>
          <w:rFonts w:eastAsia="Times New Roman" w:cs="Times New Roman"/>
          <w:b/>
          <w:i/>
          <w:sz w:val="24"/>
          <w:szCs w:val="24"/>
          <w:u w:val="single"/>
          <w:lang w:val="sk-SK"/>
        </w:rPr>
        <w:t>Sektor pre úkony trezoru</w:t>
      </w:r>
      <w:r w:rsidR="0015679B" w:rsidRPr="00C7055A">
        <w:rPr>
          <w:rFonts w:eastAsia="Times New Roman" w:cs="Times New Roman"/>
          <w:sz w:val="24"/>
          <w:szCs w:val="24"/>
          <w:lang w:val="sk-SK"/>
        </w:rPr>
        <w:t xml:space="preserve"> vedie asistent </w:t>
      </w:r>
      <w:proofErr w:type="spellStart"/>
      <w:r w:rsidR="0015679B" w:rsidRPr="00C7055A">
        <w:rPr>
          <w:rFonts w:eastAsia="Times New Roman" w:cs="Times New Roman"/>
          <w:sz w:val="24"/>
          <w:szCs w:val="24"/>
          <w:lang w:val="sk-SK"/>
        </w:rPr>
        <w:t>pokrajinského</w:t>
      </w:r>
      <w:proofErr w:type="spellEnd"/>
      <w:r w:rsidR="0015679B" w:rsidRPr="00C7055A">
        <w:rPr>
          <w:rFonts w:eastAsia="Times New Roman" w:cs="Times New Roman"/>
          <w:sz w:val="24"/>
          <w:szCs w:val="24"/>
          <w:lang w:val="sk-SK"/>
        </w:rPr>
        <w:t xml:space="preserve"> tajomníka pre úkony hlavnej knihy trezoru </w:t>
      </w:r>
      <w:proofErr w:type="spellStart"/>
      <w:r w:rsidR="0015679B" w:rsidRPr="00C7055A">
        <w:rPr>
          <w:rFonts w:eastAsia="Times New Roman" w:cs="Times New Roman"/>
          <w:sz w:val="24"/>
          <w:szCs w:val="24"/>
          <w:lang w:val="sk-SK"/>
        </w:rPr>
        <w:t>Aleks</w:t>
      </w:r>
      <w:r w:rsidR="00AC779D">
        <w:rPr>
          <w:rFonts w:eastAsia="Times New Roman" w:cs="Times New Roman"/>
          <w:sz w:val="24"/>
          <w:szCs w:val="24"/>
          <w:lang w:val="sk-SK"/>
        </w:rPr>
        <w:t>andar</w:t>
      </w:r>
      <w:proofErr w:type="spellEnd"/>
      <w:r w:rsidR="00AC779D">
        <w:rPr>
          <w:rFonts w:eastAsia="Times New Roman" w:cs="Times New Roman"/>
          <w:sz w:val="24"/>
          <w:szCs w:val="24"/>
          <w:lang w:val="sk-SK"/>
        </w:rPr>
        <w:t xml:space="preserve"> </w:t>
      </w:r>
      <w:proofErr w:type="spellStart"/>
      <w:r w:rsidR="00AC779D">
        <w:rPr>
          <w:rFonts w:eastAsia="Times New Roman" w:cs="Times New Roman"/>
          <w:sz w:val="24"/>
          <w:szCs w:val="24"/>
          <w:lang w:val="sk-SK"/>
        </w:rPr>
        <w:t>Pejin</w:t>
      </w:r>
      <w:proofErr w:type="spellEnd"/>
      <w:r w:rsidR="00AC779D">
        <w:rPr>
          <w:rFonts w:eastAsia="Times New Roman" w:cs="Times New Roman"/>
          <w:sz w:val="24"/>
          <w:szCs w:val="24"/>
          <w:lang w:val="sk-SK"/>
        </w:rPr>
        <w:t>, diplomovaný ekonóm</w:t>
      </w:r>
      <w:r w:rsidR="0015679B" w:rsidRPr="00C7055A">
        <w:rPr>
          <w:rFonts w:eastAsia="Times New Roman" w:cs="Times New Roman"/>
          <w:sz w:val="24"/>
          <w:szCs w:val="24"/>
          <w:lang w:val="sk-SK"/>
        </w:rPr>
        <w:t>.</w:t>
      </w:r>
    </w:p>
    <w:p w:rsidR="0015679B" w:rsidRPr="00370F55" w:rsidRDefault="0015679B" w:rsidP="0015679B">
      <w:pPr>
        <w:spacing w:after="0" w:line="240" w:lineRule="auto"/>
        <w:ind w:firstLine="360"/>
        <w:jc w:val="both"/>
        <w:rPr>
          <w:rFonts w:eastAsia="Times New Roman" w:cs="Arial"/>
          <w:sz w:val="24"/>
          <w:szCs w:val="24"/>
          <w:lang w:val="sk-SK"/>
        </w:rPr>
      </w:pPr>
      <w:r w:rsidRPr="00C7055A">
        <w:rPr>
          <w:rFonts w:eastAsia="Times New Roman" w:cs="Times New Roman"/>
          <w:sz w:val="24"/>
          <w:szCs w:val="24"/>
          <w:lang w:val="sk-SK"/>
        </w:rPr>
        <w:t xml:space="preserve">Asistent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tajomníka pre úkony hlavnej knihy trezoru vedie prácu sektora; organizuje, zjednocuje a usmerňuje prácu vykonávateľov v sektore; rozvrhuje úkony na priamych vykonávateľov v s</w:t>
      </w:r>
      <w:r w:rsidR="00AC779D">
        <w:rPr>
          <w:rFonts w:eastAsia="Times New Roman" w:cs="Times New Roman"/>
          <w:sz w:val="24"/>
          <w:szCs w:val="24"/>
          <w:lang w:val="sk-SK"/>
        </w:rPr>
        <w:t xml:space="preserve">ektore; vykonáva najzložitejšie materiálno-finančné, všeobecno-právne, </w:t>
      </w:r>
      <w:r w:rsidRPr="00C7055A">
        <w:rPr>
          <w:rFonts w:eastAsia="Times New Roman" w:cs="Times New Roman"/>
          <w:sz w:val="24"/>
          <w:szCs w:val="24"/>
          <w:lang w:val="sk-SK"/>
        </w:rPr>
        <w:t xml:space="preserve">študijno-analytické úkony súvisiace so spravovaním finančnými prostriedkami KÚT a navrhuje potrebné opatrenia v oblasti práce sektora; </w:t>
      </w:r>
      <w:r w:rsidRPr="00C7055A">
        <w:rPr>
          <w:rFonts w:eastAsia="Times New Roman" w:cs="Arial"/>
          <w:sz w:val="24"/>
          <w:szCs w:val="24"/>
          <w:lang w:val="sk-SK"/>
        </w:rPr>
        <w:t>organizuje a monitoruje a študuje finančné predpisy a v prípade potreby začína iniciatívu na ich zmenu; koordinuje prijímanie úverov; iniciuje umiestnenie alebo investovanie voľnej hotovosti, iniciuje začatie konania na výber najvýhodnejších ponúk bánk, koordinuje prípravu zmluvy o umiestnení, t</w:t>
      </w:r>
      <w:r w:rsidR="009170CC" w:rsidRPr="00C7055A">
        <w:rPr>
          <w:rFonts w:eastAsia="Times New Roman" w:cs="Arial"/>
          <w:sz w:val="24"/>
          <w:szCs w:val="24"/>
          <w:lang w:val="sk-SK"/>
        </w:rPr>
        <w:t xml:space="preserve">. </w:t>
      </w:r>
      <w:r w:rsidRPr="00C7055A">
        <w:rPr>
          <w:rFonts w:eastAsia="Times New Roman" w:cs="Arial"/>
          <w:sz w:val="24"/>
          <w:szCs w:val="24"/>
          <w:lang w:val="sk-SK"/>
        </w:rPr>
        <w:t>j</w:t>
      </w:r>
      <w:r w:rsidR="009170CC" w:rsidRPr="00C7055A">
        <w:rPr>
          <w:rFonts w:eastAsia="Times New Roman" w:cs="Arial"/>
          <w:sz w:val="24"/>
          <w:szCs w:val="24"/>
          <w:lang w:val="sk-SK"/>
        </w:rPr>
        <w:t>.</w:t>
      </w:r>
      <w:r w:rsidRPr="00C7055A">
        <w:rPr>
          <w:rFonts w:eastAsia="Times New Roman" w:cs="Arial"/>
          <w:sz w:val="24"/>
          <w:szCs w:val="24"/>
          <w:lang w:val="sk-SK"/>
        </w:rPr>
        <w:t xml:space="preserve"> investovaní voľných peňažných prostriedkov a spolupracuje s bankami; projektuje a monitoruje prítoky na konsolidovanom účte trezoru, monitoruje zostatok na účte </w:t>
      </w:r>
      <w:r w:rsidRPr="00C7055A">
        <w:rPr>
          <w:rFonts w:eastAsia="Times New Roman" w:cs="Times New Roman"/>
          <w:sz w:val="24"/>
          <w:szCs w:val="24"/>
          <w:lang w:val="sk-SK"/>
        </w:rPr>
        <w:t>KÚT</w:t>
      </w:r>
      <w:r w:rsidRPr="00C7055A">
        <w:rPr>
          <w:rFonts w:eastAsia="Times New Roman" w:cs="Arial"/>
          <w:sz w:val="24"/>
          <w:szCs w:val="24"/>
          <w:lang w:val="sk-SK"/>
        </w:rPr>
        <w:t xml:space="preserve"> a stará sa o realizáciu žiadostí o platbu; navrhuje opatrenia a činnosti týkajúce sa riadenia likvidity a zúčastňuje sa na definovaní kvót; podieľa sa na správe dlhu z pôžičiek; stará sa o dlhu a záväzkoch z dlhu; organizuje dohľad nad vyrovnaním záväzkov rozpočtových prostriedkov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rozpočtu v obchodných transakciách; organizuje monitorovanie pohybu miezd vo verejných podnikoch; koordinuje otváranie a zatváranie rozpočtových čísel pre rozpočet užívateľov, otváranie a zatváranie podúčtov v rámci </w:t>
      </w:r>
      <w:r w:rsidRPr="00C7055A">
        <w:rPr>
          <w:rFonts w:eastAsia="Times New Roman" w:cs="Times New Roman"/>
          <w:sz w:val="24"/>
          <w:szCs w:val="24"/>
          <w:lang w:val="sk-SK"/>
        </w:rPr>
        <w:t>KÚT</w:t>
      </w:r>
      <w:r w:rsidRPr="00C7055A">
        <w:rPr>
          <w:rFonts w:eastAsia="Times New Roman" w:cs="Arial"/>
          <w:sz w:val="24"/>
          <w:szCs w:val="24"/>
          <w:lang w:val="sk-SK"/>
        </w:rPr>
        <w:t xml:space="preserve"> APV, otváranie a zatváranie devízových podúčtov v devízových </w:t>
      </w:r>
      <w:r w:rsidRPr="00C7055A">
        <w:rPr>
          <w:rFonts w:eastAsia="Times New Roman" w:cs="Times New Roman"/>
          <w:sz w:val="24"/>
          <w:szCs w:val="24"/>
          <w:lang w:val="sk-SK"/>
        </w:rPr>
        <w:t>KÚT</w:t>
      </w:r>
      <w:r w:rsidR="007448A4">
        <w:rPr>
          <w:rFonts w:eastAsia="Times New Roman" w:cs="Arial"/>
          <w:sz w:val="24"/>
          <w:szCs w:val="24"/>
          <w:lang w:val="sk-SK"/>
        </w:rPr>
        <w:t xml:space="preserve"> a devízových ​​účtov</w:t>
      </w:r>
      <w:r w:rsidRPr="00C7055A">
        <w:rPr>
          <w:rFonts w:eastAsia="Times New Roman" w:cs="Arial"/>
          <w:sz w:val="24"/>
          <w:szCs w:val="24"/>
          <w:lang w:val="sk-SK"/>
        </w:rPr>
        <w:t xml:space="preserve"> v NBS, koordinuje, riadi vývoj a/alebo priamo rozvíja informác</w:t>
      </w:r>
      <w:r w:rsidR="007448A4">
        <w:rPr>
          <w:rFonts w:eastAsia="Times New Roman" w:cs="Arial"/>
          <w:sz w:val="24"/>
          <w:szCs w:val="24"/>
          <w:lang w:val="sk-SK"/>
        </w:rPr>
        <w:t>ie o vymáhaní pohľadávok z úverového portfólia</w:t>
      </w:r>
      <w:r w:rsidRPr="00C7055A">
        <w:rPr>
          <w:rFonts w:eastAsia="Times New Roman" w:cs="Arial"/>
          <w:sz w:val="24"/>
          <w:szCs w:val="24"/>
          <w:lang w:val="sk-SK"/>
        </w:rPr>
        <w:t xml:space="preserve"> </w:t>
      </w:r>
      <w:r w:rsidR="007448A4">
        <w:rPr>
          <w:rFonts w:eastAsia="Times New Roman" w:cs="Arial"/>
          <w:sz w:val="24"/>
          <w:szCs w:val="24"/>
          <w:lang w:val="sk-SK"/>
        </w:rPr>
        <w:t>zvereného na vedenie</w:t>
      </w:r>
      <w:r w:rsidRPr="00C7055A">
        <w:rPr>
          <w:rFonts w:eastAsia="Times New Roman" w:cs="Arial"/>
          <w:sz w:val="24"/>
          <w:szCs w:val="24"/>
          <w:lang w:val="sk-SK"/>
        </w:rPr>
        <w:t xml:space="preserve"> Rozvojového fondu Vojvodiny, informáci</w:t>
      </w:r>
      <w:r w:rsidR="007448A4">
        <w:rPr>
          <w:rFonts w:eastAsia="Times New Roman" w:cs="Arial"/>
          <w:sz w:val="24"/>
          <w:szCs w:val="24"/>
          <w:lang w:val="sk-SK"/>
        </w:rPr>
        <w:t>e o vymáhaní pohľadávok poverených riadením A</w:t>
      </w:r>
      <w:r w:rsidRPr="00C7055A">
        <w:rPr>
          <w:rFonts w:eastAsia="Times New Roman" w:cs="Arial"/>
          <w:sz w:val="24"/>
          <w:szCs w:val="24"/>
          <w:lang w:val="sk-SK"/>
        </w:rPr>
        <w:t>gentúry p</w:t>
      </w:r>
      <w:r w:rsidR="007448A4">
        <w:rPr>
          <w:rFonts w:eastAsia="Times New Roman" w:cs="Arial"/>
          <w:sz w:val="24"/>
          <w:szCs w:val="24"/>
          <w:lang w:val="sk-SK"/>
        </w:rPr>
        <w:t>re poistenie vkladov,</w:t>
      </w:r>
      <w:r w:rsidRPr="00C7055A">
        <w:rPr>
          <w:rFonts w:eastAsia="Times New Roman" w:cs="Arial"/>
          <w:sz w:val="24"/>
          <w:szCs w:val="24"/>
          <w:lang w:val="sk-SK"/>
        </w:rPr>
        <w:t xml:space="preserve"> informácie o vymáhaní pohľadávok z RBV v konkurze, schvaľuje záväzkov a platobných príkazov na úkor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rozpočtu; stará sa o elektronické platby a zasielanie elektronických daňových priznaní, organizuje hotovostné operácie a poskytuje podmienky pr</w:t>
      </w:r>
      <w:r w:rsidR="00FA5943">
        <w:rPr>
          <w:rFonts w:eastAsia="Times New Roman" w:cs="Arial"/>
          <w:sz w:val="24"/>
          <w:szCs w:val="24"/>
          <w:lang w:val="sk-SK"/>
        </w:rPr>
        <w:t>e platby efektívnej cudzej meny</w:t>
      </w:r>
      <w:r w:rsidRPr="00C7055A">
        <w:rPr>
          <w:rFonts w:eastAsia="Times New Roman" w:cs="Arial"/>
          <w:sz w:val="24"/>
          <w:szCs w:val="24"/>
          <w:lang w:val="sk-SK"/>
        </w:rPr>
        <w:t xml:space="preserve">; je zodpovedný za fungovanie systému podávania správ; je zodpovedný za prípravu konečného účtu rozpočtu a ďalších aktov predložených </w:t>
      </w:r>
      <w:proofErr w:type="spellStart"/>
      <w:r w:rsidRPr="00C7055A">
        <w:rPr>
          <w:rFonts w:eastAsia="Times New Roman" w:cs="Arial"/>
          <w:sz w:val="24"/>
          <w:szCs w:val="24"/>
          <w:lang w:val="sk-SK"/>
        </w:rPr>
        <w:t>Pokrajinskej</w:t>
      </w:r>
      <w:proofErr w:type="spellEnd"/>
      <w:r w:rsidRPr="00C7055A">
        <w:rPr>
          <w:rFonts w:eastAsia="Times New Roman" w:cs="Arial"/>
          <w:sz w:val="24"/>
          <w:szCs w:val="24"/>
          <w:lang w:val="sk-SK"/>
        </w:rPr>
        <w:t xml:space="preserve"> vláde a Zhromaždeniu AP Vojvodiny; koordinuje prípravu predpísaných alebo zmluvných </w:t>
      </w:r>
      <w:r w:rsidR="00FA5943">
        <w:rPr>
          <w:rFonts w:eastAsia="Times New Roman" w:cs="Arial"/>
          <w:sz w:val="24"/>
          <w:szCs w:val="24"/>
          <w:lang w:val="sk-SK"/>
        </w:rPr>
        <w:t>správ z oblasti pôsobnosti</w:t>
      </w:r>
      <w:r w:rsidRPr="00C7055A">
        <w:rPr>
          <w:rFonts w:eastAsia="Times New Roman" w:cs="Arial"/>
          <w:sz w:val="24"/>
          <w:szCs w:val="24"/>
          <w:lang w:val="sk-SK"/>
        </w:rPr>
        <w:t xml:space="preserve"> sektora a spolupracuje pri vykazovaní ostatných sektorov; koordinuje spoluprácu so Správou trezoru, príslušným ministerstvom, Národnou bankou Srbska a ďalšími príslušnými inštitúciami; spolupracuje s externými audítormi a štátnymi audítormi, M</w:t>
      </w:r>
      <w:r w:rsidR="00FA5943">
        <w:rPr>
          <w:rFonts w:eastAsia="Times New Roman" w:cs="Arial"/>
          <w:sz w:val="24"/>
          <w:szCs w:val="24"/>
          <w:lang w:val="sk-SK"/>
        </w:rPr>
        <w:t>inisterstvom financií, Správou verejného dlhu, CRHOV, Agentúrou pre ochranu vkladov, komerčnými bankami a inými právnickými osobami zaoberajúcimi</w:t>
      </w:r>
      <w:r w:rsidRPr="00C7055A">
        <w:rPr>
          <w:rFonts w:eastAsia="Times New Roman" w:cs="Arial"/>
          <w:sz w:val="24"/>
          <w:szCs w:val="24"/>
          <w:lang w:val="sk-SK"/>
        </w:rPr>
        <w:t xml:space="preserve"> sa finančnými a bankovými úkonmi; stará sa o profesionálny rozvoj zamestnancov v sektore; koordinuje prácu vedúcich úzkych organizačných jednotiek pri navrhovaní postupov pre úlohy, ktoré sa vykonávajú v sektore a vykonáva iné úlohy na pokyn </w:t>
      </w:r>
      <w:proofErr w:type="spellStart"/>
      <w:r w:rsidR="00FA5943">
        <w:rPr>
          <w:rFonts w:eastAsia="Times New Roman" w:cs="Arial"/>
          <w:sz w:val="24"/>
          <w:szCs w:val="24"/>
          <w:lang w:val="sk-SK"/>
        </w:rPr>
        <w:t>po</w:t>
      </w:r>
      <w:r w:rsidRPr="00C7055A">
        <w:rPr>
          <w:rFonts w:eastAsia="Times New Roman" w:cs="Arial"/>
          <w:sz w:val="24"/>
          <w:szCs w:val="24"/>
          <w:lang w:val="sk-SK"/>
        </w:rPr>
        <w:t>krajinského</w:t>
      </w:r>
      <w:proofErr w:type="spellEnd"/>
      <w:r w:rsidRPr="00C7055A">
        <w:rPr>
          <w:rFonts w:eastAsia="Times New Roman" w:cs="Arial"/>
          <w:sz w:val="24"/>
          <w:szCs w:val="24"/>
          <w:lang w:val="sk-SK"/>
        </w:rPr>
        <w:t xml:space="preserve"> tajomníka. </w:t>
      </w:r>
      <w:r w:rsidRPr="00C7055A">
        <w:rPr>
          <w:rFonts w:eastAsia="Times New Roman" w:cs="Arial"/>
          <w:b/>
          <w:sz w:val="24"/>
          <w:szCs w:val="24"/>
          <w:lang w:val="sk-SK"/>
        </w:rPr>
        <w:t xml:space="preserve">Je zodpovedný za včasné, zákonné a riadne vykonávanie svojej práce. </w:t>
      </w:r>
    </w:p>
    <w:p w:rsidR="00FA5943" w:rsidRDefault="00FA5943" w:rsidP="0015679B">
      <w:pPr>
        <w:spacing w:after="0" w:line="240" w:lineRule="auto"/>
        <w:ind w:firstLine="360"/>
        <w:jc w:val="both"/>
        <w:rPr>
          <w:rFonts w:eastAsia="Times New Roman" w:cs="Arial"/>
          <w:b/>
          <w:sz w:val="24"/>
          <w:szCs w:val="24"/>
          <w:lang w:val="sk-SK"/>
        </w:rPr>
      </w:pPr>
    </w:p>
    <w:p w:rsidR="00FA5943" w:rsidRDefault="00FA5943" w:rsidP="0015679B">
      <w:pPr>
        <w:spacing w:after="0" w:line="240" w:lineRule="auto"/>
        <w:ind w:firstLine="360"/>
        <w:jc w:val="both"/>
        <w:rPr>
          <w:rFonts w:eastAsia="Times New Roman" w:cs="Arial"/>
          <w:b/>
          <w:sz w:val="24"/>
          <w:szCs w:val="24"/>
          <w:lang w:val="sk-SK"/>
        </w:rPr>
      </w:pPr>
    </w:p>
    <w:p w:rsidR="00FA5943" w:rsidRDefault="00A949C0" w:rsidP="0015679B">
      <w:pPr>
        <w:spacing w:after="0" w:line="240" w:lineRule="auto"/>
        <w:ind w:firstLine="360"/>
        <w:jc w:val="both"/>
        <w:rPr>
          <w:rFonts w:eastAsia="Times New Roman" w:cs="Arial"/>
          <w:sz w:val="24"/>
          <w:szCs w:val="24"/>
          <w:lang w:val="sk-SK"/>
        </w:rPr>
      </w:pPr>
      <w:r w:rsidRPr="00A949C0">
        <w:rPr>
          <w:rFonts w:eastAsia="Times New Roman" w:cs="Arial"/>
          <w:b/>
          <w:i/>
          <w:sz w:val="24"/>
          <w:szCs w:val="24"/>
          <w:u w:val="single"/>
          <w:lang w:val="sk-SK"/>
        </w:rPr>
        <w:t>Sektor pre úkony účtovníctva</w:t>
      </w:r>
      <w:r w:rsidRPr="00316FF4">
        <w:rPr>
          <w:rFonts w:eastAsia="Times New Roman" w:cs="Arial"/>
          <w:b/>
          <w:i/>
          <w:sz w:val="24"/>
          <w:szCs w:val="24"/>
          <w:lang w:val="sk-SK"/>
        </w:rPr>
        <w:t xml:space="preserve"> </w:t>
      </w:r>
      <w:r w:rsidRPr="00316FF4">
        <w:rPr>
          <w:rFonts w:eastAsia="Times New Roman" w:cs="Arial"/>
          <w:sz w:val="24"/>
          <w:szCs w:val="24"/>
          <w:lang w:val="sk-SK"/>
        </w:rPr>
        <w:t>vedie</w:t>
      </w:r>
      <w:r w:rsidRPr="00316FF4">
        <w:rPr>
          <w:rFonts w:eastAsia="Times New Roman" w:cs="Arial"/>
          <w:b/>
          <w:i/>
          <w:sz w:val="24"/>
          <w:szCs w:val="24"/>
          <w:lang w:val="sk-SK"/>
        </w:rPr>
        <w:t xml:space="preserve"> </w:t>
      </w:r>
      <w:r w:rsidR="00316FF4">
        <w:rPr>
          <w:rFonts w:eastAsia="Times New Roman" w:cs="Arial"/>
          <w:sz w:val="24"/>
          <w:szCs w:val="24"/>
          <w:lang w:val="sk-SK"/>
        </w:rPr>
        <w:t xml:space="preserve">asistent </w:t>
      </w:r>
      <w:proofErr w:type="spellStart"/>
      <w:r w:rsidR="00316FF4">
        <w:rPr>
          <w:rFonts w:eastAsia="Times New Roman" w:cs="Arial"/>
          <w:sz w:val="24"/>
          <w:szCs w:val="24"/>
          <w:lang w:val="sk-SK"/>
        </w:rPr>
        <w:t>pokrajinského</w:t>
      </w:r>
      <w:proofErr w:type="spellEnd"/>
      <w:r w:rsidR="00316FF4">
        <w:rPr>
          <w:rFonts w:eastAsia="Times New Roman" w:cs="Arial"/>
          <w:sz w:val="24"/>
          <w:szCs w:val="24"/>
          <w:lang w:val="sk-SK"/>
        </w:rPr>
        <w:t xml:space="preserve"> tajomníka pre úkony hlavnej knihy trezoru, </w:t>
      </w:r>
      <w:proofErr w:type="spellStart"/>
      <w:r w:rsidR="00316FF4">
        <w:rPr>
          <w:rFonts w:eastAsia="Times New Roman" w:cs="Arial"/>
          <w:sz w:val="24"/>
          <w:szCs w:val="24"/>
          <w:lang w:val="sk-SK"/>
        </w:rPr>
        <w:t>Kremenović</w:t>
      </w:r>
      <w:proofErr w:type="spellEnd"/>
      <w:r w:rsidR="00316FF4">
        <w:rPr>
          <w:rFonts w:eastAsia="Times New Roman" w:cs="Arial"/>
          <w:sz w:val="24"/>
          <w:szCs w:val="24"/>
          <w:lang w:val="sk-SK"/>
        </w:rPr>
        <w:t xml:space="preserve"> </w:t>
      </w:r>
      <w:proofErr w:type="spellStart"/>
      <w:r w:rsidR="00316FF4">
        <w:rPr>
          <w:rFonts w:eastAsia="Times New Roman" w:cs="Arial"/>
          <w:sz w:val="24"/>
          <w:szCs w:val="24"/>
          <w:lang w:val="sk-SK"/>
        </w:rPr>
        <w:t>Ekres</w:t>
      </w:r>
      <w:proofErr w:type="spellEnd"/>
      <w:r w:rsidR="00316FF4">
        <w:rPr>
          <w:rFonts w:eastAsia="Times New Roman" w:cs="Arial"/>
          <w:sz w:val="24"/>
          <w:szCs w:val="24"/>
          <w:lang w:val="sk-SK"/>
        </w:rPr>
        <w:t xml:space="preserve"> Viktor. </w:t>
      </w:r>
    </w:p>
    <w:p w:rsidR="00316FF4" w:rsidRDefault="00316FF4" w:rsidP="0015679B">
      <w:pPr>
        <w:spacing w:after="0" w:line="240" w:lineRule="auto"/>
        <w:ind w:firstLine="360"/>
        <w:jc w:val="both"/>
        <w:rPr>
          <w:rFonts w:eastAsia="Times New Roman" w:cs="Arial"/>
          <w:sz w:val="24"/>
          <w:szCs w:val="24"/>
          <w:lang w:val="sk-SK"/>
        </w:rPr>
      </w:pPr>
    </w:p>
    <w:p w:rsidR="00316FF4" w:rsidRPr="00370F55" w:rsidRDefault="00A74F76" w:rsidP="0015679B">
      <w:pPr>
        <w:spacing w:after="0" w:line="240" w:lineRule="auto"/>
        <w:ind w:firstLine="360"/>
        <w:jc w:val="both"/>
        <w:rPr>
          <w:rFonts w:eastAsia="Times New Roman" w:cs="Arial"/>
          <w:b/>
          <w:sz w:val="24"/>
          <w:szCs w:val="24"/>
          <w:lang w:val="sk-SK"/>
        </w:rPr>
      </w:pPr>
      <w:r>
        <w:rPr>
          <w:rFonts w:eastAsia="Times New Roman" w:cs="Arial"/>
          <w:sz w:val="24"/>
          <w:szCs w:val="24"/>
          <w:lang w:val="sk-SK"/>
        </w:rPr>
        <w:t xml:space="preserve">Asistent </w:t>
      </w:r>
      <w:proofErr w:type="spellStart"/>
      <w:r w:rsidRPr="00A74F76">
        <w:rPr>
          <w:rFonts w:eastAsia="Times New Roman" w:cs="Arial"/>
          <w:sz w:val="24"/>
          <w:szCs w:val="24"/>
          <w:lang w:val="sk-SK"/>
        </w:rPr>
        <w:t>pok</w:t>
      </w:r>
      <w:r>
        <w:rPr>
          <w:rFonts w:eastAsia="Times New Roman" w:cs="Arial"/>
          <w:sz w:val="24"/>
          <w:szCs w:val="24"/>
          <w:lang w:val="sk-SK"/>
        </w:rPr>
        <w:t>rajinského</w:t>
      </w:r>
      <w:proofErr w:type="spellEnd"/>
      <w:r>
        <w:rPr>
          <w:rFonts w:eastAsia="Times New Roman" w:cs="Arial"/>
          <w:sz w:val="24"/>
          <w:szCs w:val="24"/>
          <w:lang w:val="sk-SK"/>
        </w:rPr>
        <w:t xml:space="preserve"> tajomníka pre úkony</w:t>
      </w:r>
      <w:r w:rsidRPr="00A74F76">
        <w:rPr>
          <w:rFonts w:eastAsia="Times New Roman" w:cs="Arial"/>
          <w:sz w:val="24"/>
          <w:szCs w:val="24"/>
          <w:lang w:val="sk-SK"/>
        </w:rPr>
        <w:t xml:space="preserve"> účtovníctva riadi prácu </w:t>
      </w:r>
      <w:r>
        <w:rPr>
          <w:rFonts w:eastAsia="Times New Roman" w:cs="Arial"/>
          <w:sz w:val="24"/>
          <w:szCs w:val="24"/>
          <w:lang w:val="sk-SK"/>
        </w:rPr>
        <w:t>sektora</w:t>
      </w:r>
      <w:r w:rsidRPr="00A74F76">
        <w:rPr>
          <w:rFonts w:eastAsia="Times New Roman" w:cs="Arial"/>
          <w:sz w:val="24"/>
          <w:szCs w:val="24"/>
          <w:lang w:val="sk-SK"/>
        </w:rPr>
        <w:t>; organizuje, združuje</w:t>
      </w:r>
      <w:r>
        <w:rPr>
          <w:rFonts w:eastAsia="Times New Roman" w:cs="Arial"/>
          <w:sz w:val="24"/>
          <w:szCs w:val="24"/>
          <w:lang w:val="sk-SK"/>
        </w:rPr>
        <w:t xml:space="preserve"> a riadi prácu vykonávateľov v sektore; rozvrhuje</w:t>
      </w:r>
      <w:r w:rsidRPr="00A74F76">
        <w:rPr>
          <w:rFonts w:eastAsia="Times New Roman" w:cs="Arial"/>
          <w:sz w:val="24"/>
          <w:szCs w:val="24"/>
          <w:lang w:val="sk-SK"/>
        </w:rPr>
        <w:t xml:space="preserve"> úlohy</w:t>
      </w:r>
      <w:r w:rsidR="00D4639A">
        <w:rPr>
          <w:rFonts w:eastAsia="Times New Roman" w:cs="Arial"/>
          <w:sz w:val="24"/>
          <w:szCs w:val="24"/>
          <w:lang w:val="sk-SK"/>
        </w:rPr>
        <w:t xml:space="preserve"> priamym vykonávateľom v </w:t>
      </w:r>
      <w:r w:rsidR="00D4639A">
        <w:rPr>
          <w:rFonts w:eastAsia="Times New Roman" w:cs="Arial"/>
          <w:sz w:val="24"/>
          <w:szCs w:val="24"/>
          <w:lang w:val="sk-SK"/>
        </w:rPr>
        <w:lastRenderedPageBreak/>
        <w:t>sektore; plní najzložitejšie materiálno</w:t>
      </w:r>
      <w:r w:rsidRPr="00A74F76">
        <w:rPr>
          <w:rFonts w:eastAsia="Times New Roman" w:cs="Arial"/>
          <w:sz w:val="24"/>
          <w:szCs w:val="24"/>
          <w:lang w:val="sk-SK"/>
        </w:rPr>
        <w:t>-finančné, všeobecno-právne a študijno-</w:t>
      </w:r>
      <w:r w:rsidR="00D4639A">
        <w:rPr>
          <w:rFonts w:eastAsia="Times New Roman" w:cs="Arial"/>
          <w:sz w:val="24"/>
          <w:szCs w:val="24"/>
          <w:lang w:val="sk-SK"/>
        </w:rPr>
        <w:t>analytické úlohy v rámci sektora</w:t>
      </w:r>
      <w:r w:rsidRPr="00A74F76">
        <w:rPr>
          <w:rFonts w:eastAsia="Times New Roman" w:cs="Arial"/>
          <w:sz w:val="24"/>
          <w:szCs w:val="24"/>
          <w:lang w:val="sk-SK"/>
        </w:rPr>
        <w:t xml:space="preserve">; organizuje a koordinuje </w:t>
      </w:r>
      <w:r w:rsidR="00D4639A">
        <w:rPr>
          <w:rFonts w:eastAsia="Times New Roman" w:cs="Arial"/>
          <w:sz w:val="24"/>
          <w:szCs w:val="24"/>
          <w:lang w:val="sk-SK"/>
        </w:rPr>
        <w:t xml:space="preserve">úkony </w:t>
      </w:r>
      <w:r w:rsidRPr="00A74F76">
        <w:rPr>
          <w:rFonts w:eastAsia="Times New Roman" w:cs="Arial"/>
          <w:sz w:val="24"/>
          <w:szCs w:val="24"/>
          <w:lang w:val="sk-SK"/>
        </w:rPr>
        <w:t xml:space="preserve">súvisiace s účtovaním </w:t>
      </w:r>
      <w:r w:rsidR="00D4639A">
        <w:rPr>
          <w:rFonts w:eastAsia="Times New Roman" w:cs="Arial"/>
          <w:sz w:val="24"/>
          <w:szCs w:val="24"/>
          <w:lang w:val="sk-SK"/>
        </w:rPr>
        <w:t>zmien v hlavnej knihe trezoru</w:t>
      </w:r>
      <w:r w:rsidRPr="00A74F76">
        <w:rPr>
          <w:rFonts w:eastAsia="Times New Roman" w:cs="Arial"/>
          <w:sz w:val="24"/>
          <w:szCs w:val="24"/>
          <w:lang w:val="sk-SK"/>
        </w:rPr>
        <w:t>, konsolidáciou údajov z hlavných účtovný</w:t>
      </w:r>
      <w:r w:rsidR="00D4639A">
        <w:rPr>
          <w:rFonts w:eastAsia="Times New Roman" w:cs="Arial"/>
          <w:sz w:val="24"/>
          <w:szCs w:val="24"/>
          <w:lang w:val="sk-SK"/>
        </w:rPr>
        <w:t xml:space="preserve">ch kníh priamych a nepriamych </w:t>
      </w:r>
      <w:r w:rsidRPr="00A74F76">
        <w:rPr>
          <w:rFonts w:eastAsia="Times New Roman" w:cs="Arial"/>
          <w:sz w:val="24"/>
          <w:szCs w:val="24"/>
          <w:lang w:val="sk-SK"/>
        </w:rPr>
        <w:t xml:space="preserve">užívateľov </w:t>
      </w:r>
      <w:proofErr w:type="spellStart"/>
      <w:r w:rsidR="00D4639A">
        <w:rPr>
          <w:rFonts w:eastAsia="Times New Roman" w:cs="Arial"/>
          <w:sz w:val="24"/>
          <w:szCs w:val="24"/>
          <w:lang w:val="sk-SK"/>
        </w:rPr>
        <w:t>pokrajinského</w:t>
      </w:r>
      <w:proofErr w:type="spellEnd"/>
      <w:r w:rsidR="00D4639A">
        <w:rPr>
          <w:rFonts w:eastAsia="Times New Roman" w:cs="Arial"/>
          <w:sz w:val="24"/>
          <w:szCs w:val="24"/>
          <w:lang w:val="sk-SK"/>
        </w:rPr>
        <w:t xml:space="preserve"> </w:t>
      </w:r>
      <w:r w:rsidRPr="00A74F76">
        <w:rPr>
          <w:rFonts w:eastAsia="Times New Roman" w:cs="Arial"/>
          <w:sz w:val="24"/>
          <w:szCs w:val="24"/>
          <w:lang w:val="sk-SK"/>
        </w:rPr>
        <w:t>rozpočtu na základe tlač</w:t>
      </w:r>
      <w:r w:rsidR="00D4639A">
        <w:rPr>
          <w:rFonts w:eastAsia="Times New Roman" w:cs="Arial"/>
          <w:sz w:val="24"/>
          <w:szCs w:val="24"/>
          <w:lang w:val="sk-SK"/>
        </w:rPr>
        <w:t>ív záverečných účtov a vypracovaním</w:t>
      </w:r>
      <w:r w:rsidRPr="00A74F76">
        <w:rPr>
          <w:rFonts w:eastAsia="Times New Roman" w:cs="Arial"/>
          <w:sz w:val="24"/>
          <w:szCs w:val="24"/>
          <w:lang w:val="sk-SK"/>
        </w:rPr>
        <w:t xml:space="preserve"> konsolidovaného záverečného účtu rozpočtu AP Vojvodiny; zodpovedá za vypracovanie záverečného ú</w:t>
      </w:r>
      <w:r w:rsidR="00D4639A">
        <w:rPr>
          <w:rFonts w:eastAsia="Times New Roman" w:cs="Arial"/>
          <w:sz w:val="24"/>
          <w:szCs w:val="24"/>
          <w:lang w:val="sk-SK"/>
        </w:rPr>
        <w:t xml:space="preserve">čtu rozpočtu a ostatných aktov predkladaných </w:t>
      </w:r>
      <w:proofErr w:type="spellStart"/>
      <w:r w:rsidR="00D4639A">
        <w:rPr>
          <w:rFonts w:eastAsia="Times New Roman" w:cs="Arial"/>
          <w:sz w:val="24"/>
          <w:szCs w:val="24"/>
          <w:lang w:val="sk-SK"/>
        </w:rPr>
        <w:t>Po</w:t>
      </w:r>
      <w:r w:rsidRPr="00A74F76">
        <w:rPr>
          <w:rFonts w:eastAsia="Times New Roman" w:cs="Arial"/>
          <w:sz w:val="24"/>
          <w:szCs w:val="24"/>
          <w:lang w:val="sk-SK"/>
        </w:rPr>
        <w:t>krajinskej</w:t>
      </w:r>
      <w:proofErr w:type="spellEnd"/>
      <w:r w:rsidRPr="00A74F76">
        <w:rPr>
          <w:rFonts w:eastAsia="Times New Roman" w:cs="Arial"/>
          <w:sz w:val="24"/>
          <w:szCs w:val="24"/>
          <w:lang w:val="sk-SK"/>
        </w:rPr>
        <w:t xml:space="preserve"> vláde a Zhromaždeniu AP Vojvodiny; koordin</w:t>
      </w:r>
      <w:r w:rsidR="00370F55">
        <w:rPr>
          <w:rFonts w:eastAsia="Times New Roman" w:cs="Arial"/>
          <w:sz w:val="24"/>
          <w:szCs w:val="24"/>
          <w:lang w:val="sk-SK"/>
        </w:rPr>
        <w:t xml:space="preserve">uje prípravu predpísaných alebo </w:t>
      </w:r>
      <w:proofErr w:type="spellStart"/>
      <w:r w:rsidRPr="00A74F76">
        <w:rPr>
          <w:rFonts w:eastAsia="Times New Roman" w:cs="Arial"/>
          <w:sz w:val="24"/>
          <w:szCs w:val="24"/>
          <w:lang w:val="sk-SK"/>
        </w:rPr>
        <w:t>zazmluvnených</w:t>
      </w:r>
      <w:proofErr w:type="spellEnd"/>
      <w:r w:rsidRPr="00A74F76">
        <w:rPr>
          <w:rFonts w:eastAsia="Times New Roman" w:cs="Arial"/>
          <w:sz w:val="24"/>
          <w:szCs w:val="24"/>
          <w:lang w:val="sk-SK"/>
        </w:rPr>
        <w:t xml:space="preserve"> výkazov v rámci </w:t>
      </w:r>
      <w:r w:rsidR="00D4639A">
        <w:rPr>
          <w:rFonts w:eastAsia="Times New Roman" w:cs="Arial"/>
          <w:sz w:val="24"/>
          <w:szCs w:val="24"/>
          <w:lang w:val="sk-SK"/>
        </w:rPr>
        <w:t xml:space="preserve">sektora </w:t>
      </w:r>
      <w:r w:rsidRPr="00A74F76">
        <w:rPr>
          <w:rFonts w:eastAsia="Times New Roman" w:cs="Arial"/>
          <w:sz w:val="24"/>
          <w:szCs w:val="24"/>
          <w:lang w:val="sk-SK"/>
        </w:rPr>
        <w:t>a spolupracuje pri výkazníctve ostatn</w:t>
      </w:r>
      <w:r w:rsidR="00D4639A">
        <w:rPr>
          <w:rFonts w:eastAsia="Times New Roman" w:cs="Arial"/>
          <w:sz w:val="24"/>
          <w:szCs w:val="24"/>
          <w:lang w:val="sk-SK"/>
        </w:rPr>
        <w:t>ých sektorov</w:t>
      </w:r>
      <w:r w:rsidRPr="00A74F76">
        <w:rPr>
          <w:rFonts w:eastAsia="Times New Roman" w:cs="Arial"/>
          <w:sz w:val="24"/>
          <w:szCs w:val="24"/>
          <w:lang w:val="sk-SK"/>
        </w:rPr>
        <w:t>; spolupracuje s externým</w:t>
      </w:r>
      <w:r w:rsidR="00D4639A">
        <w:rPr>
          <w:rFonts w:eastAsia="Times New Roman" w:cs="Arial"/>
          <w:sz w:val="24"/>
          <w:szCs w:val="24"/>
          <w:lang w:val="sk-SK"/>
        </w:rPr>
        <w:t xml:space="preserve"> auditom a štátnymi audítormi, M</w:t>
      </w:r>
      <w:r w:rsidRPr="00A74F76">
        <w:rPr>
          <w:rFonts w:eastAsia="Times New Roman" w:cs="Arial"/>
          <w:sz w:val="24"/>
          <w:szCs w:val="24"/>
          <w:lang w:val="sk-SK"/>
        </w:rPr>
        <w:t>inisterstvom financií a inými právnickými osobami zaoberajúcimi sa finančnými a bankovými z</w:t>
      </w:r>
      <w:r w:rsidR="00D4639A">
        <w:rPr>
          <w:rFonts w:eastAsia="Times New Roman" w:cs="Arial"/>
          <w:sz w:val="24"/>
          <w:szCs w:val="24"/>
          <w:lang w:val="sk-SK"/>
        </w:rPr>
        <w:t xml:space="preserve">áležitosťami; stará sa o odborné zdokonaľovanie </w:t>
      </w:r>
      <w:r w:rsidRPr="00A74F76">
        <w:rPr>
          <w:rFonts w:eastAsia="Times New Roman" w:cs="Arial"/>
          <w:sz w:val="24"/>
          <w:szCs w:val="24"/>
          <w:lang w:val="sk-SK"/>
        </w:rPr>
        <w:t xml:space="preserve">zamestnancov v sektore; koordinuje prácu vedúceho </w:t>
      </w:r>
      <w:r w:rsidR="00D4639A">
        <w:rPr>
          <w:rFonts w:eastAsia="Times New Roman" w:cs="Arial"/>
          <w:sz w:val="24"/>
          <w:szCs w:val="24"/>
          <w:lang w:val="sk-SK"/>
        </w:rPr>
        <w:t xml:space="preserve">užšieho </w:t>
      </w:r>
      <w:r w:rsidRPr="00A74F76">
        <w:rPr>
          <w:rFonts w:eastAsia="Times New Roman" w:cs="Arial"/>
          <w:sz w:val="24"/>
          <w:szCs w:val="24"/>
          <w:lang w:val="sk-SK"/>
        </w:rPr>
        <w:t xml:space="preserve">organizačného útvaru na vypracovaní postupov plnenia </w:t>
      </w:r>
      <w:r w:rsidR="00370F55">
        <w:rPr>
          <w:rFonts w:eastAsia="Times New Roman" w:cs="Arial"/>
          <w:sz w:val="24"/>
          <w:szCs w:val="24"/>
          <w:lang w:val="sk-SK"/>
        </w:rPr>
        <w:t xml:space="preserve">úkonov </w:t>
      </w:r>
      <w:r w:rsidRPr="00A74F76">
        <w:rPr>
          <w:rFonts w:eastAsia="Times New Roman" w:cs="Arial"/>
          <w:sz w:val="24"/>
          <w:szCs w:val="24"/>
          <w:lang w:val="sk-SK"/>
        </w:rPr>
        <w:t>v</w:t>
      </w:r>
      <w:r w:rsidR="00370F55">
        <w:rPr>
          <w:rFonts w:eastAsia="Times New Roman" w:cs="Arial"/>
          <w:sz w:val="24"/>
          <w:szCs w:val="24"/>
          <w:lang w:val="sk-SK"/>
        </w:rPr>
        <w:t xml:space="preserve"> sektore </w:t>
      </w:r>
      <w:r w:rsidRPr="00A74F76">
        <w:rPr>
          <w:rFonts w:eastAsia="Times New Roman" w:cs="Arial"/>
          <w:sz w:val="24"/>
          <w:szCs w:val="24"/>
          <w:lang w:val="sk-SK"/>
        </w:rPr>
        <w:t xml:space="preserve">a ďalšie </w:t>
      </w:r>
      <w:r w:rsidR="00370F55">
        <w:rPr>
          <w:rFonts w:eastAsia="Times New Roman" w:cs="Arial"/>
          <w:sz w:val="24"/>
          <w:szCs w:val="24"/>
          <w:lang w:val="sk-SK"/>
        </w:rPr>
        <w:t xml:space="preserve">úkony </w:t>
      </w:r>
      <w:r w:rsidRPr="00A74F76">
        <w:rPr>
          <w:rFonts w:eastAsia="Times New Roman" w:cs="Arial"/>
          <w:sz w:val="24"/>
          <w:szCs w:val="24"/>
          <w:lang w:val="sk-SK"/>
        </w:rPr>
        <w:t xml:space="preserve">plní na príkaz </w:t>
      </w:r>
      <w:proofErr w:type="spellStart"/>
      <w:r w:rsidRPr="00A74F76">
        <w:rPr>
          <w:rFonts w:eastAsia="Times New Roman" w:cs="Arial"/>
          <w:sz w:val="24"/>
          <w:szCs w:val="24"/>
          <w:lang w:val="sk-SK"/>
        </w:rPr>
        <w:t>pokrajinského</w:t>
      </w:r>
      <w:proofErr w:type="spellEnd"/>
      <w:r w:rsidRPr="00A74F76">
        <w:rPr>
          <w:rFonts w:eastAsia="Times New Roman" w:cs="Arial"/>
          <w:sz w:val="24"/>
          <w:szCs w:val="24"/>
          <w:lang w:val="sk-SK"/>
        </w:rPr>
        <w:t xml:space="preserve"> tajomníka. </w:t>
      </w:r>
      <w:r w:rsidRPr="00370F55">
        <w:rPr>
          <w:rFonts w:eastAsia="Times New Roman" w:cs="Arial"/>
          <w:b/>
          <w:sz w:val="24"/>
          <w:szCs w:val="24"/>
          <w:lang w:val="sk-SK"/>
        </w:rPr>
        <w:t>Zodpovedá za včasné, zákonné a riadne vykonávanie svojej práce.</w:t>
      </w:r>
    </w:p>
    <w:p w:rsidR="00FA5943" w:rsidRDefault="00FA5943" w:rsidP="0015679B">
      <w:pPr>
        <w:spacing w:after="0" w:line="240" w:lineRule="auto"/>
        <w:ind w:firstLine="360"/>
        <w:jc w:val="both"/>
        <w:rPr>
          <w:rFonts w:eastAsia="Times New Roman" w:cs="Arial"/>
          <w:b/>
          <w:sz w:val="24"/>
          <w:szCs w:val="24"/>
          <w:lang w:val="sk-SK"/>
        </w:rPr>
      </w:pPr>
    </w:p>
    <w:p w:rsidR="0015679B" w:rsidRPr="00C7055A" w:rsidRDefault="0015679B" w:rsidP="0015679B">
      <w:pPr>
        <w:spacing w:after="0" w:line="240" w:lineRule="auto"/>
        <w:ind w:firstLine="360"/>
        <w:jc w:val="both"/>
        <w:rPr>
          <w:rFonts w:eastAsia="Times New Roman" w:cs="Arial"/>
          <w:sz w:val="24"/>
          <w:szCs w:val="24"/>
          <w:lang w:val="sk-SK"/>
        </w:rPr>
      </w:pPr>
    </w:p>
    <w:p w:rsidR="0015679B" w:rsidRPr="00C7055A" w:rsidRDefault="0015679B" w:rsidP="009170CC">
      <w:pPr>
        <w:spacing w:after="0" w:line="240" w:lineRule="auto"/>
        <w:ind w:firstLine="360"/>
        <w:jc w:val="both"/>
        <w:rPr>
          <w:rFonts w:eastAsia="Times New Roman" w:cs="Arial"/>
          <w:sz w:val="24"/>
          <w:szCs w:val="24"/>
          <w:lang w:val="sk-SK"/>
        </w:rPr>
      </w:pPr>
      <w:r w:rsidRPr="00C7055A">
        <w:rPr>
          <w:rFonts w:eastAsia="Times New Roman" w:cs="Arial"/>
          <w:b/>
          <w:sz w:val="24"/>
          <w:szCs w:val="24"/>
          <w:u w:val="single"/>
          <w:lang w:val="sk-SK"/>
        </w:rPr>
        <w:t xml:space="preserve">Sektor Informačného systému rozpočtu a trezoru </w:t>
      </w:r>
      <w:r w:rsidRPr="00C7055A">
        <w:rPr>
          <w:rFonts w:eastAsia="Times New Roman" w:cs="Arial"/>
          <w:sz w:val="24"/>
          <w:szCs w:val="24"/>
          <w:lang w:val="sk-SK"/>
        </w:rPr>
        <w:t xml:space="preserve">spravuje asistent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tajomníka pre informačný systém rozpočtu a</w:t>
      </w:r>
      <w:r w:rsidR="009170CC" w:rsidRPr="00C7055A">
        <w:rPr>
          <w:rFonts w:eastAsia="Times New Roman" w:cs="Arial"/>
          <w:sz w:val="24"/>
          <w:szCs w:val="24"/>
          <w:lang w:val="sk-SK"/>
        </w:rPr>
        <w:t xml:space="preserve"> t</w:t>
      </w:r>
      <w:r w:rsidRPr="00C7055A">
        <w:rPr>
          <w:rFonts w:eastAsia="Times New Roman" w:cs="Arial"/>
          <w:sz w:val="24"/>
          <w:szCs w:val="24"/>
          <w:lang w:val="sk-SK"/>
        </w:rPr>
        <w:t xml:space="preserve">rezoru, Pavel </w:t>
      </w:r>
      <w:proofErr w:type="spellStart"/>
      <w:r w:rsidRPr="00C7055A">
        <w:rPr>
          <w:rFonts w:eastAsia="Times New Roman" w:cs="Arial"/>
          <w:sz w:val="24"/>
          <w:szCs w:val="24"/>
          <w:lang w:val="sk-SK"/>
        </w:rPr>
        <w:t>Labáth</w:t>
      </w:r>
      <w:proofErr w:type="spellEnd"/>
      <w:r w:rsidRPr="00C7055A">
        <w:rPr>
          <w:rFonts w:eastAsia="Times New Roman" w:cs="Arial"/>
          <w:sz w:val="24"/>
          <w:szCs w:val="24"/>
          <w:lang w:val="sk-SK"/>
        </w:rPr>
        <w:t>, diplomovaný inžinier elektrotechniky.</w:t>
      </w:r>
      <w:r w:rsidRPr="00C7055A">
        <w:rPr>
          <w:rFonts w:eastAsia="Times New Roman" w:cs="Arial"/>
          <w:sz w:val="24"/>
          <w:szCs w:val="24"/>
          <w:lang w:val="sk-SK"/>
        </w:rPr>
        <w:br/>
      </w: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Arial"/>
          <w:sz w:val="24"/>
          <w:szCs w:val="24"/>
          <w:lang w:val="sk-SK"/>
        </w:rPr>
        <w:t xml:space="preserve">Asistent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tajomníka pre informačný systém rozpočtu a trezoru riadi prácu tohto sektora; organizuje, spája a usmerňuje prácu vykonávateľov v</w:t>
      </w:r>
      <w:r w:rsidR="009170CC" w:rsidRPr="00C7055A">
        <w:rPr>
          <w:rFonts w:eastAsia="Times New Roman" w:cs="Arial"/>
          <w:sz w:val="24"/>
          <w:szCs w:val="24"/>
          <w:lang w:val="sk-SK"/>
        </w:rPr>
        <w:t xml:space="preserve"> sektore; prideľuje práce priamy</w:t>
      </w:r>
      <w:r w:rsidRPr="00C7055A">
        <w:rPr>
          <w:rFonts w:eastAsia="Times New Roman" w:cs="Arial"/>
          <w:sz w:val="24"/>
          <w:szCs w:val="24"/>
          <w:lang w:val="sk-SK"/>
        </w:rPr>
        <w:t xml:space="preserve">m vykonávateľom v sektore; organizuje a zabezpečuje realizáciu návrhu, vývoja, testovania, implementácie, vývoja a vývoja informačných systémov súvisiacich s prípravou a realizáciou rozpočtu a iné potreby sekretariátu; osvedčuje plán údržby a nákupu IT zariadení, podieľa sa na návrhu aplikácií potrebných pre nerušený výkon práce sekretariátu; schvaľuje vypracovanie programov pre potreby sekretariátu a nehatené fungovanie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xml:space="preserve">; je zodpovedný za fungovanie informačného systému v súlade s požiadavkami stanovenými medzinárodnými účtovnými štandardmi; rozvíja spoluprácu s organizačnou jednotkou pre informačné technológie orgánu zodpovedného za spoločné záležitosti </w:t>
      </w:r>
      <w:proofErr w:type="spellStart"/>
      <w:r w:rsidRPr="00C7055A">
        <w:rPr>
          <w:rFonts w:eastAsia="Times New Roman" w:cs="Arial"/>
          <w:sz w:val="24"/>
          <w:szCs w:val="24"/>
          <w:lang w:val="sk-SK"/>
        </w:rPr>
        <w:t>pokrajinských</w:t>
      </w:r>
      <w:proofErr w:type="spellEnd"/>
      <w:r w:rsidRPr="00C7055A">
        <w:rPr>
          <w:rFonts w:eastAsia="Times New Roman" w:cs="Arial"/>
          <w:sz w:val="24"/>
          <w:szCs w:val="24"/>
          <w:lang w:val="sk-SK"/>
        </w:rPr>
        <w:t xml:space="preserve"> orgánov, riadi dohľad nad elektronickými platbami a inou elektronickou komunikáciou s tretími stranami; je zodpovedný za ochranu, archiváciu a uchovávanie databázy v rámci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xml:space="preserve">; je zodpovedný za poskytovanie databázy pre prístup k modulom zo systému </w:t>
      </w:r>
      <w:proofErr w:type="spellStart"/>
      <w:r w:rsidRPr="00C7055A">
        <w:rPr>
          <w:rFonts w:eastAsia="Times New Roman" w:cs="Arial"/>
          <w:sz w:val="24"/>
          <w:szCs w:val="24"/>
          <w:lang w:val="sk-SK"/>
        </w:rPr>
        <w:t>BISTrezor</w:t>
      </w:r>
      <w:proofErr w:type="spellEnd"/>
      <w:r w:rsidRPr="00C7055A">
        <w:rPr>
          <w:rFonts w:eastAsia="Times New Roman" w:cs="Arial"/>
          <w:sz w:val="24"/>
          <w:szCs w:val="24"/>
          <w:lang w:val="sk-SK"/>
        </w:rPr>
        <w:t xml:space="preserve"> na zabezpečenie ochrany údajov a implementáciu ochrany údajov a bezpečnosti systému spôsobom, ktorý minimalizuje mieru rizika a stanovuje určité pravidlá na vykonávanie účinnej ochrany informačného systému alebo celého systému a predchádza zneužitiu častí systému alebo celého systému; koordinuje prácu na príprave postupov pre prácu v tomto sektore a stará sa o prijatie, zverejňovanie a implementáciu sektoru; stará sa o profesionálny rozvoj zamestnancov v sektore a vykonáva iné úlohy na príkaz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tajomníka. Je zodpovedný za včasné, zákonné a riadne vykonávanie svojej práce.</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keepNext/>
        <w:numPr>
          <w:ilvl w:val="0"/>
          <w:numId w:val="8"/>
        </w:numPr>
        <w:spacing w:before="240" w:after="60" w:line="240" w:lineRule="auto"/>
        <w:contextualSpacing/>
        <w:outlineLvl w:val="0"/>
        <w:rPr>
          <w:rFonts w:eastAsia="Times New Roman" w:cs="Times New Roman"/>
          <w:kern w:val="36"/>
          <w:sz w:val="24"/>
          <w:szCs w:val="24"/>
          <w:u w:val="single"/>
          <w:lang w:val="sk-SK"/>
        </w:rPr>
      </w:pPr>
      <w:bookmarkStart w:id="13" w:name="_Toc285630493"/>
      <w:bookmarkStart w:id="14" w:name="_Toc274042119"/>
      <w:bookmarkStart w:id="15" w:name="_Toc274041991"/>
      <w:bookmarkStart w:id="16" w:name="_Toc411246116"/>
      <w:bookmarkEnd w:id="13"/>
      <w:bookmarkEnd w:id="14"/>
      <w:r w:rsidRPr="00C7055A">
        <w:rPr>
          <w:rFonts w:eastAsia="Times New Roman" w:cs="Times New Roman"/>
          <w:kern w:val="36"/>
          <w:sz w:val="24"/>
          <w:szCs w:val="24"/>
          <w:u w:val="single"/>
          <w:lang w:val="sk-SK"/>
        </w:rPr>
        <w:t>Opis pravidiel v súvislosti s verejnosťou práce</w:t>
      </w:r>
      <w:bookmarkEnd w:id="15"/>
      <w:bookmarkEnd w:id="16"/>
    </w:p>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Verejnosť práce, vylúčenie a obmedzenie verejnosti práce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sa uskutočňuje v súlade s ustanoveniami Zákona o tajnosti údajov (</w:t>
      </w:r>
      <w:r w:rsidR="009170CC" w:rsidRPr="00C7055A">
        <w:rPr>
          <w:rFonts w:eastAsia="Times New Roman" w:cs="Times New Roman"/>
          <w:sz w:val="24"/>
          <w:szCs w:val="24"/>
          <w:lang w:val="sk-SK"/>
        </w:rPr>
        <w:t xml:space="preserve">vestník </w:t>
      </w:r>
      <w:proofErr w:type="spellStart"/>
      <w:r w:rsidRPr="00C7055A">
        <w:rPr>
          <w:rFonts w:eastAsia="Times New Roman" w:cs="Times New Roman"/>
          <w:sz w:val="24"/>
          <w:szCs w:val="24"/>
          <w:lang w:val="sk-SK"/>
        </w:rPr>
        <w:t>Službeni</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glasnik</w:t>
      </w:r>
      <w:proofErr w:type="spellEnd"/>
      <w:r w:rsidRPr="00C7055A">
        <w:rPr>
          <w:rFonts w:eastAsia="Times New Roman" w:cs="Times New Roman"/>
          <w:sz w:val="24"/>
          <w:szCs w:val="24"/>
          <w:lang w:val="sk-SK"/>
        </w:rPr>
        <w:t xml:space="preserve"> RS, číslo 104/2009) a predpisov vynesených na uskutočňovanie tohto zákona. </w:t>
      </w:r>
      <w:r w:rsidRPr="00C7055A">
        <w:rPr>
          <w:rFonts w:eastAsia="Times New Roman" w:cs="Times New Roman"/>
          <w:sz w:val="24"/>
          <w:szCs w:val="24"/>
          <w:lang w:val="sk-SK"/>
        </w:rPr>
        <w:lastRenderedPageBreak/>
        <w:t>Umožňuje sa sprístupnenie všetkým informácií, s ktorými sa nakladá, vyjmúc údajov, ktoré sa v súlade s platnými predpismi o ochrane údajov o osobnost</w:t>
      </w:r>
      <w:r w:rsidR="009170CC" w:rsidRPr="00C7055A">
        <w:rPr>
          <w:rFonts w:eastAsia="Times New Roman" w:cs="Times New Roman"/>
          <w:sz w:val="24"/>
          <w:szCs w:val="24"/>
          <w:lang w:val="sk-SK"/>
        </w:rPr>
        <w:t>i</w:t>
      </w:r>
      <w:r w:rsidRPr="00C7055A">
        <w:rPr>
          <w:rFonts w:eastAsia="Times New Roman" w:cs="Times New Roman"/>
          <w:sz w:val="24"/>
          <w:szCs w:val="24"/>
          <w:lang w:val="sk-SK"/>
        </w:rPr>
        <w:t xml:space="preserve">, môžu sprístupniť iba osobe, ktorú oprávnil vedúci sekretariátu. </w:t>
      </w:r>
    </w:p>
    <w:p w:rsidR="0015679B" w:rsidRPr="00C7055A" w:rsidRDefault="0015679B" w:rsidP="0015679B">
      <w:pPr>
        <w:spacing w:before="100" w:beforeAutospacing="1" w:after="100" w:afterAutospacing="1" w:line="240" w:lineRule="auto"/>
        <w:jc w:val="both"/>
        <w:rPr>
          <w:rFonts w:eastAsia="Times New Roman" w:cs="Times New Roman"/>
          <w:sz w:val="24"/>
          <w:szCs w:val="24"/>
          <w:u w:val="single"/>
          <w:lang w:val="sk-SK"/>
        </w:rPr>
      </w:pPr>
      <w:r w:rsidRPr="00C7055A">
        <w:rPr>
          <w:rFonts w:eastAsia="Times New Roman" w:cs="Times New Roman"/>
          <w:sz w:val="24"/>
          <w:szCs w:val="24"/>
          <w:lang w:val="sk-SK"/>
        </w:rPr>
        <w:t xml:space="preserve">5. </w:t>
      </w:r>
      <w:r w:rsidRPr="00C7055A">
        <w:rPr>
          <w:rFonts w:eastAsia="Times New Roman" w:cs="Times New Roman"/>
          <w:sz w:val="24"/>
          <w:szCs w:val="24"/>
          <w:u w:val="single"/>
          <w:lang w:val="sk-SK"/>
        </w:rPr>
        <w:t xml:space="preserve">Údaje súvisiace s verejnosťou práce </w:t>
      </w:r>
      <w:proofErr w:type="spellStart"/>
      <w:r w:rsidRPr="00C7055A">
        <w:rPr>
          <w:rFonts w:eastAsia="Times New Roman" w:cs="Times New Roman"/>
          <w:sz w:val="24"/>
          <w:szCs w:val="24"/>
          <w:u w:val="single"/>
          <w:lang w:val="sk-SK"/>
        </w:rPr>
        <w:t>Pokr</w:t>
      </w:r>
      <w:r w:rsidR="004A7A5F" w:rsidRPr="00C7055A">
        <w:rPr>
          <w:rFonts w:eastAsia="Times New Roman" w:cs="Times New Roman"/>
          <w:sz w:val="24"/>
          <w:szCs w:val="24"/>
          <w:u w:val="single"/>
          <w:lang w:val="sk-SK"/>
        </w:rPr>
        <w:t>ajinského</w:t>
      </w:r>
      <w:proofErr w:type="spellEnd"/>
      <w:r w:rsidR="004A7A5F" w:rsidRPr="00C7055A">
        <w:rPr>
          <w:rFonts w:eastAsia="Times New Roman" w:cs="Times New Roman"/>
          <w:sz w:val="24"/>
          <w:szCs w:val="24"/>
          <w:u w:val="single"/>
          <w:lang w:val="sk-SK"/>
        </w:rPr>
        <w:t xml:space="preserve"> sekretariátu financií</w:t>
      </w:r>
      <w:r w:rsidRPr="00C7055A">
        <w:rPr>
          <w:rFonts w:eastAsia="Times New Roman" w:cs="Times New Roman"/>
          <w:sz w:val="24"/>
          <w:szCs w:val="24"/>
          <w:u w:val="single"/>
          <w:lang w:val="sk-SK"/>
        </w:rPr>
        <w:t>:</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1. </w:t>
      </w:r>
      <w:r w:rsidRPr="00C7055A">
        <w:rPr>
          <w:rFonts w:eastAsia="Times New Roman" w:cs="Arial"/>
          <w:i/>
          <w:iCs/>
          <w:sz w:val="24"/>
          <w:szCs w:val="24"/>
          <w:lang w:val="sk-SK"/>
        </w:rPr>
        <w:t>Daňové identifikačné číslo</w:t>
      </w:r>
      <w:r w:rsidRPr="00C7055A">
        <w:rPr>
          <w:rFonts w:eastAsia="Times New Roman" w:cs="Arial"/>
          <w:sz w:val="24"/>
          <w:szCs w:val="24"/>
          <w:lang w:val="sk-SK"/>
        </w:rPr>
        <w:t xml:space="preserve">: </w:t>
      </w:r>
      <w:r w:rsidRPr="00C7055A">
        <w:rPr>
          <w:rFonts w:eastAsia="Times New Roman" w:cs="Times New Roman"/>
          <w:sz w:val="24"/>
          <w:szCs w:val="24"/>
          <w:lang w:val="sk-SK"/>
        </w:rPr>
        <w:t>100715309.</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2. </w:t>
      </w:r>
      <w:r w:rsidRPr="00C7055A">
        <w:rPr>
          <w:rFonts w:eastAsia="Times New Roman" w:cs="Arial"/>
          <w:i/>
          <w:iCs/>
          <w:sz w:val="24"/>
          <w:szCs w:val="24"/>
          <w:lang w:val="sk-SK"/>
        </w:rPr>
        <w:t>Pracovný čas</w:t>
      </w:r>
      <w:r w:rsidRPr="00C7055A">
        <w:rPr>
          <w:rFonts w:eastAsia="Times New Roman" w:cs="Arial"/>
          <w:sz w:val="24"/>
          <w:szCs w:val="24"/>
          <w:lang w:val="sk-SK"/>
        </w:rPr>
        <w:t xml:space="preserve">: </w:t>
      </w:r>
      <w:r w:rsidRPr="00C7055A">
        <w:rPr>
          <w:rFonts w:eastAsia="Times New Roman" w:cs="Times New Roman"/>
          <w:sz w:val="24"/>
          <w:szCs w:val="24"/>
          <w:lang w:val="sk-SK"/>
        </w:rPr>
        <w:t>pondelok-piatok od 8.00 do 16.00 hodín</w:t>
      </w:r>
    </w:p>
    <w:p w:rsidR="0015679B" w:rsidRPr="00C7055A" w:rsidRDefault="0015679B" w:rsidP="0015679B">
      <w:pPr>
        <w:spacing w:before="100" w:beforeAutospacing="1" w:after="100" w:afterAutospacing="1" w:line="240" w:lineRule="auto"/>
        <w:jc w:val="both"/>
        <w:rPr>
          <w:rFonts w:eastAsia="Times New Roman" w:cs="Arial"/>
          <w:i/>
          <w:iCs/>
          <w:sz w:val="24"/>
          <w:szCs w:val="24"/>
          <w:lang w:val="sk-SK"/>
        </w:rPr>
      </w:pPr>
      <w:r w:rsidRPr="00C7055A">
        <w:rPr>
          <w:rFonts w:eastAsia="Times New Roman" w:cs="Arial"/>
          <w:sz w:val="24"/>
          <w:szCs w:val="24"/>
          <w:lang w:val="sk-SK"/>
        </w:rPr>
        <w:t xml:space="preserve">3. </w:t>
      </w:r>
      <w:r w:rsidRPr="00C7055A">
        <w:rPr>
          <w:rFonts w:eastAsia="Times New Roman" w:cs="Arial"/>
          <w:i/>
          <w:iCs/>
          <w:sz w:val="24"/>
          <w:szCs w:val="24"/>
          <w:lang w:val="sk-SK"/>
        </w:rPr>
        <w:t>Fyzická a elektronická adresa a kontaktné telefóny orgánu, ako aj úradníkov oprávnených konať na podklade žiadostí o prístup k informáciám:</w:t>
      </w:r>
    </w:p>
    <w:p w:rsidR="0015679B" w:rsidRPr="00C7055A" w:rsidRDefault="0015679B" w:rsidP="0015679B">
      <w:pPr>
        <w:spacing w:after="0" w:line="276" w:lineRule="auto"/>
        <w:jc w:val="both"/>
        <w:rPr>
          <w:rFonts w:eastAsia="Times New Roman" w:cs="Times New Roman"/>
          <w:sz w:val="24"/>
          <w:szCs w:val="24"/>
          <w:lang w:val="sk-SK"/>
        </w:rPr>
      </w:pPr>
      <w:r w:rsidRPr="00C7055A">
        <w:rPr>
          <w:rFonts w:eastAsia="Times New Roman" w:cs="Times New Roman"/>
          <w:i/>
          <w:iCs/>
          <w:sz w:val="24"/>
          <w:szCs w:val="24"/>
          <w:lang w:val="sk-SK"/>
        </w:rPr>
        <w:t xml:space="preserve">Názov orgánu: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w:t>
      </w:r>
    </w:p>
    <w:p w:rsidR="0015679B" w:rsidRPr="00C7055A" w:rsidRDefault="0015679B" w:rsidP="0015679B">
      <w:pPr>
        <w:spacing w:after="0" w:line="276" w:lineRule="auto"/>
        <w:jc w:val="both"/>
        <w:rPr>
          <w:rFonts w:eastAsia="Times New Roman" w:cs="Times New Roman"/>
          <w:sz w:val="24"/>
          <w:szCs w:val="24"/>
          <w:lang w:val="sk-SK"/>
        </w:rPr>
      </w:pPr>
      <w:proofErr w:type="spellStart"/>
      <w:r w:rsidRPr="00C7055A">
        <w:rPr>
          <w:rFonts w:eastAsia="Times New Roman" w:cs="Times New Roman"/>
          <w:i/>
          <w:iCs/>
          <w:sz w:val="24"/>
          <w:szCs w:val="24"/>
          <w:lang w:val="sk-SK"/>
        </w:rPr>
        <w:t>Pokrajinský</w:t>
      </w:r>
      <w:proofErr w:type="spellEnd"/>
      <w:r w:rsidRPr="00C7055A">
        <w:rPr>
          <w:rFonts w:eastAsia="Times New Roman" w:cs="Times New Roman"/>
          <w:i/>
          <w:iCs/>
          <w:sz w:val="24"/>
          <w:szCs w:val="24"/>
          <w:lang w:val="sk-SK"/>
        </w:rPr>
        <w:t xml:space="preserve"> tajomník:</w:t>
      </w:r>
      <w:r w:rsidRPr="00C7055A">
        <w:rPr>
          <w:rFonts w:eastAsia="Times New Roman" w:cs="Times New Roman"/>
          <w:sz w:val="24"/>
          <w:szCs w:val="24"/>
          <w:lang w:val="sk-SK"/>
        </w:rPr>
        <w:t xml:space="preserve"> </w:t>
      </w:r>
      <w:proofErr w:type="spellStart"/>
      <w:r w:rsidRPr="00C7055A">
        <w:rPr>
          <w:rFonts w:eastAsia="Times New Roman" w:cs="Times New Roman"/>
          <w:b/>
          <w:bCs/>
          <w:sz w:val="24"/>
          <w:szCs w:val="24"/>
          <w:lang w:val="sk-SK"/>
        </w:rPr>
        <w:t>Smiljka</w:t>
      </w:r>
      <w:proofErr w:type="spellEnd"/>
      <w:r w:rsidRPr="00C7055A">
        <w:rPr>
          <w:rFonts w:eastAsia="Times New Roman" w:cs="Times New Roman"/>
          <w:b/>
          <w:bCs/>
          <w:sz w:val="24"/>
          <w:szCs w:val="24"/>
          <w:lang w:val="sk-SK"/>
        </w:rPr>
        <w:t xml:space="preserve"> </w:t>
      </w:r>
      <w:proofErr w:type="spellStart"/>
      <w:r w:rsidRPr="00C7055A">
        <w:rPr>
          <w:rFonts w:eastAsia="Times New Roman" w:cs="Times New Roman"/>
          <w:b/>
          <w:bCs/>
          <w:sz w:val="24"/>
          <w:szCs w:val="24"/>
          <w:lang w:val="sk-SK"/>
        </w:rPr>
        <w:t>Jovanović</w:t>
      </w:r>
      <w:proofErr w:type="spellEnd"/>
    </w:p>
    <w:p w:rsidR="0015679B" w:rsidRPr="00C7055A" w:rsidRDefault="0015679B" w:rsidP="0015679B">
      <w:pPr>
        <w:spacing w:after="0" w:line="276" w:lineRule="auto"/>
        <w:jc w:val="both"/>
        <w:rPr>
          <w:rFonts w:eastAsia="Times New Roman" w:cs="Times New Roman"/>
          <w:sz w:val="24"/>
          <w:szCs w:val="24"/>
          <w:lang w:val="sk-SK"/>
        </w:rPr>
      </w:pPr>
      <w:r w:rsidRPr="00C7055A">
        <w:rPr>
          <w:rFonts w:eastAsia="Times New Roman" w:cs="Times New Roman"/>
          <w:i/>
          <w:iCs/>
          <w:sz w:val="24"/>
          <w:szCs w:val="24"/>
          <w:lang w:val="sk-SK"/>
        </w:rPr>
        <w:t xml:space="preserve">Adresa: </w:t>
      </w:r>
      <w:r w:rsidRPr="00C7055A">
        <w:rPr>
          <w:rFonts w:eastAsia="Times New Roman" w:cs="Times New Roman"/>
          <w:sz w:val="24"/>
          <w:szCs w:val="24"/>
          <w:lang w:val="sk-SK"/>
        </w:rPr>
        <w:t xml:space="preserve">Bulvár </w:t>
      </w:r>
      <w:proofErr w:type="spellStart"/>
      <w:r w:rsidRPr="00C7055A">
        <w:rPr>
          <w:rFonts w:eastAsia="Times New Roman" w:cs="Times New Roman"/>
          <w:sz w:val="24"/>
          <w:szCs w:val="24"/>
          <w:lang w:val="sk-SK"/>
        </w:rPr>
        <w:t>Mihajla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Pupina</w:t>
      </w:r>
      <w:proofErr w:type="spellEnd"/>
      <w:r w:rsidRPr="00C7055A">
        <w:rPr>
          <w:rFonts w:eastAsia="Times New Roman" w:cs="Times New Roman"/>
          <w:sz w:val="24"/>
          <w:szCs w:val="24"/>
          <w:lang w:val="sk-SK"/>
        </w:rPr>
        <w:t xml:space="preserve"> 16, Nový Sad</w:t>
      </w:r>
    </w:p>
    <w:p w:rsidR="0015679B" w:rsidRPr="00C7055A" w:rsidRDefault="0015679B" w:rsidP="0015679B">
      <w:pPr>
        <w:spacing w:after="0" w:line="276" w:lineRule="auto"/>
        <w:jc w:val="both"/>
        <w:rPr>
          <w:rFonts w:eastAsia="Times New Roman" w:cs="Times New Roman"/>
          <w:sz w:val="24"/>
          <w:szCs w:val="24"/>
          <w:lang w:val="sk-SK"/>
        </w:rPr>
      </w:pPr>
      <w:r w:rsidRPr="00C7055A">
        <w:rPr>
          <w:rFonts w:eastAsia="Times New Roman" w:cs="Times New Roman"/>
          <w:i/>
          <w:iCs/>
          <w:sz w:val="24"/>
          <w:szCs w:val="24"/>
          <w:lang w:val="sk-SK"/>
        </w:rPr>
        <w:t>Telefón:</w:t>
      </w:r>
      <w:r w:rsidRPr="00C7055A">
        <w:rPr>
          <w:rFonts w:eastAsia="Times New Roman" w:cs="Times New Roman"/>
          <w:sz w:val="24"/>
          <w:szCs w:val="24"/>
          <w:lang w:val="sk-SK"/>
        </w:rPr>
        <w:t>+ 381 (0)21 487 4345</w:t>
      </w:r>
    </w:p>
    <w:p w:rsidR="0015679B" w:rsidRPr="00C7055A" w:rsidRDefault="0015679B" w:rsidP="0015679B">
      <w:pPr>
        <w:spacing w:after="0" w:line="276" w:lineRule="auto"/>
        <w:jc w:val="both"/>
        <w:rPr>
          <w:rFonts w:eastAsia="Times New Roman" w:cs="Times New Roman"/>
          <w:sz w:val="24"/>
          <w:szCs w:val="24"/>
          <w:lang w:val="sk-SK"/>
        </w:rPr>
      </w:pPr>
      <w:r w:rsidRPr="00C7055A">
        <w:rPr>
          <w:rFonts w:eastAsia="Times New Roman" w:cs="Times New Roman"/>
          <w:i/>
          <w:iCs/>
          <w:sz w:val="24"/>
          <w:szCs w:val="24"/>
          <w:lang w:val="sk-SK"/>
        </w:rPr>
        <w:t xml:space="preserve">Telefax: </w:t>
      </w:r>
      <w:r w:rsidRPr="00C7055A">
        <w:rPr>
          <w:rFonts w:eastAsia="Times New Roman" w:cs="Times New Roman"/>
          <w:sz w:val="24"/>
          <w:szCs w:val="24"/>
          <w:lang w:val="sk-SK"/>
        </w:rPr>
        <w:t>+ 381 (0)21 456 581</w:t>
      </w:r>
    </w:p>
    <w:p w:rsidR="0015679B" w:rsidRPr="00C7055A" w:rsidRDefault="0015679B" w:rsidP="0015679B">
      <w:pPr>
        <w:spacing w:after="0" w:line="276" w:lineRule="auto"/>
        <w:jc w:val="both"/>
        <w:rPr>
          <w:rFonts w:eastAsia="Times New Roman" w:cs="Times New Roman"/>
          <w:b/>
          <w:bCs/>
          <w:sz w:val="24"/>
          <w:szCs w:val="24"/>
          <w:lang w:val="sk-SK"/>
        </w:rPr>
      </w:pPr>
      <w:r w:rsidRPr="00C7055A">
        <w:rPr>
          <w:rFonts w:eastAsia="Times New Roman" w:cs="Times New Roman"/>
          <w:i/>
          <w:iCs/>
          <w:sz w:val="24"/>
          <w:szCs w:val="24"/>
          <w:lang w:val="sk-SK"/>
        </w:rPr>
        <w:t>Internet prezentácia:</w:t>
      </w:r>
      <w:r w:rsidRPr="00C7055A">
        <w:rPr>
          <w:rFonts w:eastAsia="Times New Roman" w:cs="Times New Roman"/>
          <w:sz w:val="24"/>
          <w:szCs w:val="24"/>
          <w:lang w:val="sk-SK"/>
        </w:rPr>
        <w:t xml:space="preserve"> </w:t>
      </w:r>
      <w:hyperlink r:id="rId19" w:tooltip="http://www.psf.vojvodina.sr.gov.yu/" w:history="1">
        <w:r w:rsidRPr="00C7055A">
          <w:rPr>
            <w:rFonts w:eastAsia="Times New Roman" w:cs="Times New Roman"/>
            <w:sz w:val="24"/>
            <w:szCs w:val="24"/>
            <w:lang w:val="sk-SK"/>
          </w:rPr>
          <w:t>www.psf.vojvodina.gov.rs</w:t>
        </w:r>
      </w:hyperlink>
      <w:r w:rsidRPr="00C7055A">
        <w:rPr>
          <w:rFonts w:eastAsia="Times New Roman" w:cs="Times New Roman"/>
          <w:sz w:val="24"/>
          <w:szCs w:val="24"/>
          <w:lang w:val="sk-SK"/>
        </w:rPr>
        <w:t xml:space="preserve"> </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76" w:lineRule="auto"/>
        <w:jc w:val="both"/>
        <w:rPr>
          <w:rFonts w:eastAsia="Times New Roman" w:cs="Times New Roman"/>
          <w:i/>
          <w:iCs/>
          <w:sz w:val="24"/>
          <w:szCs w:val="24"/>
          <w:lang w:val="sk-SK"/>
        </w:rPr>
      </w:pPr>
      <w:r w:rsidRPr="00C7055A">
        <w:rPr>
          <w:rFonts w:eastAsia="Times New Roman" w:cs="Times New Roman"/>
          <w:i/>
          <w:iCs/>
          <w:sz w:val="24"/>
          <w:szCs w:val="24"/>
          <w:lang w:val="sk-SK"/>
        </w:rPr>
        <w:t>Oprávnená osoba pre slobodný prístup k informáciám</w:t>
      </w:r>
    </w:p>
    <w:p w:rsidR="0015679B" w:rsidRPr="00C7055A" w:rsidRDefault="0015679B" w:rsidP="0015679B">
      <w:pPr>
        <w:spacing w:after="0" w:line="276" w:lineRule="auto"/>
        <w:jc w:val="both"/>
        <w:rPr>
          <w:rFonts w:eastAsia="Times New Roman" w:cs="Times New Roman"/>
          <w:sz w:val="24"/>
          <w:szCs w:val="24"/>
          <w:lang w:val="sk-SK"/>
        </w:rPr>
      </w:pPr>
      <w:r w:rsidRPr="00C7055A">
        <w:rPr>
          <w:rFonts w:eastAsia="Times New Roman" w:cs="Times New Roman"/>
          <w:i/>
          <w:iCs/>
          <w:sz w:val="24"/>
          <w:szCs w:val="24"/>
          <w:lang w:val="sk-SK"/>
        </w:rPr>
        <w:t>verejného významu:</w:t>
      </w:r>
      <w:r w:rsidRPr="00C7055A">
        <w:rPr>
          <w:rFonts w:eastAsia="Times New Roman" w:cs="Times New Roman"/>
          <w:sz w:val="24"/>
          <w:szCs w:val="24"/>
          <w:lang w:val="sk-SK"/>
        </w:rPr>
        <w:t xml:space="preserve">   </w:t>
      </w:r>
      <w:proofErr w:type="spellStart"/>
      <w:r w:rsidR="00762B9D" w:rsidRPr="00C7055A">
        <w:rPr>
          <w:rFonts w:eastAsia="Times New Roman" w:cs="Times New Roman"/>
          <w:b/>
          <w:sz w:val="24"/>
          <w:szCs w:val="24"/>
          <w:lang w:val="sk-SK"/>
        </w:rPr>
        <w:t>Aleksandra</w:t>
      </w:r>
      <w:proofErr w:type="spellEnd"/>
      <w:r w:rsidR="00762B9D" w:rsidRPr="00C7055A">
        <w:rPr>
          <w:rFonts w:eastAsia="Times New Roman" w:cs="Times New Roman"/>
          <w:b/>
          <w:sz w:val="24"/>
          <w:szCs w:val="24"/>
          <w:lang w:val="sk-SK"/>
        </w:rPr>
        <w:t xml:space="preserve"> </w:t>
      </w:r>
      <w:proofErr w:type="spellStart"/>
      <w:r w:rsidR="00762B9D" w:rsidRPr="00C7055A">
        <w:rPr>
          <w:rFonts w:eastAsia="Times New Roman" w:cs="Times New Roman"/>
          <w:b/>
          <w:sz w:val="24"/>
          <w:szCs w:val="24"/>
          <w:lang w:val="sk-SK"/>
        </w:rPr>
        <w:t>Dovijarov</w:t>
      </w:r>
      <w:proofErr w:type="spellEnd"/>
      <w:r w:rsidR="00762B9D" w:rsidRPr="00C7055A">
        <w:rPr>
          <w:rFonts w:eastAsia="Times New Roman" w:cs="Times New Roman"/>
          <w:b/>
          <w:sz w:val="24"/>
          <w:szCs w:val="24"/>
          <w:lang w:val="sk-SK"/>
        </w:rPr>
        <w:t xml:space="preserve"> </w:t>
      </w:r>
    </w:p>
    <w:p w:rsidR="0015679B" w:rsidRPr="00C7055A" w:rsidRDefault="0015679B" w:rsidP="0015679B">
      <w:pPr>
        <w:spacing w:after="0" w:line="276" w:lineRule="auto"/>
        <w:jc w:val="both"/>
        <w:rPr>
          <w:rFonts w:eastAsia="Times New Roman" w:cs="Times New Roman"/>
          <w:sz w:val="24"/>
          <w:szCs w:val="24"/>
          <w:lang w:val="sk-SK"/>
        </w:rPr>
      </w:pPr>
      <w:r w:rsidRPr="00C7055A">
        <w:rPr>
          <w:rFonts w:eastAsia="Times New Roman" w:cs="Times New Roman"/>
          <w:i/>
          <w:iCs/>
          <w:sz w:val="24"/>
          <w:szCs w:val="24"/>
          <w:lang w:val="sk-SK"/>
        </w:rPr>
        <w:t>Telefón:</w:t>
      </w:r>
      <w:r w:rsidR="00762B9D" w:rsidRPr="00C7055A">
        <w:rPr>
          <w:rFonts w:eastAsia="Times New Roman" w:cs="Times New Roman"/>
          <w:b/>
          <w:bCs/>
          <w:sz w:val="24"/>
          <w:szCs w:val="24"/>
          <w:lang w:val="sk-SK"/>
        </w:rPr>
        <w:t xml:space="preserve"> + 381 (0)21 487 4543</w:t>
      </w:r>
    </w:p>
    <w:p w:rsidR="0015679B" w:rsidRPr="00C7055A" w:rsidRDefault="0015679B" w:rsidP="0015679B">
      <w:pPr>
        <w:spacing w:after="0" w:line="240" w:lineRule="auto"/>
        <w:jc w:val="both"/>
        <w:rPr>
          <w:rFonts w:eastAsia="Times New Roman" w:cs="Times New Roman"/>
          <w:i/>
          <w:iCs/>
          <w:sz w:val="24"/>
          <w:szCs w:val="24"/>
          <w:lang w:val="sk-SK"/>
        </w:rPr>
      </w:pPr>
      <w:r w:rsidRPr="00C7055A">
        <w:rPr>
          <w:rFonts w:eastAsia="Times New Roman" w:cs="Times New Roman"/>
          <w:i/>
          <w:iCs/>
          <w:sz w:val="24"/>
          <w:szCs w:val="24"/>
          <w:lang w:val="sk-SK"/>
        </w:rPr>
        <w:t xml:space="preserve">E-mail:  </w:t>
      </w:r>
      <w:hyperlink r:id="rId20" w:history="1">
        <w:r w:rsidR="00762B9D" w:rsidRPr="00C7055A">
          <w:rPr>
            <w:rStyle w:val="Hyperlink"/>
            <w:rFonts w:eastAsia="Times New Roman" w:cs="Times New Roman"/>
            <w:i/>
            <w:iCs/>
            <w:color w:val="auto"/>
            <w:sz w:val="24"/>
            <w:szCs w:val="24"/>
            <w:u w:val="none"/>
            <w:lang w:val="sk-SK"/>
          </w:rPr>
          <w:t>aleksandra.dovijarov@vojvodina.gov.rs</w:t>
        </w:r>
      </w:hyperlink>
      <w:r w:rsidR="00762B9D" w:rsidRPr="00C7055A">
        <w:rPr>
          <w:rFonts w:eastAsia="Times New Roman" w:cs="Times New Roman"/>
          <w:i/>
          <w:iCs/>
          <w:sz w:val="24"/>
          <w:szCs w:val="24"/>
          <w:lang w:val="sk-SK"/>
        </w:rPr>
        <w:t xml:space="preserve"> </w:t>
      </w:r>
      <w:r w:rsidR="00C77E12" w:rsidRPr="00C7055A">
        <w:rPr>
          <w:rFonts w:eastAsia="Times New Roman" w:cs="Times New Roman"/>
          <w:i/>
          <w:iCs/>
          <w:sz w:val="24"/>
          <w:szCs w:val="24"/>
          <w:lang w:val="sk-SK"/>
        </w:rPr>
        <w:t xml:space="preserve">  </w:t>
      </w:r>
      <w:r w:rsidR="00762B9D" w:rsidRPr="00C7055A">
        <w:rPr>
          <w:rFonts w:eastAsia="Times New Roman" w:cs="Times New Roman"/>
          <w:i/>
          <w:iCs/>
          <w:sz w:val="24"/>
          <w:szCs w:val="24"/>
          <w:lang w:val="sk-SK"/>
        </w:rPr>
        <w:t xml:space="preserve"> </w:t>
      </w:r>
    </w:p>
    <w:p w:rsidR="00762B9D" w:rsidRPr="00C7055A" w:rsidRDefault="00762B9D" w:rsidP="00762B9D">
      <w:pPr>
        <w:spacing w:after="0" w:line="240" w:lineRule="auto"/>
        <w:jc w:val="both"/>
        <w:rPr>
          <w:rFonts w:eastAsia="Times New Roman" w:cs="Arial"/>
          <w:b/>
          <w:i/>
          <w:iCs/>
          <w:sz w:val="24"/>
          <w:szCs w:val="24"/>
          <w:lang w:val="sk-SK"/>
        </w:rPr>
      </w:pPr>
      <w:proofErr w:type="spellStart"/>
      <w:r w:rsidRPr="00C7055A">
        <w:rPr>
          <w:rFonts w:eastAsia="Times New Roman" w:cs="Arial"/>
          <w:b/>
          <w:i/>
          <w:iCs/>
          <w:sz w:val="24"/>
          <w:szCs w:val="24"/>
          <w:lang w:val="sk-SK"/>
        </w:rPr>
        <w:t>Dragana</w:t>
      </w:r>
      <w:proofErr w:type="spellEnd"/>
      <w:r w:rsidRPr="00C7055A">
        <w:rPr>
          <w:rFonts w:eastAsia="Times New Roman" w:cs="Arial"/>
          <w:b/>
          <w:i/>
          <w:iCs/>
          <w:sz w:val="24"/>
          <w:szCs w:val="24"/>
          <w:lang w:val="sk-SK"/>
        </w:rPr>
        <w:t xml:space="preserve"> </w:t>
      </w:r>
      <w:proofErr w:type="spellStart"/>
      <w:r w:rsidRPr="00C7055A">
        <w:rPr>
          <w:rFonts w:eastAsia="Times New Roman" w:cs="Arial"/>
          <w:b/>
          <w:i/>
          <w:iCs/>
          <w:sz w:val="24"/>
          <w:szCs w:val="24"/>
          <w:lang w:val="sk-SK"/>
        </w:rPr>
        <w:t>Papić</w:t>
      </w:r>
      <w:proofErr w:type="spellEnd"/>
      <w:r w:rsidRPr="00C7055A">
        <w:rPr>
          <w:rFonts w:eastAsia="Times New Roman" w:cs="Arial"/>
          <w:b/>
          <w:i/>
          <w:iCs/>
          <w:sz w:val="24"/>
          <w:szCs w:val="24"/>
          <w:lang w:val="sk-SK"/>
        </w:rPr>
        <w:t xml:space="preserve"> </w:t>
      </w:r>
    </w:p>
    <w:p w:rsidR="00762B9D" w:rsidRPr="00C7055A" w:rsidRDefault="00762B9D" w:rsidP="00762B9D">
      <w:pPr>
        <w:spacing w:after="0" w:line="240" w:lineRule="auto"/>
        <w:jc w:val="both"/>
        <w:rPr>
          <w:rFonts w:eastAsia="Times New Roman" w:cs="Arial"/>
          <w:i/>
          <w:iCs/>
          <w:sz w:val="24"/>
          <w:szCs w:val="24"/>
          <w:lang w:val="sk-SK"/>
        </w:rPr>
      </w:pPr>
      <w:r w:rsidRPr="00C7055A">
        <w:rPr>
          <w:rFonts w:eastAsia="Times New Roman" w:cs="Arial"/>
          <w:i/>
          <w:iCs/>
          <w:sz w:val="24"/>
          <w:szCs w:val="24"/>
          <w:lang w:val="sk-SK"/>
        </w:rPr>
        <w:t xml:space="preserve">Telefón: </w:t>
      </w:r>
      <w:r w:rsidRPr="00C7055A">
        <w:rPr>
          <w:rFonts w:eastAsia="Times New Roman" w:cs="Arial"/>
          <w:b/>
          <w:i/>
          <w:iCs/>
          <w:sz w:val="24"/>
          <w:szCs w:val="24"/>
          <w:lang w:val="sk-SK"/>
        </w:rPr>
        <w:t>+ 381 (0)21 487 4205</w:t>
      </w:r>
    </w:p>
    <w:p w:rsidR="00762B9D" w:rsidRPr="00C7055A" w:rsidRDefault="00762B9D" w:rsidP="00762B9D">
      <w:pPr>
        <w:spacing w:after="0" w:line="240" w:lineRule="auto"/>
        <w:jc w:val="both"/>
        <w:rPr>
          <w:rFonts w:eastAsia="Times New Roman" w:cs="Arial"/>
          <w:i/>
          <w:iCs/>
          <w:sz w:val="24"/>
          <w:szCs w:val="24"/>
          <w:lang w:val="sk-SK"/>
        </w:rPr>
      </w:pPr>
      <w:r w:rsidRPr="00C7055A">
        <w:rPr>
          <w:rFonts w:eastAsia="Times New Roman" w:cs="Arial"/>
          <w:i/>
          <w:iCs/>
          <w:sz w:val="24"/>
          <w:szCs w:val="24"/>
          <w:lang w:val="sk-SK"/>
        </w:rPr>
        <w:t>internet-mail: dragana.papic@vojvodina.gov.rs</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4. </w:t>
      </w:r>
      <w:r w:rsidRPr="00C7055A">
        <w:rPr>
          <w:rFonts w:eastAsia="Times New Roman" w:cs="Arial"/>
          <w:i/>
          <w:iCs/>
          <w:sz w:val="24"/>
          <w:szCs w:val="24"/>
          <w:lang w:val="sk-SK"/>
        </w:rPr>
        <w:t>Kontaktné údaje osôb, oprávnených pre spoluprácu s novinármi a verejnými oznamovacími prostriedkami:</w:t>
      </w:r>
      <w:r w:rsidRPr="00C7055A">
        <w:rPr>
          <w:rFonts w:eastAsia="Times New Roman" w:cs="Arial"/>
          <w:sz w:val="24"/>
          <w:szCs w:val="24"/>
          <w:lang w:val="sk-SK"/>
        </w:rPr>
        <w:t xml:space="preserve"> Zainteresovaný novinár, resp. verejný oznamovací prostriedok sa má obrátiť na </w:t>
      </w:r>
      <w:proofErr w:type="spellStart"/>
      <w:r w:rsidRPr="00C7055A">
        <w:rPr>
          <w:rFonts w:eastAsia="Times New Roman" w:cs="Arial"/>
          <w:sz w:val="24"/>
          <w:szCs w:val="24"/>
          <w:lang w:val="sk-SK"/>
        </w:rPr>
        <w:t>pokrajisnký</w:t>
      </w:r>
      <w:proofErr w:type="spellEnd"/>
      <w:r w:rsidRPr="00C7055A">
        <w:rPr>
          <w:rFonts w:eastAsia="Times New Roman" w:cs="Arial"/>
          <w:sz w:val="24"/>
          <w:szCs w:val="24"/>
          <w:lang w:val="sk-SK"/>
        </w:rPr>
        <w:t xml:space="preserve"> orgán správy pre informácie.</w:t>
      </w:r>
      <w:r w:rsidRPr="00C7055A">
        <w:rPr>
          <w:rFonts w:eastAsia="Times New Roman" w:cs="Arial"/>
          <w:i/>
          <w:iCs/>
          <w:sz w:val="24"/>
          <w:szCs w:val="24"/>
          <w:lang w:val="sk-SK"/>
        </w:rPr>
        <w:t xml:space="preserve"> </w:t>
      </w:r>
      <w:r w:rsidRPr="00C7055A">
        <w:rPr>
          <w:rFonts w:eastAsia="Times New Roman" w:cs="Arial"/>
          <w:sz w:val="24"/>
          <w:szCs w:val="24"/>
          <w:lang w:val="sk-SK"/>
        </w:rPr>
        <w:t> </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5. </w:t>
      </w:r>
      <w:r w:rsidRPr="00C7055A">
        <w:rPr>
          <w:rFonts w:eastAsia="Times New Roman" w:cs="Arial"/>
          <w:i/>
          <w:sz w:val="24"/>
          <w:szCs w:val="24"/>
          <w:lang w:val="sk-SK"/>
        </w:rPr>
        <w:t>Výzor a opis postupu pre získanie identifikačných kariet na sledovanie práce orgánu</w:t>
      </w:r>
      <w:r w:rsidRPr="00C7055A">
        <w:rPr>
          <w:rFonts w:eastAsia="Times New Roman" w:cs="Arial"/>
          <w:sz w:val="24"/>
          <w:szCs w:val="24"/>
          <w:lang w:val="sk-SK"/>
        </w:rPr>
        <w:t xml:space="preserve">: vzhľadom na to, že je </w:t>
      </w:r>
      <w:proofErr w:type="spellStart"/>
      <w:r w:rsidRPr="00C7055A">
        <w:rPr>
          <w:rFonts w:eastAsia="Times New Roman" w:cs="Arial"/>
          <w:sz w:val="24"/>
          <w:szCs w:val="24"/>
          <w:lang w:val="sk-SK"/>
        </w:rPr>
        <w:t>Pokrajinský</w:t>
      </w:r>
      <w:proofErr w:type="spellEnd"/>
      <w:r w:rsidRPr="00C7055A">
        <w:rPr>
          <w:rFonts w:eastAsia="Times New Roman" w:cs="Arial"/>
          <w:sz w:val="24"/>
          <w:szCs w:val="24"/>
          <w:lang w:val="sk-SK"/>
        </w:rPr>
        <w:t xml:space="preserve"> sekretariát </w:t>
      </w:r>
      <w:r w:rsidR="009170CC" w:rsidRPr="00C7055A">
        <w:rPr>
          <w:rFonts w:eastAsia="Times New Roman" w:cs="Arial"/>
          <w:sz w:val="24"/>
          <w:szCs w:val="24"/>
          <w:lang w:val="sk-SK"/>
        </w:rPr>
        <w:t xml:space="preserve">financií </w:t>
      </w:r>
      <w:proofErr w:type="spellStart"/>
      <w:r w:rsidRPr="00C7055A">
        <w:rPr>
          <w:rFonts w:eastAsia="Times New Roman" w:cs="Arial"/>
          <w:sz w:val="24"/>
          <w:szCs w:val="24"/>
          <w:lang w:val="sk-SK"/>
        </w:rPr>
        <w:t>jednotlivecký</w:t>
      </w:r>
      <w:proofErr w:type="spellEnd"/>
      <w:r w:rsidRPr="00C7055A">
        <w:rPr>
          <w:rFonts w:eastAsia="Times New Roman" w:cs="Arial"/>
          <w:sz w:val="24"/>
          <w:szCs w:val="24"/>
          <w:lang w:val="sk-SK"/>
        </w:rPr>
        <w:t xml:space="preserve"> orgán správy, záväzok zaradenia týchto údajov do Informátora o práci nie je uplatniteľný.</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6. </w:t>
      </w:r>
      <w:r w:rsidRPr="00C7055A">
        <w:rPr>
          <w:rFonts w:eastAsia="Times New Roman" w:cs="Arial"/>
          <w:i/>
          <w:sz w:val="24"/>
          <w:szCs w:val="24"/>
          <w:lang w:val="sk-SK"/>
        </w:rPr>
        <w:t>Výzor identifikačných kariet zamestnancov v orgáne, ktorí môžu prísť k styku s občanmi podľa povahy svojej práce alebo odkaz na miestu, kde sa môžu vidieť</w:t>
      </w:r>
      <w:r w:rsidRPr="00C7055A">
        <w:rPr>
          <w:rFonts w:eastAsia="Times New Roman" w:cs="Arial"/>
          <w:sz w:val="24"/>
          <w:szCs w:val="24"/>
          <w:lang w:val="sk-SK"/>
        </w:rPr>
        <w:t>:</w:t>
      </w:r>
    </w:p>
    <w:p w:rsidR="0015679B" w:rsidRPr="00C7055A" w:rsidRDefault="0015679B" w:rsidP="0015679B">
      <w:pPr>
        <w:spacing w:before="100" w:beforeAutospacing="1" w:after="100" w:afterAutospacing="1" w:line="240" w:lineRule="auto"/>
        <w:jc w:val="center"/>
        <w:rPr>
          <w:rFonts w:eastAsia="Times New Roman" w:cs="Arial"/>
          <w:sz w:val="24"/>
          <w:szCs w:val="24"/>
          <w:lang w:val="sk-SK" w:eastAsia="sr-Cyrl-RS"/>
        </w:rPr>
      </w:pPr>
      <w:r w:rsidRPr="00C7055A">
        <w:rPr>
          <w:rFonts w:eastAsia="Times New Roman" w:cs="Arial"/>
          <w:noProof/>
          <w:sz w:val="24"/>
          <w:szCs w:val="24"/>
        </w:rPr>
        <w:lastRenderedPageBreak/>
        <w:drawing>
          <wp:inline distT="0" distB="0" distL="0" distR="0" wp14:anchorId="3BF1D6DA" wp14:editId="47CC2E17">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15679B" w:rsidRPr="00C7055A" w:rsidRDefault="0015679B" w:rsidP="0015679B">
      <w:pPr>
        <w:spacing w:before="100" w:beforeAutospacing="1" w:after="100" w:afterAutospacing="1" w:line="240" w:lineRule="auto"/>
        <w:jc w:val="center"/>
        <w:rPr>
          <w:rFonts w:eastAsia="Times New Roman" w:cs="Arial"/>
          <w:sz w:val="24"/>
          <w:szCs w:val="24"/>
          <w:lang w:val="sk-SK"/>
        </w:rPr>
      </w:pPr>
    </w:p>
    <w:p w:rsidR="0015679B" w:rsidRPr="00C7055A" w:rsidRDefault="0015679B" w:rsidP="0015679B">
      <w:pPr>
        <w:spacing w:before="100" w:beforeAutospacing="1" w:after="100" w:afterAutospacing="1" w:line="240" w:lineRule="auto"/>
        <w:jc w:val="center"/>
        <w:rPr>
          <w:rFonts w:eastAsia="Times New Roman" w:cs="Arial"/>
          <w:sz w:val="24"/>
          <w:szCs w:val="24"/>
          <w:lang w:val="sk-SK"/>
        </w:rPr>
      </w:pPr>
      <w:r w:rsidRPr="00C7055A">
        <w:rPr>
          <w:rFonts w:eastAsia="Times New Roman" w:cs="Arial"/>
          <w:sz w:val="24"/>
          <w:szCs w:val="24"/>
          <w:lang w:val="sk-SK"/>
        </w:rPr>
        <w:t xml:space="preserve">Výzor identifikačnej karty </w:t>
      </w:r>
      <w:proofErr w:type="spellStart"/>
      <w:r w:rsidRPr="00C7055A">
        <w:rPr>
          <w:rFonts w:eastAsia="Times New Roman" w:cs="Arial"/>
          <w:sz w:val="24"/>
          <w:szCs w:val="24"/>
          <w:lang w:val="sk-SK"/>
        </w:rPr>
        <w:t>pokrajinských</w:t>
      </w:r>
      <w:proofErr w:type="spellEnd"/>
      <w:r w:rsidRPr="00C7055A">
        <w:rPr>
          <w:rFonts w:eastAsia="Times New Roman" w:cs="Arial"/>
          <w:sz w:val="24"/>
          <w:szCs w:val="24"/>
          <w:lang w:val="sk-SK"/>
        </w:rPr>
        <w:t xml:space="preserve"> úradníkov</w:t>
      </w:r>
    </w:p>
    <w:p w:rsidR="0015679B" w:rsidRPr="00C7055A" w:rsidRDefault="0015679B" w:rsidP="0015679B">
      <w:pPr>
        <w:spacing w:before="100" w:beforeAutospacing="1" w:after="100" w:afterAutospacing="1" w:line="240" w:lineRule="auto"/>
        <w:jc w:val="center"/>
        <w:rPr>
          <w:rFonts w:eastAsia="Times New Roman" w:cs="Arial"/>
          <w:sz w:val="24"/>
          <w:szCs w:val="24"/>
          <w:lang w:val="sk-SK"/>
        </w:rPr>
      </w:pPr>
    </w:p>
    <w:p w:rsidR="0015679B" w:rsidRPr="00C7055A" w:rsidRDefault="0015679B" w:rsidP="0015679B">
      <w:pPr>
        <w:spacing w:before="100" w:beforeAutospacing="1" w:after="100" w:afterAutospacing="1" w:line="240" w:lineRule="auto"/>
        <w:jc w:val="both"/>
        <w:rPr>
          <w:rFonts w:eastAsia="Times New Roman" w:cs="Times New Roman"/>
          <w:spacing w:val="-1"/>
          <w:sz w:val="24"/>
          <w:szCs w:val="24"/>
          <w:lang w:val="sk-SK"/>
        </w:rPr>
      </w:pPr>
      <w:r w:rsidRPr="00C7055A">
        <w:rPr>
          <w:rFonts w:eastAsia="Times New Roman" w:cs="Arial"/>
          <w:sz w:val="24"/>
          <w:szCs w:val="24"/>
          <w:lang w:val="sk-SK"/>
        </w:rPr>
        <w:t xml:space="preserve">7. </w:t>
      </w:r>
      <w:r w:rsidRPr="00C7055A">
        <w:rPr>
          <w:rFonts w:eastAsia="Times New Roman" w:cs="Arial"/>
          <w:i/>
          <w:iCs/>
          <w:sz w:val="24"/>
          <w:szCs w:val="24"/>
          <w:lang w:val="sk-SK"/>
        </w:rPr>
        <w:t xml:space="preserve">Opis sprístupnenia pracovných miestností štátneho orgánu a jeho organizačných jednotiek osobám s invaliditou: miestnosti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sekretariátu financií  sú v budove </w:t>
      </w:r>
      <w:proofErr w:type="spellStart"/>
      <w:r w:rsidRPr="00C7055A">
        <w:rPr>
          <w:rFonts w:eastAsia="Times New Roman" w:cs="Arial"/>
          <w:sz w:val="24"/>
          <w:szCs w:val="24"/>
          <w:lang w:val="sk-SK"/>
        </w:rPr>
        <w:t>Pokrajinskej</w:t>
      </w:r>
      <w:proofErr w:type="spellEnd"/>
      <w:r w:rsidRPr="00C7055A">
        <w:rPr>
          <w:rFonts w:eastAsia="Times New Roman" w:cs="Arial"/>
          <w:sz w:val="24"/>
          <w:szCs w:val="24"/>
          <w:lang w:val="sk-SK"/>
        </w:rPr>
        <w:t xml:space="preserve"> vlády (tzv. </w:t>
      </w:r>
      <w:proofErr w:type="spellStart"/>
      <w:r w:rsidRPr="00C7055A">
        <w:rPr>
          <w:rFonts w:eastAsia="Times New Roman" w:cs="Arial"/>
          <w:sz w:val="24"/>
          <w:szCs w:val="24"/>
          <w:lang w:val="sk-SK"/>
        </w:rPr>
        <w:t>Bánovina</w:t>
      </w:r>
      <w:proofErr w:type="spellEnd"/>
      <w:r w:rsidRPr="00C7055A">
        <w:rPr>
          <w:rFonts w:eastAsia="Times New Roman" w:cs="Arial"/>
          <w:sz w:val="24"/>
          <w:szCs w:val="24"/>
          <w:lang w:val="sk-SK"/>
        </w:rPr>
        <w:t>). V tejto budove je zabezpečená prístupnosť pracovných miestností osobám s invaliditou. Na schodoch pri vchode je rampa a na určitých schodištiach v samej budove existujú osobitné vý</w:t>
      </w:r>
      <w:r w:rsidR="003267EB" w:rsidRPr="00C7055A">
        <w:rPr>
          <w:rFonts w:eastAsia="Times New Roman" w:cs="Arial"/>
          <w:sz w:val="24"/>
          <w:szCs w:val="24"/>
          <w:lang w:val="sk-SK"/>
        </w:rPr>
        <w:t>ťahy. Okrem toho, parkovisko v U</w:t>
      </w:r>
      <w:r w:rsidRPr="00C7055A">
        <w:rPr>
          <w:rFonts w:eastAsia="Times New Roman" w:cs="Arial"/>
          <w:sz w:val="24"/>
          <w:szCs w:val="24"/>
          <w:lang w:val="sk-SK"/>
        </w:rPr>
        <w:t xml:space="preserve">lici </w:t>
      </w:r>
      <w:proofErr w:type="spellStart"/>
      <w:r w:rsidRPr="00C7055A">
        <w:rPr>
          <w:rFonts w:eastAsia="Times New Roman" w:cs="Arial"/>
          <w:sz w:val="24"/>
          <w:szCs w:val="24"/>
          <w:lang w:val="sk-SK"/>
        </w:rPr>
        <w:t>Banoviski</w:t>
      </w:r>
      <w:proofErr w:type="spellEnd"/>
      <w:r w:rsidRPr="00C7055A">
        <w:rPr>
          <w:rFonts w:eastAsia="Times New Roman" w:cs="Arial"/>
          <w:sz w:val="24"/>
          <w:szCs w:val="24"/>
          <w:lang w:val="sk-SK"/>
        </w:rPr>
        <w:t xml:space="preserve"> </w:t>
      </w:r>
      <w:proofErr w:type="spellStart"/>
      <w:r w:rsidRPr="00C7055A">
        <w:rPr>
          <w:rFonts w:eastAsia="Times New Roman" w:cs="Arial"/>
          <w:sz w:val="24"/>
          <w:szCs w:val="24"/>
          <w:lang w:val="sk-SK"/>
        </w:rPr>
        <w:t>prolaz</w:t>
      </w:r>
      <w:proofErr w:type="spellEnd"/>
      <w:r w:rsidRPr="00C7055A">
        <w:rPr>
          <w:rFonts w:eastAsia="Times New Roman" w:cs="Arial"/>
          <w:sz w:val="24"/>
          <w:szCs w:val="24"/>
          <w:lang w:val="sk-SK"/>
        </w:rPr>
        <w:t xml:space="preserve"> (medzi budovami </w:t>
      </w:r>
      <w:proofErr w:type="spellStart"/>
      <w:r w:rsidRPr="00C7055A">
        <w:rPr>
          <w:rFonts w:eastAsia="Times New Roman" w:cs="Arial"/>
          <w:sz w:val="24"/>
          <w:szCs w:val="24"/>
          <w:lang w:val="sk-SK"/>
        </w:rPr>
        <w:t>Pokrajinskej</w:t>
      </w:r>
      <w:proofErr w:type="spellEnd"/>
      <w:r w:rsidRPr="00C7055A">
        <w:rPr>
          <w:rFonts w:eastAsia="Times New Roman" w:cs="Arial"/>
          <w:sz w:val="24"/>
          <w:szCs w:val="24"/>
          <w:lang w:val="sk-SK"/>
        </w:rPr>
        <w:t xml:space="preserve"> vlády a Zhromaždenia AP Vojvodiny) môžu používať pre svoje vozidlá aj invalidi a pre ich potreby sú osobitne označené dve parkovacie miesta.</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8. </w:t>
      </w:r>
      <w:r w:rsidRPr="00C7055A">
        <w:rPr>
          <w:rFonts w:eastAsia="Times New Roman" w:cs="Arial"/>
          <w:i/>
          <w:sz w:val="24"/>
          <w:szCs w:val="24"/>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C7055A">
        <w:rPr>
          <w:rFonts w:eastAsia="Times New Roman" w:cs="Arial"/>
          <w:i/>
          <w:iCs/>
          <w:sz w:val="24"/>
          <w:szCs w:val="24"/>
          <w:lang w:val="sk-SK"/>
        </w:rPr>
        <w:t xml:space="preserve">je také povolenie potrebné: </w:t>
      </w:r>
      <w:r w:rsidRPr="00C7055A">
        <w:rPr>
          <w:rFonts w:eastAsia="Times New Roman" w:cs="Arial"/>
          <w:iCs/>
          <w:sz w:val="24"/>
          <w:szCs w:val="24"/>
          <w:lang w:val="sk-SK"/>
        </w:rPr>
        <w:t>z dôvodu, že je</w:t>
      </w:r>
      <w:r w:rsidRPr="00C7055A">
        <w:rPr>
          <w:rFonts w:eastAsia="Times New Roman" w:cs="Arial"/>
          <w:i/>
          <w:iCs/>
          <w:sz w:val="24"/>
          <w:szCs w:val="24"/>
          <w:lang w:val="sk-SK"/>
        </w:rPr>
        <w:t xml:space="preserve"> </w:t>
      </w:r>
      <w:proofErr w:type="spellStart"/>
      <w:r w:rsidRPr="00C7055A">
        <w:rPr>
          <w:rFonts w:eastAsia="Times New Roman" w:cs="Arial"/>
          <w:sz w:val="24"/>
          <w:szCs w:val="24"/>
          <w:lang w:val="sk-SK"/>
        </w:rPr>
        <w:t>Po</w:t>
      </w:r>
      <w:r w:rsidR="009170CC" w:rsidRPr="00C7055A">
        <w:rPr>
          <w:rFonts w:eastAsia="Times New Roman" w:cs="Arial"/>
          <w:sz w:val="24"/>
          <w:szCs w:val="24"/>
          <w:lang w:val="sk-SK"/>
        </w:rPr>
        <w:t>krajinský</w:t>
      </w:r>
      <w:proofErr w:type="spellEnd"/>
      <w:r w:rsidR="009170CC" w:rsidRPr="00C7055A">
        <w:rPr>
          <w:rFonts w:eastAsia="Times New Roman" w:cs="Arial"/>
          <w:sz w:val="24"/>
          <w:szCs w:val="24"/>
          <w:lang w:val="sk-SK"/>
        </w:rPr>
        <w:t xml:space="preserve"> sekretari</w:t>
      </w:r>
      <w:r w:rsidR="00EE72D9" w:rsidRPr="00C7055A">
        <w:rPr>
          <w:rFonts w:eastAsia="Times New Roman" w:cs="Arial"/>
          <w:sz w:val="24"/>
          <w:szCs w:val="24"/>
          <w:lang w:val="sk-SK"/>
        </w:rPr>
        <w:t xml:space="preserve">át financií </w:t>
      </w:r>
      <w:proofErr w:type="spellStart"/>
      <w:r w:rsidRPr="00C7055A">
        <w:rPr>
          <w:rFonts w:eastAsia="Times New Roman" w:cs="Arial"/>
          <w:sz w:val="24"/>
          <w:szCs w:val="24"/>
          <w:lang w:val="sk-SK"/>
        </w:rPr>
        <w:t>jednotlivecký</w:t>
      </w:r>
      <w:proofErr w:type="spellEnd"/>
      <w:r w:rsidRPr="00C7055A">
        <w:rPr>
          <w:rFonts w:eastAsia="Times New Roman" w:cs="Arial"/>
          <w:sz w:val="24"/>
          <w:szCs w:val="24"/>
          <w:lang w:val="sk-SK"/>
        </w:rPr>
        <w:t xml:space="preserve"> orgán správy, záväzok zaradenia týchto údajov do Informátora o práci nie je uplatniteľný.</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9. </w:t>
      </w:r>
      <w:r w:rsidRPr="00C7055A">
        <w:rPr>
          <w:rFonts w:eastAsia="Times New Roman" w:cs="Arial"/>
          <w:i/>
          <w:sz w:val="24"/>
          <w:szCs w:val="24"/>
          <w:lang w:val="sk-SK"/>
        </w:rPr>
        <w:t>Prípustnosť audio a video nahrávania objektov, ktoré používa štátny orgán a aktivity štátneho orgánu</w:t>
      </w:r>
      <w:r w:rsidRPr="00C7055A">
        <w:rPr>
          <w:rFonts w:eastAsia="Times New Roman" w:cs="Arial"/>
          <w:sz w:val="24"/>
          <w:szCs w:val="24"/>
          <w:lang w:val="sk-SK"/>
        </w:rPr>
        <w:t xml:space="preserve">: miestnosti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sekretariátu financií  sú v budove </w:t>
      </w:r>
      <w:proofErr w:type="spellStart"/>
      <w:r w:rsidRPr="00C7055A">
        <w:rPr>
          <w:rFonts w:eastAsia="Times New Roman" w:cs="Arial"/>
          <w:sz w:val="24"/>
          <w:szCs w:val="24"/>
          <w:lang w:val="sk-SK"/>
        </w:rPr>
        <w:t>Pokrajinskej</w:t>
      </w:r>
      <w:proofErr w:type="spellEnd"/>
      <w:r w:rsidRPr="00C7055A">
        <w:rPr>
          <w:rFonts w:eastAsia="Times New Roman" w:cs="Arial"/>
          <w:sz w:val="24"/>
          <w:szCs w:val="24"/>
          <w:lang w:val="sk-SK"/>
        </w:rPr>
        <w:t xml:space="preserve"> vlády a preto sa v súvislosti s prípustnosťou audio a video nahrávania objektu, v ktorom sú miestnosti sekretariátu, uplatňujú všeobecné pravidlá, ktoré sa uplatňujú na samu budovu </w:t>
      </w:r>
      <w:proofErr w:type="spellStart"/>
      <w:r w:rsidRPr="00C7055A">
        <w:rPr>
          <w:rFonts w:eastAsia="Times New Roman" w:cs="Arial"/>
          <w:sz w:val="24"/>
          <w:szCs w:val="24"/>
          <w:lang w:val="sk-SK"/>
        </w:rPr>
        <w:t>Pokrajinskej</w:t>
      </w:r>
      <w:proofErr w:type="spellEnd"/>
      <w:r w:rsidRPr="00C7055A">
        <w:rPr>
          <w:rFonts w:eastAsia="Times New Roman" w:cs="Arial"/>
          <w:sz w:val="24"/>
          <w:szCs w:val="24"/>
          <w:lang w:val="sk-SK"/>
        </w:rPr>
        <w:t xml:space="preserve"> vlády. Keď ide o tieto otázky zainteresovaná osoba sa má obrátiť na </w:t>
      </w:r>
      <w:proofErr w:type="spellStart"/>
      <w:r w:rsidRPr="00C7055A">
        <w:rPr>
          <w:rFonts w:eastAsia="Times New Roman" w:cs="Arial"/>
          <w:sz w:val="24"/>
          <w:szCs w:val="24"/>
          <w:lang w:val="sk-SK"/>
        </w:rPr>
        <w:t>pokrajinský</w:t>
      </w:r>
      <w:proofErr w:type="spellEnd"/>
      <w:r w:rsidRPr="00C7055A">
        <w:rPr>
          <w:rFonts w:eastAsia="Times New Roman" w:cs="Arial"/>
          <w:sz w:val="24"/>
          <w:szCs w:val="24"/>
          <w:lang w:val="sk-SK"/>
        </w:rPr>
        <w:t xml:space="preserve"> orgán správy pre informácie.</w:t>
      </w:r>
      <w:r w:rsidRPr="00C7055A">
        <w:rPr>
          <w:rFonts w:eastAsia="Times New Roman" w:cs="Arial"/>
          <w:i/>
          <w:iCs/>
          <w:sz w:val="24"/>
          <w:szCs w:val="24"/>
          <w:lang w:val="sk-SK"/>
        </w:rPr>
        <w:t xml:space="preserve"> </w:t>
      </w:r>
      <w:r w:rsidRPr="00C7055A">
        <w:rPr>
          <w:rFonts w:eastAsia="Times New Roman" w:cs="Arial"/>
          <w:sz w:val="24"/>
          <w:szCs w:val="24"/>
          <w:lang w:val="sk-SK"/>
        </w:rPr>
        <w:t> </w:t>
      </w:r>
    </w:p>
    <w:p w:rsidR="0015679B" w:rsidRPr="00C7055A" w:rsidRDefault="0015679B" w:rsidP="0015679B">
      <w:pPr>
        <w:spacing w:before="100" w:beforeAutospacing="1" w:after="100" w:afterAutospacing="1" w:line="240" w:lineRule="auto"/>
        <w:jc w:val="both"/>
        <w:rPr>
          <w:rFonts w:eastAsia="Times New Roman" w:cs="Times New Roman"/>
          <w:sz w:val="24"/>
          <w:szCs w:val="24"/>
          <w:lang w:val="sk-SK"/>
        </w:rPr>
      </w:pPr>
      <w:r w:rsidRPr="00C7055A">
        <w:rPr>
          <w:rFonts w:eastAsia="Times New Roman" w:cs="Arial"/>
          <w:sz w:val="24"/>
          <w:szCs w:val="24"/>
          <w:lang w:val="sk-SK"/>
        </w:rPr>
        <w:t xml:space="preserve">10. </w:t>
      </w:r>
      <w:r w:rsidRPr="00C7055A">
        <w:rPr>
          <w:rFonts w:eastAsia="Times New Roman" w:cs="Arial"/>
          <w:i/>
          <w:sz w:val="24"/>
          <w:szCs w:val="24"/>
          <w:lang w:val="sk-SK"/>
        </w:rPr>
        <w:t xml:space="preserve">Všetky autentické </w:t>
      </w:r>
      <w:r w:rsidR="009170CC" w:rsidRPr="00C7055A">
        <w:rPr>
          <w:rFonts w:eastAsia="Times New Roman" w:cs="Arial"/>
          <w:i/>
          <w:sz w:val="24"/>
          <w:szCs w:val="24"/>
          <w:lang w:val="sk-SK"/>
        </w:rPr>
        <w:t>výklady, odborné mienky a právne</w:t>
      </w:r>
      <w:r w:rsidRPr="00C7055A">
        <w:rPr>
          <w:rFonts w:eastAsia="Times New Roman" w:cs="Arial"/>
          <w:i/>
          <w:sz w:val="24"/>
          <w:szCs w:val="24"/>
          <w:lang w:val="sk-SK"/>
        </w:rPr>
        <w:t xml:space="preserve"> stanoviská v súvislosti s predpismi, pravidlami a uzneseniami o verejnosti práce, vylúčení a obmedzení verejnosti práce:</w:t>
      </w:r>
      <w:r w:rsidRPr="00C7055A">
        <w:rPr>
          <w:rFonts w:eastAsia="Times New Roman" w:cs="Arial"/>
          <w:sz w:val="24"/>
          <w:szCs w:val="24"/>
          <w:lang w:val="sk-SK"/>
        </w:rPr>
        <w:t xml:space="preserve"> neexistujú osobitné výklady, odborné mienky a právne stanoviská súvisiace s verejnosťou práce, vylúčením a obmedzením verejnosti práce </w:t>
      </w:r>
      <w:proofErr w:type="spellStart"/>
      <w:r w:rsidRPr="00C7055A">
        <w:rPr>
          <w:rFonts w:eastAsia="Times New Roman" w:cs="Arial"/>
          <w:sz w:val="24"/>
          <w:szCs w:val="24"/>
          <w:lang w:val="sk-SK"/>
        </w:rPr>
        <w:t>Pokr</w:t>
      </w:r>
      <w:r w:rsidR="00EE72D9" w:rsidRPr="00C7055A">
        <w:rPr>
          <w:rFonts w:eastAsia="Times New Roman" w:cs="Arial"/>
          <w:sz w:val="24"/>
          <w:szCs w:val="24"/>
          <w:lang w:val="sk-SK"/>
        </w:rPr>
        <w:t>ajinského</w:t>
      </w:r>
      <w:proofErr w:type="spellEnd"/>
      <w:r w:rsidR="00EE72D9" w:rsidRPr="00C7055A">
        <w:rPr>
          <w:rFonts w:eastAsia="Times New Roman" w:cs="Arial"/>
          <w:sz w:val="24"/>
          <w:szCs w:val="24"/>
          <w:lang w:val="sk-SK"/>
        </w:rPr>
        <w:t xml:space="preserve"> sekretariátu financií</w:t>
      </w:r>
      <w:r w:rsidRPr="00C7055A">
        <w:rPr>
          <w:rFonts w:eastAsia="Times New Roman" w:cs="Times New Roman"/>
          <w:sz w:val="24"/>
          <w:szCs w:val="24"/>
          <w:lang w:val="sk-SK"/>
        </w:rPr>
        <w:t>.</w:t>
      </w:r>
    </w:p>
    <w:p w:rsidR="0015679B" w:rsidRPr="00C7055A" w:rsidRDefault="0015679B" w:rsidP="0015679B">
      <w:pPr>
        <w:keepNext/>
        <w:numPr>
          <w:ilvl w:val="0"/>
          <w:numId w:val="9"/>
        </w:numPr>
        <w:spacing w:before="240" w:after="60" w:line="240" w:lineRule="auto"/>
        <w:contextualSpacing/>
        <w:outlineLvl w:val="0"/>
        <w:rPr>
          <w:rFonts w:eastAsia="Times New Roman" w:cs="Times New Roman"/>
          <w:kern w:val="36"/>
          <w:sz w:val="24"/>
          <w:szCs w:val="24"/>
          <w:u w:val="single"/>
          <w:lang w:val="sk-SK"/>
        </w:rPr>
      </w:pPr>
      <w:bookmarkStart w:id="17" w:name="_Toc274041992"/>
      <w:bookmarkStart w:id="18" w:name="_Toc411246117"/>
      <w:r w:rsidRPr="00C7055A">
        <w:rPr>
          <w:rFonts w:eastAsia="Times New Roman" w:cs="Times New Roman"/>
          <w:kern w:val="36"/>
          <w:sz w:val="24"/>
          <w:szCs w:val="24"/>
          <w:u w:val="single"/>
          <w:lang w:val="sk-SK"/>
        </w:rPr>
        <w:lastRenderedPageBreak/>
        <w:t>Zoznam najčastejšie žiadaných informácií verejného významu</w:t>
      </w:r>
      <w:bookmarkEnd w:id="17"/>
      <w:bookmarkEnd w:id="18"/>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Informácie boli žiadané písomne, obyčajnou a elektronickou poštou, podaním žiadosti o doručenie údajov a fotokópií dokumentov súvisiacich so žiadanými údajmi.</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Najčastejšie boli žiadané údaje v súvislosti s výplatami z účtu realizácie roz</w:t>
      </w:r>
      <w:r w:rsidR="009170CC" w:rsidRPr="00C7055A">
        <w:rPr>
          <w:rFonts w:eastAsia="Times New Roman" w:cs="Times New Roman"/>
          <w:sz w:val="24"/>
          <w:szCs w:val="24"/>
          <w:lang w:val="sk-SK"/>
        </w:rPr>
        <w:t>p</w:t>
      </w:r>
      <w:r w:rsidRPr="00C7055A">
        <w:rPr>
          <w:rFonts w:eastAsia="Times New Roman" w:cs="Times New Roman"/>
          <w:sz w:val="24"/>
          <w:szCs w:val="24"/>
          <w:lang w:val="sk-SK"/>
        </w:rPr>
        <w:t xml:space="preserve">očtu jednotlivým prijímateľom (obce, podniky a pod.) a o príjmoch </w:t>
      </w:r>
      <w:proofErr w:type="spellStart"/>
      <w:r w:rsidRPr="00C7055A">
        <w:rPr>
          <w:rFonts w:eastAsia="Times New Roman" w:cs="Times New Roman"/>
          <w:sz w:val="24"/>
          <w:szCs w:val="24"/>
          <w:lang w:val="sk-SK"/>
        </w:rPr>
        <w:t>pokrajinských</w:t>
      </w:r>
      <w:proofErr w:type="spellEnd"/>
      <w:r w:rsidRPr="00C7055A">
        <w:rPr>
          <w:rFonts w:eastAsia="Times New Roman" w:cs="Times New Roman"/>
          <w:sz w:val="24"/>
          <w:szCs w:val="24"/>
          <w:lang w:val="sk-SK"/>
        </w:rPr>
        <w:t xml:space="preserve"> funkcionárov.</w:t>
      </w:r>
    </w:p>
    <w:p w:rsidR="0015679B" w:rsidRPr="00C7055A"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19" w:name="_Toc285630495"/>
      <w:bookmarkStart w:id="20" w:name="_Toc274042121"/>
      <w:bookmarkStart w:id="21" w:name="_Toc274041993"/>
      <w:bookmarkStart w:id="22" w:name="_Toc411246118"/>
      <w:bookmarkEnd w:id="19"/>
      <w:bookmarkEnd w:id="20"/>
      <w:r w:rsidRPr="00C7055A">
        <w:rPr>
          <w:rFonts w:eastAsia="Times New Roman" w:cs="Times New Roman"/>
          <w:kern w:val="36"/>
          <w:sz w:val="24"/>
          <w:szCs w:val="24"/>
          <w:u w:val="single"/>
          <w:lang w:val="sk-SK"/>
        </w:rPr>
        <w:t>Opis príslušností, oprávnení a záväzkov</w:t>
      </w:r>
      <w:bookmarkEnd w:id="21"/>
      <w:bookmarkEnd w:id="22"/>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Pôsobnosť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je určená ustanoveniami článku 36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parlamentného uznesenia o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správe </w:t>
      </w:r>
      <w:bookmarkStart w:id="23" w:name="clan_1"/>
      <w:bookmarkEnd w:id="23"/>
      <w:r w:rsidRPr="00C7055A">
        <w:rPr>
          <w:rFonts w:eastAsia="Times New Roman" w:cs="Times New Roman"/>
          <w:sz w:val="24"/>
          <w:szCs w:val="24"/>
          <w:lang w:val="sk-SK"/>
        </w:rPr>
        <w:t>(Úradný vestník APV č. 37/2014 a 54/2014 – iné uznesenie, 37/2016, 29/2017, 24/2019 a 66/2020).</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v súlade so zákonom a štatútom vykonáva úkony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správy v oblasti financií a ekonómie, ako aj úkony rozpočtu a trezoru v súlade so zákonom.</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sleduje vyberanie verejných príjmov a analyzuje fiškálny potenciál lokálnych samospráv na území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ako aj uskutočnené priemerné čisté zárobky v Srbskej republike, spolupracuje s príslušnými republikovými orgánmi, orgánmi  územnej autonómie a lokálnej samosprávy, organizáciami, ustanovizňami a inštitúciami za účelom realizácie rovnomerného rozvoja a upravuje informácie o špecifických otázkach v záujme hospodárskeho rozvoja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vykonáva úkony prípravy, sledovania uskutočňovania a informovania o realizácii kapitálových projektov v súlade s aktmi, ktorými sa upravuje táto oblasť a zlaďuje aktivity za účelom úspešného používania prostriedkov z </w:t>
      </w:r>
      <w:proofErr w:type="spellStart"/>
      <w:r w:rsidRPr="00C7055A">
        <w:rPr>
          <w:rFonts w:eastAsia="Times New Roman" w:cs="Times New Roman"/>
          <w:sz w:val="24"/>
          <w:szCs w:val="24"/>
          <w:lang w:val="sk-SK"/>
        </w:rPr>
        <w:t>predprístupových</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štruktúrových</w:t>
      </w:r>
      <w:proofErr w:type="spellEnd"/>
      <w:r w:rsidRPr="00C7055A">
        <w:rPr>
          <w:rFonts w:eastAsia="Times New Roman" w:cs="Times New Roman"/>
          <w:sz w:val="24"/>
          <w:szCs w:val="24"/>
          <w:lang w:val="sk-SK"/>
        </w:rPr>
        <w:t xml:space="preserve"> a súdržných fondov Európskej únie v Autonómnej </w:t>
      </w:r>
      <w:proofErr w:type="spellStart"/>
      <w:r w:rsidRPr="00C7055A">
        <w:rPr>
          <w:rFonts w:eastAsia="Times New Roman" w:cs="Times New Roman"/>
          <w:sz w:val="24"/>
          <w:szCs w:val="24"/>
          <w:lang w:val="sk-SK"/>
        </w:rPr>
        <w:t>pokrajine</w:t>
      </w:r>
      <w:proofErr w:type="spellEnd"/>
      <w:r w:rsidRPr="00C7055A">
        <w:rPr>
          <w:rFonts w:eastAsia="Times New Roman" w:cs="Times New Roman"/>
          <w:sz w:val="24"/>
          <w:szCs w:val="24"/>
          <w:lang w:val="sk-SK"/>
        </w:rPr>
        <w:t xml:space="preserve"> Vojvodine. </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dozerá uplatňovanie ustanovení Zákona o verejnom vlas</w:t>
      </w:r>
      <w:r w:rsidR="009170CC" w:rsidRPr="00C7055A">
        <w:rPr>
          <w:rFonts w:eastAsia="Times New Roman" w:cs="Times New Roman"/>
          <w:sz w:val="24"/>
          <w:szCs w:val="24"/>
          <w:lang w:val="sk-SK"/>
        </w:rPr>
        <w:t>t</w:t>
      </w:r>
      <w:r w:rsidRPr="00C7055A">
        <w:rPr>
          <w:rFonts w:eastAsia="Times New Roman" w:cs="Times New Roman"/>
          <w:sz w:val="24"/>
          <w:szCs w:val="24"/>
          <w:lang w:val="sk-SK"/>
        </w:rPr>
        <w:t>níctve a na základe neho vynesených podzákonných predpisov o obstarávaní, používaní, spravovaní a nakladaní vec</w:t>
      </w:r>
      <w:r w:rsidR="009170CC" w:rsidRPr="00C7055A">
        <w:rPr>
          <w:rFonts w:eastAsia="Times New Roman" w:cs="Times New Roman"/>
          <w:sz w:val="24"/>
          <w:szCs w:val="24"/>
          <w:lang w:val="sk-SK"/>
        </w:rPr>
        <w:t>a</w:t>
      </w:r>
      <w:r w:rsidRPr="00C7055A">
        <w:rPr>
          <w:rFonts w:eastAsia="Times New Roman" w:cs="Times New Roman"/>
          <w:sz w:val="24"/>
          <w:szCs w:val="24"/>
          <w:lang w:val="sk-SK"/>
        </w:rPr>
        <w:t xml:space="preserve">mi vo vlastníctve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w:t>
      </w:r>
    </w:p>
    <w:p w:rsidR="0015679B" w:rsidRPr="00C7055A" w:rsidRDefault="0015679B" w:rsidP="0015679B">
      <w:pPr>
        <w:spacing w:before="100" w:beforeAutospacing="1" w:after="100" w:afterAutospacing="1" w:line="240" w:lineRule="auto"/>
        <w:ind w:firstLine="360"/>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pripráva akty pre zhromaždenie a </w:t>
      </w:r>
      <w:proofErr w:type="spellStart"/>
      <w:r w:rsidRPr="00C7055A">
        <w:rPr>
          <w:rFonts w:eastAsia="Times New Roman" w:cs="Times New Roman"/>
          <w:sz w:val="24"/>
          <w:szCs w:val="24"/>
          <w:lang w:val="sk-SK"/>
        </w:rPr>
        <w:t>Pokrajinskú</w:t>
      </w:r>
      <w:proofErr w:type="spellEnd"/>
      <w:r w:rsidRPr="00C7055A">
        <w:rPr>
          <w:rFonts w:eastAsia="Times New Roman" w:cs="Times New Roman"/>
          <w:sz w:val="24"/>
          <w:szCs w:val="24"/>
          <w:lang w:val="sk-SK"/>
        </w:rPr>
        <w:t xml:space="preserve"> vládu v rámci svojej príslušnosti a vykonáva aj iné úkony určené zákonom, štatútom a inými predpismi.</w:t>
      </w:r>
    </w:p>
    <w:p w:rsidR="0015679B" w:rsidRPr="00C7055A"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24" w:name="_Toc285630496"/>
      <w:bookmarkStart w:id="25" w:name="_Toc274042122"/>
      <w:bookmarkStart w:id="26" w:name="_Toc274041994"/>
      <w:bookmarkStart w:id="27" w:name="_Toc411246119"/>
      <w:bookmarkEnd w:id="24"/>
      <w:bookmarkEnd w:id="25"/>
      <w:r w:rsidRPr="00C7055A">
        <w:rPr>
          <w:rFonts w:eastAsia="Times New Roman" w:cs="Times New Roman"/>
          <w:kern w:val="36"/>
          <w:sz w:val="24"/>
          <w:szCs w:val="24"/>
          <w:u w:val="single"/>
          <w:lang w:val="sk-SK"/>
        </w:rPr>
        <w:t>Opis konania v rámci príslušností, oprávnení a záväzkov</w:t>
      </w:r>
      <w:bookmarkEnd w:id="26"/>
      <w:bookmarkEnd w:id="27"/>
    </w:p>
    <w:p w:rsidR="00EE72D9" w:rsidRPr="00C7055A" w:rsidRDefault="00EE72D9" w:rsidP="0015679B">
      <w:pPr>
        <w:keepNext/>
        <w:spacing w:before="240" w:after="60" w:line="240" w:lineRule="auto"/>
        <w:outlineLvl w:val="0"/>
        <w:rPr>
          <w:rFonts w:eastAsia="Times New Roman" w:cs="Times New Roman"/>
          <w:i/>
          <w:kern w:val="36"/>
          <w:sz w:val="24"/>
          <w:szCs w:val="24"/>
          <w:u w:val="single"/>
          <w:lang w:val="sk-SK"/>
        </w:rPr>
      </w:pPr>
    </w:p>
    <w:p w:rsidR="0015679B" w:rsidRPr="00C7055A" w:rsidRDefault="0015679B" w:rsidP="0015679B">
      <w:pPr>
        <w:keepNext/>
        <w:spacing w:before="240" w:after="60" w:line="240" w:lineRule="auto"/>
        <w:outlineLvl w:val="0"/>
        <w:rPr>
          <w:rFonts w:eastAsia="Times New Roman" w:cs="Times New Roman"/>
          <w:i/>
          <w:kern w:val="36"/>
          <w:sz w:val="24"/>
          <w:szCs w:val="24"/>
          <w:u w:val="single"/>
          <w:lang w:val="sk-SK"/>
        </w:rPr>
      </w:pPr>
      <w:r w:rsidRPr="00C7055A">
        <w:rPr>
          <w:rFonts w:eastAsia="Times New Roman" w:cs="Times New Roman"/>
          <w:i/>
          <w:kern w:val="36"/>
          <w:sz w:val="24"/>
          <w:szCs w:val="24"/>
          <w:u w:val="single"/>
          <w:lang w:val="sk-SK"/>
        </w:rPr>
        <w:t>Úkony rozpočtu</w:t>
      </w:r>
    </w:p>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vykonávajú sa úkony vypracovania pokynov, procedúr a smerníc na prípravu rozpočtu a finančných plánov užívateľov; definujú sa ustanovenia dôležité na výkon rozpočtu; navrhujú sa Výnosy a príjmy, resp</w:t>
      </w:r>
      <w:r w:rsidR="009170CC" w:rsidRPr="00C7055A">
        <w:rPr>
          <w:rFonts w:eastAsia="Times New Roman" w:cs="Times New Roman"/>
          <w:sz w:val="24"/>
          <w:szCs w:val="24"/>
          <w:lang w:val="sk-SK"/>
        </w:rPr>
        <w:t>.</w:t>
      </w:r>
      <w:r w:rsidRPr="00C7055A">
        <w:rPr>
          <w:rFonts w:eastAsia="Times New Roman" w:cs="Times New Roman"/>
          <w:sz w:val="24"/>
          <w:szCs w:val="24"/>
          <w:lang w:val="sk-SK"/>
        </w:rPr>
        <w:t xml:space="preserve"> výška </w:t>
      </w:r>
      <w:proofErr w:type="spellStart"/>
      <w:r w:rsidRPr="00C7055A">
        <w:rPr>
          <w:rFonts w:eastAsia="Times New Roman" w:cs="Times New Roman"/>
          <w:sz w:val="24"/>
          <w:szCs w:val="24"/>
          <w:lang w:val="sk-SK"/>
        </w:rPr>
        <w:t>apropriácií</w:t>
      </w:r>
      <w:proofErr w:type="spellEnd"/>
      <w:r w:rsidRPr="00C7055A">
        <w:rPr>
          <w:rFonts w:eastAsia="Times New Roman" w:cs="Times New Roman"/>
          <w:sz w:val="24"/>
          <w:szCs w:val="24"/>
          <w:lang w:val="sk-SK"/>
        </w:rPr>
        <w:t xml:space="preserve"> na </w:t>
      </w:r>
      <w:r w:rsidR="009170CC" w:rsidRPr="00C7055A">
        <w:rPr>
          <w:rFonts w:eastAsia="Times New Roman" w:cs="Times New Roman"/>
          <w:sz w:val="24"/>
          <w:szCs w:val="24"/>
          <w:lang w:val="sk-SK"/>
        </w:rPr>
        <w:t>užívateľa  a druhoch trov rozpoč</w:t>
      </w:r>
      <w:r w:rsidRPr="00C7055A">
        <w:rPr>
          <w:rFonts w:eastAsia="Times New Roman" w:cs="Times New Roman"/>
          <w:sz w:val="24"/>
          <w:szCs w:val="24"/>
          <w:lang w:val="sk-SK"/>
        </w:rPr>
        <w:t xml:space="preserve">tu </w:t>
      </w:r>
      <w:r w:rsidRPr="00C7055A">
        <w:rPr>
          <w:rFonts w:eastAsia="Times New Roman" w:cs="Times New Roman"/>
          <w:sz w:val="24"/>
          <w:szCs w:val="24"/>
          <w:lang w:val="sk-SK"/>
        </w:rPr>
        <w:lastRenderedPageBreak/>
        <w:t xml:space="preserve">AP Vojvodiny;  stará sa o uplatnení programového modelu a zavedeniu rodovo </w:t>
      </w:r>
      <w:r w:rsidR="009170CC" w:rsidRPr="00C7055A">
        <w:rPr>
          <w:rFonts w:eastAsia="Times New Roman" w:cs="Times New Roman"/>
          <w:sz w:val="24"/>
          <w:szCs w:val="24"/>
          <w:lang w:val="sk-SK"/>
        </w:rPr>
        <w:t>senzibilné</w:t>
      </w:r>
      <w:r w:rsidRPr="00C7055A">
        <w:rPr>
          <w:rFonts w:eastAsia="Times New Roman" w:cs="Times New Roman"/>
          <w:sz w:val="24"/>
          <w:szCs w:val="24"/>
          <w:lang w:val="sk-SK"/>
        </w:rPr>
        <w:t xml:space="preserve">ho rozpočtovania a oboznamuje verejnosť s predbežným návrhom rozpočtu pred zasielaním na rozoberanie a stanovenie návrhu, </w:t>
      </w:r>
    </w:p>
    <w:p w:rsidR="0015679B" w:rsidRPr="00C7055A" w:rsidRDefault="0015679B"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dávajú sa inštrukcie a odporučenia na prípravu ročného finančného plánu priamych rozpočtových užívateľov, určuje sa dynamika uskutočnenia trov a výdavkov; kontrolujú sa plány uskutočnenie rozpočtu priamych užívateľov, </w:t>
      </w:r>
    </w:p>
    <w:p w:rsidR="0015679B" w:rsidRPr="00C7055A" w:rsidRDefault="0015679B"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sledujú sa príjmy a výnosy a náklady a  výdavky rozpočtu AP Vojvodiny,</w:t>
      </w:r>
    </w:p>
    <w:p w:rsidR="0015679B" w:rsidRPr="00C7055A" w:rsidRDefault="009170CC"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 podľa potreby sa plánuje a pripr</w:t>
      </w:r>
      <w:r w:rsidR="0015679B" w:rsidRPr="00C7055A">
        <w:rPr>
          <w:rFonts w:eastAsia="Times New Roman" w:cs="Times New Roman"/>
          <w:sz w:val="24"/>
          <w:szCs w:val="24"/>
          <w:lang w:val="sk-SK"/>
        </w:rPr>
        <w:t xml:space="preserve">avuje návrh rozsahu  a opatrení zastavenia uskutočnenia rozpočtu а opätovnej bilancie, </w:t>
      </w:r>
    </w:p>
    <w:p w:rsidR="0015679B" w:rsidRPr="00C7055A" w:rsidRDefault="0015679B"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uskutočňujú sa úkony prípravy  a spracovania návrhov aktov о dočasnom financovaní АP Vojvodiny, návrhu rozhodnutí  o použití prostriedkoch bežnej a stálej rozpočtovej rezervy a akty, ktorým sa vykonávajú všetky </w:t>
      </w:r>
      <w:proofErr w:type="spellStart"/>
      <w:r w:rsidRPr="00C7055A">
        <w:rPr>
          <w:rFonts w:eastAsia="Times New Roman" w:cs="Times New Roman"/>
          <w:sz w:val="24"/>
          <w:szCs w:val="24"/>
          <w:lang w:val="sk-SK"/>
        </w:rPr>
        <w:t>apropriácie</w:t>
      </w:r>
      <w:proofErr w:type="spellEnd"/>
      <w:r w:rsidRPr="00C7055A">
        <w:rPr>
          <w:rFonts w:eastAsia="Times New Roman" w:cs="Times New Roman"/>
          <w:sz w:val="24"/>
          <w:szCs w:val="24"/>
          <w:lang w:val="sk-SK"/>
        </w:rPr>
        <w:t xml:space="preserve"> počas roka,</w:t>
      </w:r>
    </w:p>
    <w:p w:rsidR="0015679B" w:rsidRPr="00C7055A" w:rsidRDefault="0015679B"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poskytuje sa mienka na programy činnosti verejných podnikov založených AP Vojvodinou v časti, ktorá sa vzťahuje na formovanie cien výrobkov a služieb  celkovej sumy prostriedkov na výplatu miezd, </w:t>
      </w:r>
    </w:p>
    <w:p w:rsidR="0015679B" w:rsidRPr="00C7055A" w:rsidRDefault="0015679B"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vykonávajú sa úkony vypracovania mienok na odhad finančných účinkov uskutočnenie aktov , ktor</w:t>
      </w:r>
      <w:r w:rsidR="00141271">
        <w:rPr>
          <w:rFonts w:eastAsia="Times New Roman" w:cs="Times New Roman"/>
          <w:sz w:val="24"/>
          <w:szCs w:val="24"/>
          <w:lang w:val="sk-SK"/>
        </w:rPr>
        <w:t>é vynáša Zhromaždenie AP Vojvodi</w:t>
      </w:r>
      <w:r w:rsidRPr="00C7055A">
        <w:rPr>
          <w:rFonts w:eastAsia="Times New Roman" w:cs="Times New Roman"/>
          <w:sz w:val="24"/>
          <w:szCs w:val="24"/>
          <w:lang w:val="sk-SK"/>
        </w:rPr>
        <w:t>ny a </w:t>
      </w:r>
      <w:proofErr w:type="spellStart"/>
      <w:r w:rsidRPr="00C7055A">
        <w:rPr>
          <w:rFonts w:eastAsia="Times New Roman" w:cs="Times New Roman"/>
          <w:sz w:val="24"/>
          <w:szCs w:val="24"/>
          <w:lang w:val="sk-SK"/>
        </w:rPr>
        <w:t>Pokrajinská</w:t>
      </w:r>
      <w:proofErr w:type="spellEnd"/>
      <w:r w:rsidRPr="00C7055A">
        <w:rPr>
          <w:rFonts w:eastAsia="Times New Roman" w:cs="Times New Roman"/>
          <w:sz w:val="24"/>
          <w:szCs w:val="24"/>
          <w:lang w:val="sk-SK"/>
        </w:rPr>
        <w:t xml:space="preserve"> vláda, </w:t>
      </w:r>
    </w:p>
    <w:p w:rsidR="0015679B" w:rsidRPr="00C7055A" w:rsidRDefault="0015679B" w:rsidP="0015679B">
      <w:pPr>
        <w:numPr>
          <w:ilvl w:val="0"/>
          <w:numId w:val="5"/>
        </w:num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t>uskutočňujú sa odborné konzultácie v otázkach rozpočtu, organizuje sa</w:t>
      </w:r>
      <w:r w:rsidR="009170CC" w:rsidRPr="00C7055A">
        <w:rPr>
          <w:rFonts w:eastAsia="Times New Roman" w:cs="Times New Roman"/>
          <w:sz w:val="24"/>
          <w:szCs w:val="24"/>
          <w:lang w:val="sk-SK"/>
        </w:rPr>
        <w:t xml:space="preserve"> a uskutočňuje odborná spoluprác</w:t>
      </w:r>
      <w:r w:rsidRPr="00C7055A">
        <w:rPr>
          <w:rFonts w:eastAsia="Times New Roman" w:cs="Times New Roman"/>
          <w:sz w:val="24"/>
          <w:szCs w:val="24"/>
          <w:lang w:val="sk-SK"/>
        </w:rPr>
        <w:t xml:space="preserve">a  s orgánmi  správy iných úrovní moci. </w:t>
      </w:r>
    </w:p>
    <w:p w:rsidR="0015679B" w:rsidRPr="00C7055A" w:rsidRDefault="0015679B" w:rsidP="0015679B">
      <w:pPr>
        <w:spacing w:after="0" w:line="240" w:lineRule="auto"/>
        <w:jc w:val="both"/>
        <w:rPr>
          <w:rFonts w:eastAsia="Times New Roman" w:cs="Times New Roman"/>
          <w:i/>
          <w:noProof/>
          <w:sz w:val="24"/>
          <w:szCs w:val="24"/>
          <w:lang w:val="sk-SK" w:eastAsia="sr-Cyrl-RS"/>
        </w:rPr>
      </w:pPr>
    </w:p>
    <w:p w:rsidR="0015679B" w:rsidRPr="00C7055A" w:rsidRDefault="0015679B" w:rsidP="0015679B">
      <w:pPr>
        <w:spacing w:after="0" w:line="240" w:lineRule="auto"/>
        <w:jc w:val="both"/>
        <w:rPr>
          <w:rFonts w:eastAsia="Times New Roman" w:cs="Times New Roman"/>
          <w:i/>
          <w:noProof/>
          <w:sz w:val="24"/>
          <w:szCs w:val="24"/>
          <w:lang w:val="sk-SK"/>
        </w:rPr>
      </w:pPr>
      <w:r w:rsidRPr="00C7055A">
        <w:rPr>
          <w:rFonts w:eastAsia="Times New Roman" w:cs="Times New Roman"/>
          <w:i/>
          <w:noProof/>
          <w:sz w:val="24"/>
          <w:szCs w:val="24"/>
          <w:lang w:val="sk-SK"/>
        </w:rPr>
        <w:t xml:space="preserve">Úkony </w:t>
      </w:r>
      <w:r w:rsidR="00EA7BEE">
        <w:rPr>
          <w:rFonts w:eastAsia="Times New Roman" w:cs="Times New Roman"/>
          <w:i/>
          <w:sz w:val="24"/>
          <w:szCs w:val="24"/>
          <w:lang w:val="sk-SK" w:eastAsia="sr-Cyrl-RS"/>
        </w:rPr>
        <w:t xml:space="preserve">trezoru a účtovníctva </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Projektuje sa a sleduje prílev na konsolidovaný účet trezoru a žiadosti o realizáciu výdavkov, definovanie trojmesačných a mesačných kvót prevzatých záväzkov a platieb. </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Spravuje sa dlh</w:t>
      </w:r>
      <w:r w:rsidR="00823D18" w:rsidRPr="00C7055A">
        <w:rPr>
          <w:rFonts w:eastAsia="Times New Roman" w:cs="Times New Roman"/>
          <w:sz w:val="24"/>
          <w:szCs w:val="24"/>
          <w:lang w:val="sk-SK"/>
        </w:rPr>
        <w:t>: priprávajú sa žiadosti k Minis</w:t>
      </w:r>
      <w:r w:rsidRPr="00C7055A">
        <w:rPr>
          <w:rFonts w:eastAsia="Times New Roman" w:cs="Times New Roman"/>
          <w:sz w:val="24"/>
          <w:szCs w:val="24"/>
          <w:lang w:val="sk-SK"/>
        </w:rPr>
        <w:t>terstvu financií vo veci zadlžovania, spravujú sa rokovania o zadlžení, spravujú sa príjmy zo zadlženia a vedie sa evidencia o dlhu.</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periodické zúčtovania a konsolidovaná úč</w:t>
      </w:r>
      <w:r w:rsidR="009170CC" w:rsidRPr="00C7055A">
        <w:rPr>
          <w:rFonts w:eastAsia="Times New Roman" w:cs="Times New Roman"/>
          <w:sz w:val="24"/>
          <w:szCs w:val="24"/>
          <w:lang w:val="sk-SK"/>
        </w:rPr>
        <w:t>t</w:t>
      </w:r>
      <w:r w:rsidRPr="00C7055A">
        <w:rPr>
          <w:rFonts w:eastAsia="Times New Roman" w:cs="Times New Roman"/>
          <w:sz w:val="24"/>
          <w:szCs w:val="24"/>
          <w:lang w:val="sk-SK"/>
        </w:rPr>
        <w:t>ovná závierka rozpočtu AP Vojvodiny a vypracúvajú sa periodické a ročné správy o realizácii rozpočtu AP Vojvodiny.</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Vykonáva sa finančné oboznamovanie: vypracovanie všetkých správ na žiadosť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vlády z oblasti trezorového podnikania, ako aj vypracovanie správ stanovených zákonom alebo na žiadosť Ministerstva financií Republiky Srbsko, tiež vypracovanie mesačných správ o realizácii rozpočtu.</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Vykonávajú sa úkony kontroly výdavkov: spravovanie procesu povoľovania prevzatia záväzkov a preverova</w:t>
      </w:r>
      <w:r w:rsidR="009170CC" w:rsidRPr="00C7055A">
        <w:rPr>
          <w:rFonts w:eastAsia="Times New Roman" w:cs="Times New Roman"/>
          <w:sz w:val="24"/>
          <w:szCs w:val="24"/>
          <w:lang w:val="sk-SK"/>
        </w:rPr>
        <w:t>nia zladenosti žiadostí o platbe</w:t>
      </w:r>
      <w:r w:rsidRPr="00C7055A">
        <w:rPr>
          <w:rFonts w:eastAsia="Times New Roman" w:cs="Times New Roman"/>
          <w:sz w:val="24"/>
          <w:szCs w:val="24"/>
          <w:lang w:val="sk-SK"/>
        </w:rPr>
        <w:t xml:space="preserve"> s </w:t>
      </w:r>
      <w:proofErr w:type="spellStart"/>
      <w:r w:rsidRPr="00C7055A">
        <w:rPr>
          <w:rFonts w:eastAsia="Times New Roman" w:cs="Times New Roman"/>
          <w:sz w:val="24"/>
          <w:szCs w:val="24"/>
          <w:lang w:val="sk-SK"/>
        </w:rPr>
        <w:t>Po</w:t>
      </w:r>
      <w:r w:rsidR="009170CC" w:rsidRPr="00C7055A">
        <w:rPr>
          <w:rFonts w:eastAsia="Times New Roman" w:cs="Times New Roman"/>
          <w:sz w:val="24"/>
          <w:szCs w:val="24"/>
          <w:lang w:val="sk-SK"/>
        </w:rPr>
        <w:t>krajinským</w:t>
      </w:r>
      <w:proofErr w:type="spellEnd"/>
      <w:r w:rsidR="009170CC" w:rsidRPr="00C7055A">
        <w:rPr>
          <w:rFonts w:eastAsia="Times New Roman" w:cs="Times New Roman"/>
          <w:sz w:val="24"/>
          <w:szCs w:val="24"/>
          <w:lang w:val="sk-SK"/>
        </w:rPr>
        <w:t xml:space="preserve"> parlamentným </w:t>
      </w:r>
      <w:r w:rsidR="009170CC" w:rsidRPr="00C7055A">
        <w:rPr>
          <w:rFonts w:eastAsia="Times New Roman" w:cs="Times New Roman"/>
          <w:sz w:val="24"/>
          <w:szCs w:val="24"/>
          <w:lang w:val="sk-SK"/>
        </w:rPr>
        <w:lastRenderedPageBreak/>
        <w:t>uznesení</w:t>
      </w:r>
      <w:r w:rsidRPr="00C7055A">
        <w:rPr>
          <w:rFonts w:eastAsia="Times New Roman" w:cs="Times New Roman"/>
          <w:sz w:val="24"/>
          <w:szCs w:val="24"/>
          <w:lang w:val="sk-SK"/>
        </w:rPr>
        <w:t xml:space="preserve">m o rozpočte AP Vojvodiny a so schváleným finančným plánom rozpočtových užívateľov. </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Sleduje sa pohyb celkovej sumy zárobkov vo verejných podnikoch na úrovni trezoru AP Vojvodiny a doručujú sa správy príslušnému ministerstvu.</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Spolupracuje sa s finančnými službami priamych užívateľov rozpočtu a prostredníctvom nich aj s nepriamymi rozpočtovými užívateľmi. </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Priamo sa spolupracuje so Správou pre trezor Ministerstva financií vo veci elektronickej platby a sledovania realizácie rozpočtu AP Vojvodiny, s rozpočtovými užívateľmi, ako aj s rozpočtovou inšpekciou a externou revíziou.</w:t>
      </w:r>
      <w:bookmarkStart w:id="28" w:name="_Toc280945793"/>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Vykonávajú sa úkony uskutočnenia elektronickej platby na základe prípadov rozpočtových užívateľov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rozpočtu.</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Vykonáva sa výpočet miezd pre vše</w:t>
      </w:r>
      <w:r w:rsidR="00141271">
        <w:rPr>
          <w:rFonts w:eastAsia="Times New Roman" w:cs="Times New Roman"/>
          <w:sz w:val="24"/>
          <w:szCs w:val="24"/>
          <w:lang w:val="sk-SK"/>
        </w:rPr>
        <w:t xml:space="preserve">tky orgány </w:t>
      </w:r>
      <w:proofErr w:type="spellStart"/>
      <w:r w:rsidR="00141271">
        <w:rPr>
          <w:rFonts w:eastAsia="Times New Roman" w:cs="Times New Roman"/>
          <w:sz w:val="24"/>
          <w:szCs w:val="24"/>
          <w:lang w:val="sk-SK"/>
        </w:rPr>
        <w:t>pokrajinskej</w:t>
      </w:r>
      <w:proofErr w:type="spellEnd"/>
      <w:r w:rsidR="00141271">
        <w:rPr>
          <w:rFonts w:eastAsia="Times New Roman" w:cs="Times New Roman"/>
          <w:sz w:val="24"/>
          <w:szCs w:val="24"/>
          <w:lang w:val="sk-SK"/>
        </w:rPr>
        <w:t xml:space="preserve"> správy </w:t>
      </w:r>
      <w:r w:rsidRPr="00C7055A">
        <w:rPr>
          <w:rFonts w:eastAsia="Times New Roman" w:cs="Times New Roman"/>
          <w:sz w:val="24"/>
          <w:szCs w:val="24"/>
          <w:lang w:val="sk-SK"/>
        </w:rPr>
        <w:t>a zasielajú sa  elektronické daňové prihlášky sú</w:t>
      </w:r>
      <w:r w:rsidR="009170CC" w:rsidRPr="00C7055A">
        <w:rPr>
          <w:rFonts w:eastAsia="Times New Roman" w:cs="Times New Roman"/>
          <w:sz w:val="24"/>
          <w:szCs w:val="24"/>
          <w:lang w:val="sk-SK"/>
        </w:rPr>
        <w:t>v</w:t>
      </w:r>
      <w:r w:rsidRPr="00C7055A">
        <w:rPr>
          <w:rFonts w:eastAsia="Times New Roman" w:cs="Times New Roman"/>
          <w:sz w:val="24"/>
          <w:szCs w:val="24"/>
          <w:lang w:val="sk-SK"/>
        </w:rPr>
        <w:t>isi</w:t>
      </w:r>
      <w:r w:rsidR="009170CC" w:rsidRPr="00C7055A">
        <w:rPr>
          <w:rFonts w:eastAsia="Times New Roman" w:cs="Times New Roman"/>
          <w:sz w:val="24"/>
          <w:szCs w:val="24"/>
          <w:lang w:val="sk-SK"/>
        </w:rPr>
        <w:t>ace s výpočtom mzdy  a iných prí</w:t>
      </w:r>
      <w:r w:rsidRPr="00C7055A">
        <w:rPr>
          <w:rFonts w:eastAsia="Times New Roman" w:cs="Times New Roman"/>
          <w:sz w:val="24"/>
          <w:szCs w:val="24"/>
          <w:lang w:val="sk-SK"/>
        </w:rPr>
        <w:t>jmov na podklade príkazov priamych rozpočtových užívateľov a údaje о vyplatenej mzde do Registra zamestnancov Srbskej republiky.</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Vypracujú sa М-4 a iné predpisom stanovené tlačivá  v súvislosti s vyplateným platom.</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Vykonávajú sa úkony pokladničného podnikania.</w:t>
      </w:r>
      <w:r w:rsidRPr="00C7055A" w:rsidDel="0091678E">
        <w:rPr>
          <w:rFonts w:eastAsia="Times New Roman" w:cs="Times New Roman"/>
          <w:sz w:val="24"/>
          <w:szCs w:val="24"/>
          <w:lang w:val="sk-SK"/>
        </w:rPr>
        <w:t xml:space="preserve"> </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Vykonávajú sa úkony </w:t>
      </w:r>
      <w:r w:rsidR="009170CC" w:rsidRPr="00C7055A">
        <w:rPr>
          <w:rFonts w:eastAsia="Times New Roman" w:cs="Times New Roman"/>
          <w:sz w:val="24"/>
          <w:szCs w:val="24"/>
          <w:lang w:val="sk-SK"/>
        </w:rPr>
        <w:t>s</w:t>
      </w:r>
      <w:r w:rsidRPr="00C7055A">
        <w:rPr>
          <w:rFonts w:eastAsia="Times New Roman" w:cs="Times New Roman"/>
          <w:sz w:val="24"/>
          <w:szCs w:val="24"/>
          <w:lang w:val="sk-SK"/>
        </w:rPr>
        <w:t>úvisiace s účtovníckym evidovaním zmien v hlavnej knihe trezoru</w:t>
      </w:r>
      <w:r w:rsidRPr="00C7055A">
        <w:rPr>
          <w:rFonts w:eastAsia="Times New Roman" w:cs="Arial"/>
          <w:bCs/>
          <w:sz w:val="24"/>
          <w:szCs w:val="24"/>
          <w:lang w:val="sk-SK"/>
        </w:rPr>
        <w:t>.</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Konsolidujú sa údaje z hlavných kníh priamych a nepriamych užívateľov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rozpočtu na podklade tlačív účtovných závierok a vypracuje sa konsolidovaná účtovná závierka rozpočtu АP Vojvodiny.</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Archivuje sa účtovná dokumentácia a vykonávajú sa aj iné úkony v súlade so zákonom a inými predpismi.</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Uskutočňuje sa spolupráca s finančnými službami priamych užívateľov AP Vojvodiny а prostredníctvom nich  a nepriamych rozpočtových užívateľov, so Správou trezoru, Službou internej revízie, rozpočtovou inšpekciou a externou revíziou.</w:t>
      </w:r>
    </w:p>
    <w:p w:rsidR="0015679B" w:rsidRPr="00C7055A" w:rsidRDefault="0015679B" w:rsidP="0015679B">
      <w:pPr>
        <w:spacing w:after="0" w:line="240" w:lineRule="auto"/>
        <w:jc w:val="both"/>
        <w:rPr>
          <w:rFonts w:eastAsia="Times New Roman" w:cs="Times New Roman"/>
          <w:i/>
          <w:iCs/>
          <w:sz w:val="24"/>
          <w:szCs w:val="24"/>
          <w:lang w:val="sk-SK"/>
        </w:rPr>
      </w:pPr>
    </w:p>
    <w:p w:rsidR="0015679B" w:rsidRPr="00C7055A" w:rsidRDefault="0015679B" w:rsidP="0015679B">
      <w:pPr>
        <w:spacing w:after="0" w:line="240" w:lineRule="auto"/>
        <w:jc w:val="both"/>
        <w:rPr>
          <w:rFonts w:eastAsia="Times New Roman" w:cs="Times New Roman"/>
          <w:i/>
          <w:iCs/>
          <w:sz w:val="24"/>
          <w:szCs w:val="24"/>
          <w:lang w:val="sk-SK"/>
        </w:rPr>
      </w:pPr>
    </w:p>
    <w:p w:rsidR="0015679B" w:rsidRPr="00C7055A" w:rsidRDefault="0015679B" w:rsidP="0015679B">
      <w:pPr>
        <w:spacing w:after="0" w:line="240" w:lineRule="auto"/>
        <w:jc w:val="both"/>
        <w:rPr>
          <w:rFonts w:eastAsia="Times New Roman" w:cs="Times New Roman"/>
          <w:i/>
          <w:iCs/>
          <w:sz w:val="24"/>
          <w:szCs w:val="24"/>
          <w:lang w:val="sk-SK"/>
        </w:rPr>
      </w:pPr>
      <w:r w:rsidRPr="00C7055A">
        <w:rPr>
          <w:rFonts w:eastAsia="Times New Roman" w:cs="Times New Roman"/>
          <w:i/>
          <w:iCs/>
          <w:sz w:val="24"/>
          <w:szCs w:val="24"/>
          <w:lang w:val="sk-SK"/>
        </w:rPr>
        <w:t>Úkony fiškálnych a makroekonom</w:t>
      </w:r>
      <w:bookmarkEnd w:id="28"/>
      <w:r w:rsidRPr="00C7055A">
        <w:rPr>
          <w:rFonts w:eastAsia="Times New Roman" w:cs="Times New Roman"/>
          <w:i/>
          <w:iCs/>
          <w:sz w:val="24"/>
          <w:szCs w:val="24"/>
          <w:lang w:val="sk-SK"/>
        </w:rPr>
        <w:t>ických analýz</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Analyz</w:t>
      </w:r>
      <w:r w:rsidR="009170CC" w:rsidRPr="00C7055A">
        <w:rPr>
          <w:rFonts w:eastAsia="Times New Roman" w:cs="Times New Roman"/>
          <w:sz w:val="24"/>
          <w:szCs w:val="24"/>
          <w:lang w:val="sk-SK"/>
        </w:rPr>
        <w:t>uje sa inkasovanie verejných prí</w:t>
      </w:r>
      <w:r w:rsidRPr="00C7055A">
        <w:rPr>
          <w:rFonts w:eastAsia="Times New Roman" w:cs="Times New Roman"/>
          <w:sz w:val="24"/>
          <w:szCs w:val="24"/>
          <w:lang w:val="sk-SK"/>
        </w:rPr>
        <w:t xml:space="preserve">jmov na území AP </w:t>
      </w:r>
      <w:r w:rsidR="009170CC" w:rsidRPr="00C7055A">
        <w:rPr>
          <w:rFonts w:eastAsia="Times New Roman" w:cs="Times New Roman"/>
          <w:sz w:val="24"/>
          <w:szCs w:val="24"/>
          <w:lang w:val="sk-SK"/>
        </w:rPr>
        <w:t>Vojvodiny a о tom sa pod</w:t>
      </w:r>
      <w:r w:rsidRPr="00C7055A">
        <w:rPr>
          <w:rFonts w:eastAsia="Times New Roman" w:cs="Times New Roman"/>
          <w:sz w:val="24"/>
          <w:szCs w:val="24"/>
          <w:lang w:val="sk-SK"/>
        </w:rPr>
        <w:t xml:space="preserve">áva správa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vlády.</w:t>
      </w:r>
    </w:p>
    <w:p w:rsidR="0015679B" w:rsidRPr="00C7055A" w:rsidRDefault="009D6087"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Analyzuje sa uskutočnenie prí</w:t>
      </w:r>
      <w:r w:rsidR="0015679B" w:rsidRPr="00C7055A">
        <w:rPr>
          <w:rFonts w:eastAsia="Times New Roman" w:cs="Times New Roman"/>
          <w:sz w:val="24"/>
          <w:szCs w:val="24"/>
          <w:lang w:val="sk-SK"/>
        </w:rPr>
        <w:t xml:space="preserve">jmov a vykonanie trov rozpočtu lokálnej samosprávy na území AP Vojvodiny a o tom sa oboznamuje </w:t>
      </w:r>
      <w:proofErr w:type="spellStart"/>
      <w:r w:rsidR="0015679B" w:rsidRPr="00C7055A">
        <w:rPr>
          <w:rFonts w:eastAsia="Times New Roman" w:cs="Times New Roman"/>
          <w:sz w:val="24"/>
          <w:szCs w:val="24"/>
          <w:lang w:val="sk-SK"/>
        </w:rPr>
        <w:t>Pokrajinská</w:t>
      </w:r>
      <w:proofErr w:type="spellEnd"/>
      <w:r w:rsidR="0015679B" w:rsidRPr="00C7055A">
        <w:rPr>
          <w:rFonts w:eastAsia="Times New Roman" w:cs="Times New Roman"/>
          <w:sz w:val="24"/>
          <w:szCs w:val="24"/>
          <w:lang w:val="sk-SK"/>
        </w:rPr>
        <w:t xml:space="preserve"> vláda.</w:t>
      </w:r>
    </w:p>
    <w:p w:rsidR="0015679B" w:rsidRPr="00C7055A"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Analyzuje sa vplyv zmien daňovej politi</w:t>
      </w:r>
      <w:r w:rsidR="009D6087" w:rsidRPr="00C7055A">
        <w:rPr>
          <w:rFonts w:eastAsia="Times New Roman" w:cs="Times New Roman"/>
          <w:sz w:val="24"/>
          <w:szCs w:val="24"/>
          <w:lang w:val="sk-SK"/>
        </w:rPr>
        <w:t>ky na uskutočnenie verejných prí</w:t>
      </w:r>
      <w:r w:rsidRPr="00C7055A">
        <w:rPr>
          <w:rFonts w:eastAsia="Times New Roman" w:cs="Times New Roman"/>
          <w:sz w:val="24"/>
          <w:szCs w:val="24"/>
          <w:lang w:val="sk-SK"/>
        </w:rPr>
        <w:t xml:space="preserve">jmov na území AP Vojvodiny. </w:t>
      </w:r>
    </w:p>
    <w:p w:rsidR="0015679B" w:rsidRPr="00C7055A"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7055A">
        <w:rPr>
          <w:rFonts w:eastAsia="Times New Roman" w:cs="Times New Roman"/>
          <w:sz w:val="24"/>
          <w:szCs w:val="24"/>
          <w:lang w:val="sk-SK"/>
        </w:rPr>
        <w:lastRenderedPageBreak/>
        <w:t xml:space="preserve">Analyzuje sa uskutočnenie prenechaných príjmov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rozpočtu а ich uskutočnenie.</w:t>
      </w:r>
    </w:p>
    <w:p w:rsidR="0015679B" w:rsidRPr="00C7055A"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7055A">
        <w:rPr>
          <w:rFonts w:eastAsia="Times New Roman" w:cs="Times New Roman"/>
          <w:sz w:val="24"/>
          <w:szCs w:val="24"/>
          <w:lang w:val="sk-SK"/>
        </w:rPr>
        <w:t>Analyzuje sa plán a uskutočnenie príjmov a výdavkov rozpočtu Republiky Srbsko s osobitnou zmienkou o transferovom financovaní rozpočtu AP Vojvodiny a rozpočtov jednotiek lokálnej samosprávy.</w:t>
      </w:r>
    </w:p>
    <w:p w:rsidR="0015679B" w:rsidRPr="00C7055A"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7055A">
        <w:rPr>
          <w:rFonts w:eastAsia="Times New Roman" w:cs="Times New Roman"/>
          <w:sz w:val="24"/>
          <w:szCs w:val="24"/>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15679B" w:rsidRPr="00C7055A"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7055A">
        <w:rPr>
          <w:rFonts w:eastAsia="Times New Roman" w:cs="Times New Roman"/>
          <w:sz w:val="24"/>
          <w:szCs w:val="24"/>
          <w:lang w:val="sk-SK"/>
        </w:rPr>
        <w:t>Vypracujú sa mienky na predbežné návrhy a návrhy strategick</w:t>
      </w:r>
      <w:r w:rsidR="009D6087" w:rsidRPr="00C7055A">
        <w:rPr>
          <w:rFonts w:eastAsia="Times New Roman" w:cs="Times New Roman"/>
          <w:sz w:val="24"/>
          <w:szCs w:val="24"/>
          <w:lang w:val="sk-SK"/>
        </w:rPr>
        <w:t xml:space="preserve">ých aktov, ktoré podáva </w:t>
      </w:r>
      <w:proofErr w:type="spellStart"/>
      <w:r w:rsidR="009D6087" w:rsidRPr="00C7055A">
        <w:rPr>
          <w:rFonts w:eastAsia="Times New Roman" w:cs="Times New Roman"/>
          <w:sz w:val="24"/>
          <w:szCs w:val="24"/>
          <w:lang w:val="sk-SK"/>
        </w:rPr>
        <w:t>Pokraji</w:t>
      </w:r>
      <w:r w:rsidRPr="00C7055A">
        <w:rPr>
          <w:rFonts w:eastAsia="Times New Roman" w:cs="Times New Roman"/>
          <w:sz w:val="24"/>
          <w:szCs w:val="24"/>
          <w:lang w:val="sk-SK"/>
        </w:rPr>
        <w:t>n</w:t>
      </w:r>
      <w:r w:rsidR="009D6087" w:rsidRPr="00C7055A">
        <w:rPr>
          <w:rFonts w:eastAsia="Times New Roman" w:cs="Times New Roman"/>
          <w:sz w:val="24"/>
          <w:szCs w:val="24"/>
          <w:lang w:val="sk-SK"/>
        </w:rPr>
        <w:t>s</w:t>
      </w:r>
      <w:r w:rsidRPr="00C7055A">
        <w:rPr>
          <w:rFonts w:eastAsia="Times New Roman" w:cs="Times New Roman"/>
          <w:sz w:val="24"/>
          <w:szCs w:val="24"/>
          <w:lang w:val="sk-SK"/>
        </w:rPr>
        <w:t>ká</w:t>
      </w:r>
      <w:proofErr w:type="spellEnd"/>
      <w:r w:rsidRPr="00C7055A">
        <w:rPr>
          <w:rFonts w:eastAsia="Times New Roman" w:cs="Times New Roman"/>
          <w:sz w:val="24"/>
          <w:szCs w:val="24"/>
          <w:lang w:val="sk-SK"/>
        </w:rPr>
        <w:t xml:space="preserve"> vláda a Zhromaždenie AP Vojvodiny. </w:t>
      </w:r>
    </w:p>
    <w:p w:rsidR="0015679B" w:rsidRPr="00C7055A" w:rsidRDefault="009D6087"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7055A">
        <w:rPr>
          <w:rFonts w:eastAsia="Times New Roman" w:cs="Times New Roman"/>
          <w:sz w:val="24"/>
          <w:szCs w:val="24"/>
          <w:lang w:val="sk-SK"/>
        </w:rPr>
        <w:t>Vykonávajú sa analý</w:t>
      </w:r>
      <w:r w:rsidR="0015679B" w:rsidRPr="00C7055A">
        <w:rPr>
          <w:rFonts w:eastAsia="Times New Roman" w:cs="Times New Roman"/>
          <w:sz w:val="24"/>
          <w:szCs w:val="24"/>
          <w:lang w:val="sk-SK"/>
        </w:rPr>
        <w:t>zy a zostavujú správy v oblasti verejn</w:t>
      </w:r>
      <w:r w:rsidRPr="00C7055A">
        <w:rPr>
          <w:rFonts w:eastAsia="Times New Roman" w:cs="Times New Roman"/>
          <w:sz w:val="24"/>
          <w:szCs w:val="24"/>
          <w:lang w:val="sk-SK"/>
        </w:rPr>
        <w:t>ých príjmov a analýzy makroekonomických uka</w:t>
      </w:r>
      <w:r w:rsidR="0015679B" w:rsidRPr="00C7055A">
        <w:rPr>
          <w:rFonts w:eastAsia="Times New Roman" w:cs="Times New Roman"/>
          <w:sz w:val="24"/>
          <w:szCs w:val="24"/>
          <w:lang w:val="sk-SK"/>
        </w:rPr>
        <w:t xml:space="preserve">zovateľov – verejného dlhu, deficitu, hrubého spoločenského výrobku, zamestnanosti, zárobkov, podnetných prostriedkov a iných makroekonomických ukazovateľov.  </w:t>
      </w:r>
    </w:p>
    <w:p w:rsidR="0015679B" w:rsidRPr="00C7055A"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7055A">
        <w:rPr>
          <w:rFonts w:eastAsia="Times New Roman" w:cs="Times New Roman"/>
          <w:sz w:val="24"/>
          <w:szCs w:val="24"/>
          <w:lang w:val="sk-SK"/>
        </w:rPr>
        <w:t xml:space="preserve">Podľa potreby analyzuje sa fiškálne postavenie AP Vojvodiny ako regiónu, ako aj postavenie v oblasti vnútri AP Vojvodiny.  </w:t>
      </w:r>
    </w:p>
    <w:p w:rsidR="0015679B" w:rsidRPr="00C7055A" w:rsidRDefault="0015679B" w:rsidP="0015679B">
      <w:pPr>
        <w:spacing w:after="0" w:line="240" w:lineRule="auto"/>
        <w:rPr>
          <w:rFonts w:eastAsia="Times New Roman" w:cs="Times New Roman"/>
          <w:i/>
          <w:sz w:val="24"/>
          <w:szCs w:val="24"/>
          <w:lang w:val="sk-SK" w:eastAsia="sr-Cyrl-RS"/>
        </w:rPr>
      </w:pPr>
    </w:p>
    <w:p w:rsidR="0015679B" w:rsidRPr="00C7055A" w:rsidRDefault="009D6087" w:rsidP="0015679B">
      <w:pPr>
        <w:spacing w:after="0" w:line="240" w:lineRule="auto"/>
        <w:rPr>
          <w:rFonts w:eastAsia="Times New Roman" w:cs="Times New Roman"/>
          <w:i/>
          <w:sz w:val="24"/>
          <w:szCs w:val="24"/>
          <w:lang w:val="sk-SK" w:eastAsia="sr-Cyrl-RS"/>
        </w:rPr>
      </w:pPr>
      <w:r w:rsidRPr="00C7055A">
        <w:rPr>
          <w:rFonts w:eastAsia="Times New Roman" w:cs="Times New Roman"/>
          <w:i/>
          <w:sz w:val="24"/>
          <w:szCs w:val="24"/>
          <w:lang w:val="sk-SK" w:eastAsia="sr-Cyrl-RS"/>
        </w:rPr>
        <w:t>Úkony ekono</w:t>
      </w:r>
      <w:r w:rsidR="0015679B" w:rsidRPr="00C7055A">
        <w:rPr>
          <w:rFonts w:eastAsia="Times New Roman" w:cs="Times New Roman"/>
          <w:i/>
          <w:sz w:val="24"/>
          <w:szCs w:val="24"/>
          <w:lang w:val="sk-SK" w:eastAsia="sr-Cyrl-RS"/>
        </w:rPr>
        <w:t>mického rozvoja</w:t>
      </w:r>
    </w:p>
    <w:p w:rsidR="0015679B" w:rsidRPr="00C7055A" w:rsidRDefault="0015679B" w:rsidP="0015679B">
      <w:pPr>
        <w:numPr>
          <w:ilvl w:val="0"/>
          <w:numId w:val="6"/>
        </w:numPr>
        <w:spacing w:after="0" w:line="240" w:lineRule="auto"/>
        <w:ind w:left="426" w:hanging="426"/>
        <w:jc w:val="both"/>
        <w:rPr>
          <w:rFonts w:eastAsia="Times New Roman" w:cs="Times New Roman"/>
          <w:sz w:val="24"/>
          <w:szCs w:val="24"/>
          <w:lang w:val="sk-SK" w:eastAsia="sr-Cyrl-RS"/>
        </w:rPr>
      </w:pPr>
      <w:r w:rsidRPr="00C7055A">
        <w:rPr>
          <w:rFonts w:eastAsia="Times New Roman" w:cs="Times New Roman"/>
          <w:sz w:val="24"/>
          <w:szCs w:val="24"/>
          <w:lang w:val="sk-SK" w:eastAsia="sr-Cyrl-RS"/>
        </w:rPr>
        <w:t>Pripráva sa návrh uznes</w:t>
      </w:r>
      <w:r w:rsidR="009D6087" w:rsidRPr="00C7055A">
        <w:rPr>
          <w:rFonts w:eastAsia="Times New Roman" w:cs="Times New Roman"/>
          <w:sz w:val="24"/>
          <w:szCs w:val="24"/>
          <w:lang w:val="sk-SK" w:eastAsia="sr-Cyrl-RS"/>
        </w:rPr>
        <w:t xml:space="preserve">enia pre </w:t>
      </w:r>
      <w:proofErr w:type="spellStart"/>
      <w:r w:rsidR="009D6087" w:rsidRPr="00C7055A">
        <w:rPr>
          <w:rFonts w:eastAsia="Times New Roman" w:cs="Times New Roman"/>
          <w:sz w:val="24"/>
          <w:szCs w:val="24"/>
          <w:lang w:val="sk-SK" w:eastAsia="sr-Cyrl-RS"/>
        </w:rPr>
        <w:t>Pokrajins</w:t>
      </w:r>
      <w:r w:rsidRPr="00C7055A">
        <w:rPr>
          <w:rFonts w:eastAsia="Times New Roman" w:cs="Times New Roman"/>
          <w:sz w:val="24"/>
          <w:szCs w:val="24"/>
          <w:lang w:val="sk-SK" w:eastAsia="sr-Cyrl-RS"/>
        </w:rPr>
        <w:t>kú</w:t>
      </w:r>
      <w:proofErr w:type="spellEnd"/>
      <w:r w:rsidRPr="00C7055A">
        <w:rPr>
          <w:rFonts w:eastAsia="Times New Roman" w:cs="Times New Roman"/>
          <w:sz w:val="24"/>
          <w:szCs w:val="24"/>
          <w:lang w:val="sk-SK" w:eastAsia="sr-Cyrl-RS"/>
        </w:rPr>
        <w:t xml:space="preserve"> vládu, ktorou sa určujú podmienky, spôsob</w:t>
      </w:r>
      <w:r w:rsidR="009D6087" w:rsidRPr="00C7055A">
        <w:rPr>
          <w:rFonts w:eastAsia="Times New Roman" w:cs="Times New Roman"/>
          <w:sz w:val="24"/>
          <w:szCs w:val="24"/>
          <w:lang w:val="sk-SK" w:eastAsia="sr-Cyrl-RS"/>
        </w:rPr>
        <w:t xml:space="preserve"> a  </w:t>
      </w:r>
      <w:r w:rsidRPr="00C7055A">
        <w:rPr>
          <w:rFonts w:eastAsia="Times New Roman" w:cs="Times New Roman"/>
          <w:sz w:val="24"/>
          <w:szCs w:val="24"/>
          <w:lang w:val="sk-SK" w:eastAsia="sr-Cyrl-RS"/>
        </w:rPr>
        <w:t>kritériá pridelenia pr</w:t>
      </w:r>
      <w:r w:rsidR="009D6087" w:rsidRPr="00C7055A">
        <w:rPr>
          <w:rFonts w:eastAsia="Times New Roman" w:cs="Times New Roman"/>
          <w:sz w:val="24"/>
          <w:szCs w:val="24"/>
          <w:lang w:val="sk-SK" w:eastAsia="sr-Cyrl-RS"/>
        </w:rPr>
        <w:t>ostriedkov sekretariátu na proje</w:t>
      </w:r>
      <w:r w:rsidRPr="00C7055A">
        <w:rPr>
          <w:rFonts w:eastAsia="Times New Roman" w:cs="Times New Roman"/>
          <w:sz w:val="24"/>
          <w:szCs w:val="24"/>
          <w:lang w:val="sk-SK" w:eastAsia="sr-Cyrl-RS"/>
        </w:rPr>
        <w:t>kty, ktorých u</w:t>
      </w:r>
      <w:r w:rsidR="009D6087" w:rsidRPr="00C7055A">
        <w:rPr>
          <w:rFonts w:eastAsia="Times New Roman" w:cs="Times New Roman"/>
          <w:sz w:val="24"/>
          <w:szCs w:val="24"/>
          <w:lang w:val="sk-SK" w:eastAsia="sr-Cyrl-RS"/>
        </w:rPr>
        <w:t>skutočnenie f</w:t>
      </w:r>
      <w:r w:rsidRPr="00C7055A">
        <w:rPr>
          <w:rFonts w:eastAsia="Times New Roman" w:cs="Times New Roman"/>
          <w:sz w:val="24"/>
          <w:szCs w:val="24"/>
          <w:lang w:val="sk-SK" w:eastAsia="sr-Cyrl-RS"/>
        </w:rPr>
        <w:t>inančne podporila európska únia  - us</w:t>
      </w:r>
      <w:r w:rsidR="009D6087" w:rsidRPr="00C7055A">
        <w:rPr>
          <w:rFonts w:eastAsia="Times New Roman" w:cs="Times New Roman"/>
          <w:sz w:val="24"/>
          <w:szCs w:val="24"/>
          <w:lang w:val="sk-SK" w:eastAsia="sr-Cyrl-RS"/>
        </w:rPr>
        <w:t xml:space="preserve">kutočňuje sa </w:t>
      </w:r>
      <w:r w:rsidRPr="00C7055A">
        <w:rPr>
          <w:rFonts w:eastAsia="Times New Roman" w:cs="Times New Roman"/>
          <w:sz w:val="24"/>
          <w:szCs w:val="24"/>
          <w:lang w:val="sk-SK" w:eastAsia="sr-Cyrl-RS"/>
        </w:rPr>
        <w:t xml:space="preserve">postup verejného súbehu </w:t>
      </w:r>
      <w:r w:rsidR="009D6087" w:rsidRPr="00C7055A">
        <w:rPr>
          <w:rFonts w:eastAsia="Times New Roman" w:cs="Times New Roman"/>
          <w:sz w:val="24"/>
          <w:szCs w:val="24"/>
          <w:lang w:val="sk-SK" w:eastAsia="sr-Cyrl-RS"/>
        </w:rPr>
        <w:t xml:space="preserve"> na pridelenie tých prostriedkov</w:t>
      </w:r>
      <w:r w:rsidRPr="00C7055A">
        <w:rPr>
          <w:rFonts w:eastAsia="Times New Roman" w:cs="Times New Roman"/>
          <w:sz w:val="24"/>
          <w:szCs w:val="24"/>
          <w:lang w:val="sk-SK" w:eastAsia="sr-Cyrl-RS"/>
        </w:rPr>
        <w:t>, sleduje s s</w:t>
      </w:r>
      <w:r w:rsidR="009D6087" w:rsidRPr="00C7055A">
        <w:rPr>
          <w:rFonts w:eastAsia="Times New Roman" w:cs="Times New Roman"/>
          <w:sz w:val="24"/>
          <w:szCs w:val="24"/>
          <w:lang w:val="sk-SK" w:eastAsia="sr-Cyrl-RS"/>
        </w:rPr>
        <w:t>a uskutočnenie podporených proj</w:t>
      </w:r>
      <w:r w:rsidRPr="00C7055A">
        <w:rPr>
          <w:rFonts w:eastAsia="Times New Roman" w:cs="Times New Roman"/>
          <w:sz w:val="24"/>
          <w:szCs w:val="24"/>
          <w:lang w:val="sk-SK" w:eastAsia="sr-Cyrl-RS"/>
        </w:rPr>
        <w:t>ektov a</w:t>
      </w:r>
      <w:r w:rsidR="009D6087" w:rsidRPr="00C7055A">
        <w:rPr>
          <w:rFonts w:eastAsia="Times New Roman" w:cs="Times New Roman"/>
          <w:sz w:val="24"/>
          <w:szCs w:val="24"/>
          <w:lang w:val="sk-SK" w:eastAsia="sr-Cyrl-RS"/>
        </w:rPr>
        <w:t> </w:t>
      </w:r>
      <w:r w:rsidRPr="00C7055A">
        <w:rPr>
          <w:rFonts w:eastAsia="Times New Roman" w:cs="Times New Roman"/>
          <w:sz w:val="24"/>
          <w:szCs w:val="24"/>
          <w:lang w:val="sk-SK" w:eastAsia="sr-Cyrl-RS"/>
        </w:rPr>
        <w:t>pripravujú</w:t>
      </w:r>
      <w:r w:rsidR="009D6087" w:rsidRPr="00C7055A">
        <w:rPr>
          <w:rFonts w:eastAsia="Times New Roman" w:cs="Times New Roman"/>
          <w:sz w:val="24"/>
          <w:szCs w:val="24"/>
          <w:lang w:val="sk-SK" w:eastAsia="sr-Cyrl-RS"/>
        </w:rPr>
        <w:t xml:space="preserve"> sa správy  a dávajú inštrukcie u</w:t>
      </w:r>
      <w:r w:rsidRPr="00C7055A">
        <w:rPr>
          <w:rFonts w:eastAsia="Times New Roman" w:cs="Times New Roman"/>
          <w:sz w:val="24"/>
          <w:szCs w:val="24"/>
          <w:lang w:val="sk-SK" w:eastAsia="sr-Cyrl-RS"/>
        </w:rPr>
        <w:t>žívateľom prostriedkov súvisiace s navráteným nestrovených prostriedkov do rozpočtu A</w:t>
      </w:r>
      <w:r w:rsidR="009D6087" w:rsidRPr="00C7055A">
        <w:rPr>
          <w:rFonts w:eastAsia="Times New Roman" w:cs="Times New Roman"/>
          <w:sz w:val="24"/>
          <w:szCs w:val="24"/>
          <w:lang w:val="sk-SK" w:eastAsia="sr-Cyrl-RS"/>
        </w:rPr>
        <w:t>P</w:t>
      </w:r>
      <w:r w:rsidRPr="00C7055A">
        <w:rPr>
          <w:rFonts w:eastAsia="Times New Roman" w:cs="Times New Roman"/>
          <w:sz w:val="24"/>
          <w:szCs w:val="24"/>
          <w:lang w:val="sk-SK" w:eastAsia="sr-Cyrl-RS"/>
        </w:rPr>
        <w:t xml:space="preserve"> Vojvodiny. </w:t>
      </w:r>
    </w:p>
    <w:p w:rsidR="0015679B" w:rsidRPr="00C7055A" w:rsidRDefault="0015679B" w:rsidP="0015679B">
      <w:pPr>
        <w:spacing w:after="0" w:line="240" w:lineRule="auto"/>
        <w:ind w:left="426" w:hanging="426"/>
        <w:rPr>
          <w:rFonts w:eastAsia="Times New Roman" w:cs="Times New Roman"/>
          <w:i/>
          <w:sz w:val="24"/>
          <w:szCs w:val="24"/>
          <w:lang w:val="sk-SK" w:eastAsia="sr-Cyrl-RS"/>
        </w:rPr>
      </w:pPr>
    </w:p>
    <w:p w:rsidR="0015679B" w:rsidRPr="00C7055A" w:rsidRDefault="0015679B" w:rsidP="0015679B">
      <w:pPr>
        <w:spacing w:after="0" w:line="240" w:lineRule="auto"/>
        <w:rPr>
          <w:rFonts w:eastAsia="Times New Roman" w:cs="Times New Roman"/>
          <w:i/>
          <w:sz w:val="24"/>
          <w:szCs w:val="24"/>
          <w:lang w:val="sk-SK" w:eastAsia="sr-Cyrl-RS"/>
        </w:rPr>
      </w:pPr>
      <w:r w:rsidRPr="00C7055A">
        <w:rPr>
          <w:rFonts w:eastAsia="Times New Roman" w:cs="Times New Roman"/>
          <w:i/>
          <w:sz w:val="24"/>
          <w:szCs w:val="24"/>
          <w:lang w:val="sk-SK" w:eastAsia="sr-Cyrl-RS"/>
        </w:rPr>
        <w:t xml:space="preserve">Právne  úkony a úkony finančných služieb </w:t>
      </w:r>
    </w:p>
    <w:p w:rsidR="0015679B" w:rsidRPr="00C7055A" w:rsidRDefault="0015679B" w:rsidP="0015679B">
      <w:pPr>
        <w:spacing w:after="0" w:line="240" w:lineRule="auto"/>
        <w:ind w:left="720"/>
        <w:contextualSpacing/>
        <w:rPr>
          <w:rFonts w:eastAsia="Times New Roman" w:cs="Times New Roman"/>
          <w:i/>
          <w:iCs/>
          <w:sz w:val="24"/>
          <w:szCs w:val="24"/>
          <w:lang w:val="sk-SK" w:eastAsia="sr-Cyrl-RS"/>
        </w:rPr>
      </w:pPr>
    </w:p>
    <w:p w:rsidR="0015679B" w:rsidRPr="00C7055A"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7055A">
        <w:rPr>
          <w:rFonts w:eastAsia="Times New Roman" w:cs="Times New Roman"/>
          <w:sz w:val="24"/>
          <w:szCs w:val="24"/>
          <w:lang w:val="sk-SK"/>
        </w:rPr>
        <w:t>úkony p</w:t>
      </w:r>
      <w:r w:rsidR="00141271">
        <w:rPr>
          <w:rFonts w:eastAsia="Times New Roman" w:cs="Times New Roman"/>
          <w:sz w:val="24"/>
          <w:szCs w:val="24"/>
          <w:lang w:val="sk-SK"/>
        </w:rPr>
        <w:t xml:space="preserve">rípravy a vypracovania návrhov </w:t>
      </w:r>
      <w:r w:rsidRPr="00C7055A">
        <w:rPr>
          <w:rFonts w:eastAsia="Times New Roman" w:cs="Times New Roman"/>
          <w:sz w:val="24"/>
          <w:szCs w:val="24"/>
          <w:lang w:val="sk-SK"/>
        </w:rPr>
        <w:t>a predbežných návrhov norma</w:t>
      </w:r>
      <w:r w:rsidR="009D6087" w:rsidRPr="00C7055A">
        <w:rPr>
          <w:rFonts w:eastAsia="Times New Roman" w:cs="Times New Roman"/>
          <w:sz w:val="24"/>
          <w:szCs w:val="24"/>
          <w:lang w:val="sk-SK"/>
        </w:rPr>
        <w:t>t</w:t>
      </w:r>
      <w:r w:rsidRPr="00C7055A">
        <w:rPr>
          <w:rFonts w:eastAsia="Times New Roman" w:cs="Times New Roman"/>
          <w:sz w:val="24"/>
          <w:szCs w:val="24"/>
          <w:lang w:val="sk-SK"/>
        </w:rPr>
        <w:t xml:space="preserve">ívnych aktov z pôsobnosti sekretariátu a mienky aktov, ktoré vynáša </w:t>
      </w:r>
      <w:proofErr w:type="spellStart"/>
      <w:r w:rsidRPr="00C7055A">
        <w:rPr>
          <w:rFonts w:eastAsia="Times New Roman" w:cs="Times New Roman"/>
          <w:sz w:val="24"/>
          <w:szCs w:val="24"/>
          <w:lang w:val="sk-SK"/>
        </w:rPr>
        <w:t>Pokrajinská</w:t>
      </w:r>
      <w:proofErr w:type="spellEnd"/>
      <w:r w:rsidRPr="00C7055A">
        <w:rPr>
          <w:rFonts w:eastAsia="Times New Roman" w:cs="Times New Roman"/>
          <w:sz w:val="24"/>
          <w:szCs w:val="24"/>
          <w:lang w:val="sk-SK"/>
        </w:rPr>
        <w:t xml:space="preserve"> vláda a Zhromaždenia AP Vojvodiny, keď je na ich uskutočnenie potrebné zabezpečiť finančné prostriedky. </w:t>
      </w:r>
    </w:p>
    <w:p w:rsidR="0015679B" w:rsidRPr="00C7055A" w:rsidRDefault="009D6087" w:rsidP="0015679B">
      <w:pPr>
        <w:numPr>
          <w:ilvl w:val="0"/>
          <w:numId w:val="3"/>
        </w:numPr>
        <w:spacing w:before="100" w:beforeAutospacing="1" w:after="60" w:line="240" w:lineRule="auto"/>
        <w:jc w:val="both"/>
        <w:rPr>
          <w:rFonts w:eastAsia="Times New Roman" w:cs="Times New Roman"/>
          <w:sz w:val="24"/>
          <w:szCs w:val="24"/>
          <w:lang w:val="sk-SK"/>
        </w:rPr>
      </w:pPr>
      <w:r w:rsidRPr="00C7055A">
        <w:rPr>
          <w:rFonts w:eastAsia="Times New Roman" w:cs="Times New Roman"/>
          <w:sz w:val="24"/>
          <w:szCs w:val="24"/>
          <w:lang w:val="sk-SK"/>
        </w:rPr>
        <w:t>hmotno-</w:t>
      </w:r>
      <w:r w:rsidR="0015679B" w:rsidRPr="00C7055A">
        <w:rPr>
          <w:rFonts w:eastAsia="Times New Roman" w:cs="Times New Roman"/>
          <w:sz w:val="24"/>
          <w:szCs w:val="24"/>
          <w:lang w:val="sk-SK"/>
        </w:rPr>
        <w:t xml:space="preserve">finančné úkony </w:t>
      </w:r>
      <w:r w:rsidRPr="00C7055A">
        <w:rPr>
          <w:rFonts w:eastAsia="Times New Roman" w:cs="Times New Roman"/>
          <w:sz w:val="24"/>
          <w:szCs w:val="24"/>
          <w:lang w:val="sk-SK"/>
        </w:rPr>
        <w:t>platby sekretariátu, resp. prev</w:t>
      </w:r>
      <w:r w:rsidR="0015679B" w:rsidRPr="00C7055A">
        <w:rPr>
          <w:rFonts w:eastAsia="Times New Roman" w:cs="Times New Roman"/>
          <w:sz w:val="24"/>
          <w:szCs w:val="24"/>
          <w:lang w:val="sk-SK"/>
        </w:rPr>
        <w:t xml:space="preserve">odu prostriedkov. </w:t>
      </w:r>
    </w:p>
    <w:p w:rsidR="0015679B" w:rsidRPr="00C7055A"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7055A">
        <w:rPr>
          <w:rFonts w:eastAsia="Times New Roman" w:cs="Times New Roman"/>
          <w:sz w:val="24"/>
          <w:szCs w:val="24"/>
          <w:lang w:val="sk-SK"/>
        </w:rPr>
        <w:t>úkony vypracovania aktov o vnútornej organizácii a systematizácii pracovných miest v </w:t>
      </w:r>
      <w:r w:rsidR="009D6087" w:rsidRPr="00C7055A">
        <w:rPr>
          <w:rFonts w:eastAsia="Times New Roman" w:cs="Times New Roman"/>
          <w:sz w:val="24"/>
          <w:szCs w:val="24"/>
          <w:lang w:val="sk-SK"/>
        </w:rPr>
        <w:t>sekret</w:t>
      </w:r>
      <w:r w:rsidRPr="00C7055A">
        <w:rPr>
          <w:rFonts w:eastAsia="Times New Roman" w:cs="Times New Roman"/>
          <w:sz w:val="24"/>
          <w:szCs w:val="24"/>
          <w:lang w:val="sk-SK"/>
        </w:rPr>
        <w:t xml:space="preserve">ariáte, normatívne právnické úkony v oblasti právnych úkonov a vypracovania aktov o jednotlivých právach z oblasti pracovných vzťahov zamestnaných v sekretariáte. </w:t>
      </w:r>
    </w:p>
    <w:p w:rsidR="0015679B" w:rsidRPr="00C7055A"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Úkony uskutočnenie postupu verejných obstarávaní pre potreby sekretariátu. </w:t>
      </w:r>
    </w:p>
    <w:p w:rsidR="0015679B" w:rsidRPr="00C7055A"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7055A">
        <w:rPr>
          <w:rFonts w:eastAsia="Times New Roman" w:cs="Times New Roman"/>
          <w:sz w:val="24"/>
          <w:szCs w:val="24"/>
          <w:lang w:val="sk-SK"/>
        </w:rPr>
        <w:t>hmotno-finančné úkony finančnej služby sekretariátu, ktoré sa t</w:t>
      </w:r>
      <w:r w:rsidR="009D6087" w:rsidRPr="00C7055A">
        <w:rPr>
          <w:rFonts w:eastAsia="Times New Roman" w:cs="Times New Roman"/>
          <w:sz w:val="24"/>
          <w:szCs w:val="24"/>
          <w:lang w:val="sk-SK"/>
        </w:rPr>
        <w:t>ý</w:t>
      </w:r>
      <w:r w:rsidRPr="00C7055A">
        <w:rPr>
          <w:rFonts w:eastAsia="Times New Roman" w:cs="Times New Roman"/>
          <w:sz w:val="24"/>
          <w:szCs w:val="24"/>
          <w:lang w:val="sk-SK"/>
        </w:rPr>
        <w:t>kaj</w:t>
      </w:r>
      <w:r w:rsidR="009D6087" w:rsidRPr="00C7055A">
        <w:rPr>
          <w:rFonts w:eastAsia="Times New Roman" w:cs="Times New Roman"/>
          <w:sz w:val="24"/>
          <w:szCs w:val="24"/>
          <w:lang w:val="sk-SK"/>
        </w:rPr>
        <w:t>ú prípravy a vypracovaní návrhu finančného plánu, prí</w:t>
      </w:r>
      <w:r w:rsidRPr="00C7055A">
        <w:rPr>
          <w:rFonts w:eastAsia="Times New Roman" w:cs="Times New Roman"/>
          <w:sz w:val="24"/>
          <w:szCs w:val="24"/>
          <w:lang w:val="sk-SK"/>
        </w:rPr>
        <w:t>pravu</w:t>
      </w:r>
      <w:r w:rsidR="009D6087" w:rsidRPr="00C7055A">
        <w:rPr>
          <w:rFonts w:eastAsia="Times New Roman" w:cs="Times New Roman"/>
          <w:sz w:val="24"/>
          <w:szCs w:val="24"/>
          <w:lang w:val="sk-SK"/>
        </w:rPr>
        <w:t xml:space="preserve"> a kompletizáciu dokumentácie ni</w:t>
      </w:r>
      <w:r w:rsidRPr="00C7055A">
        <w:rPr>
          <w:rFonts w:eastAsia="Times New Roman" w:cs="Times New Roman"/>
          <w:sz w:val="24"/>
          <w:szCs w:val="24"/>
          <w:lang w:val="sk-SK"/>
        </w:rPr>
        <w:t>e na</w:t>
      </w:r>
      <w:r w:rsidR="009D6087" w:rsidRPr="00C7055A">
        <w:rPr>
          <w:rFonts w:eastAsia="Times New Roman" w:cs="Times New Roman"/>
          <w:sz w:val="24"/>
          <w:szCs w:val="24"/>
          <w:lang w:val="sk-SK"/>
        </w:rPr>
        <w:t xml:space="preserve"> </w:t>
      </w:r>
      <w:r w:rsidRPr="00C7055A">
        <w:rPr>
          <w:rFonts w:eastAsia="Times New Roman" w:cs="Times New Roman"/>
          <w:sz w:val="24"/>
          <w:szCs w:val="24"/>
          <w:lang w:val="sk-SK"/>
        </w:rPr>
        <w:t xml:space="preserve">vykonávanie finančného plánu, prípravu žiadosti na výplatu prostriedkov, vedenie </w:t>
      </w:r>
      <w:r w:rsidRPr="00C7055A">
        <w:rPr>
          <w:rFonts w:eastAsia="Times New Roman" w:cs="Times New Roman"/>
          <w:sz w:val="24"/>
          <w:szCs w:val="24"/>
          <w:lang w:val="sk-SK"/>
        </w:rPr>
        <w:lastRenderedPageBreak/>
        <w:t>pomocných kníh a</w:t>
      </w:r>
      <w:r w:rsidR="00823D18" w:rsidRPr="00C7055A">
        <w:rPr>
          <w:rFonts w:eastAsia="Times New Roman" w:cs="Times New Roman"/>
          <w:sz w:val="24"/>
          <w:szCs w:val="24"/>
          <w:lang w:val="sk-SK"/>
        </w:rPr>
        <w:t> </w:t>
      </w:r>
      <w:r w:rsidRPr="00C7055A">
        <w:rPr>
          <w:rFonts w:eastAsia="Times New Roman" w:cs="Times New Roman"/>
          <w:sz w:val="24"/>
          <w:szCs w:val="24"/>
          <w:lang w:val="sk-SK"/>
        </w:rPr>
        <w:t>zosúl</w:t>
      </w:r>
      <w:r w:rsidR="00823D18" w:rsidRPr="00C7055A">
        <w:rPr>
          <w:rFonts w:eastAsia="Times New Roman" w:cs="Times New Roman"/>
          <w:sz w:val="24"/>
          <w:szCs w:val="24"/>
          <w:lang w:val="sk-SK"/>
        </w:rPr>
        <w:t>aď</w:t>
      </w:r>
      <w:r w:rsidRPr="00C7055A">
        <w:rPr>
          <w:rFonts w:eastAsia="Times New Roman" w:cs="Times New Roman"/>
          <w:sz w:val="24"/>
          <w:szCs w:val="24"/>
          <w:lang w:val="sk-SK"/>
        </w:rPr>
        <w:t xml:space="preserve">ovanie hlavnou knihou trezoru a konsolidovaných periodických a ročných správ. </w:t>
      </w:r>
    </w:p>
    <w:p w:rsidR="0015679B" w:rsidRPr="00C7055A"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7055A">
        <w:rPr>
          <w:rFonts w:eastAsia="Times New Roman" w:cs="Times New Roman"/>
          <w:sz w:val="24"/>
          <w:szCs w:val="24"/>
          <w:lang w:val="sk-SK"/>
        </w:rPr>
        <w:t>administratívny a kancelárske úkony pre po</w:t>
      </w:r>
      <w:r w:rsidR="009D6087" w:rsidRPr="00C7055A">
        <w:rPr>
          <w:rFonts w:eastAsia="Times New Roman" w:cs="Times New Roman"/>
          <w:sz w:val="24"/>
          <w:szCs w:val="24"/>
          <w:lang w:val="sk-SK"/>
        </w:rPr>
        <w:t>t</w:t>
      </w:r>
      <w:r w:rsidRPr="00C7055A">
        <w:rPr>
          <w:rFonts w:eastAsia="Times New Roman" w:cs="Times New Roman"/>
          <w:sz w:val="24"/>
          <w:szCs w:val="24"/>
          <w:lang w:val="sk-SK"/>
        </w:rPr>
        <w:t xml:space="preserve">reby sekretariátu. </w:t>
      </w:r>
    </w:p>
    <w:p w:rsidR="0015679B" w:rsidRPr="00C7055A" w:rsidRDefault="0015679B" w:rsidP="0015679B">
      <w:pPr>
        <w:spacing w:after="0" w:line="240" w:lineRule="auto"/>
        <w:jc w:val="both"/>
        <w:rPr>
          <w:rFonts w:eastAsia="Times New Roman" w:cs="Times New Roman"/>
          <w:i/>
          <w:iCs/>
          <w:sz w:val="24"/>
          <w:szCs w:val="24"/>
          <w:lang w:val="sk-SK"/>
        </w:rPr>
      </w:pPr>
      <w:bookmarkStart w:id="29" w:name="_Toc280945795"/>
      <w:bookmarkEnd w:id="29"/>
    </w:p>
    <w:p w:rsidR="0015679B" w:rsidRPr="00C7055A" w:rsidRDefault="0015679B" w:rsidP="0015679B">
      <w:pPr>
        <w:spacing w:after="0" w:line="240" w:lineRule="auto"/>
        <w:jc w:val="both"/>
        <w:rPr>
          <w:rFonts w:eastAsia="Times New Roman" w:cs="Times New Roman"/>
          <w:i/>
          <w:iCs/>
          <w:sz w:val="24"/>
          <w:szCs w:val="24"/>
          <w:lang w:val="sk-SK"/>
        </w:rPr>
      </w:pPr>
      <w:r w:rsidRPr="00C7055A">
        <w:rPr>
          <w:rFonts w:eastAsia="Times New Roman" w:cs="Times New Roman"/>
          <w:i/>
          <w:iCs/>
          <w:sz w:val="24"/>
          <w:szCs w:val="24"/>
          <w:lang w:val="sk-SK"/>
        </w:rPr>
        <w:t xml:space="preserve">Iné úkony </w:t>
      </w:r>
      <w:r w:rsidR="00EA7BEE">
        <w:rPr>
          <w:rFonts w:eastAsia="Times New Roman" w:cs="Times New Roman"/>
          <w:i/>
          <w:iCs/>
          <w:sz w:val="24"/>
          <w:szCs w:val="24"/>
          <w:lang w:val="sk-SK"/>
        </w:rPr>
        <w:t xml:space="preserve">– úkony rozvoja informačného systému a uplatnenia informačných technológií </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projektovanie, údržba a rozvoj informatického systému; príprava, údrž</w:t>
      </w:r>
      <w:r w:rsidR="009D6087" w:rsidRPr="00C7055A">
        <w:rPr>
          <w:rFonts w:eastAsia="Times New Roman" w:cs="Times New Roman"/>
          <w:sz w:val="24"/>
          <w:szCs w:val="24"/>
          <w:lang w:val="sk-SK"/>
        </w:rPr>
        <w:t>b</w:t>
      </w:r>
      <w:r w:rsidRPr="00C7055A">
        <w:rPr>
          <w:rFonts w:eastAsia="Times New Roman" w:cs="Times New Roman"/>
          <w:sz w:val="24"/>
          <w:szCs w:val="24"/>
          <w:lang w:val="sk-SK"/>
        </w:rPr>
        <w:t xml:space="preserve">a a rozvoj programových aplikácií nevyhnutných pre automatizáciu úkonov plánovania a realizácie rozpočtu, pre fungovanie trezoru a automatizáciu iných úkonov z pôsobnosti sekretariátu, </w:t>
      </w:r>
    </w:p>
    <w:p w:rsidR="0015679B" w:rsidRPr="00C7055A"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uspôsobovanie a zaúčanie zamestnancov v sekretariáte a vo finančných službách priamych rozpočtových užívateľov pre prácu na aplikáciách vyvinutých v sekretariáte. </w:t>
      </w:r>
    </w:p>
    <w:p w:rsidR="0015679B" w:rsidRPr="00C7055A" w:rsidRDefault="0015679B" w:rsidP="0015679B">
      <w:pPr>
        <w:spacing w:before="100" w:beforeAutospacing="1" w:after="60" w:line="240" w:lineRule="auto"/>
        <w:ind w:left="357"/>
        <w:jc w:val="both"/>
        <w:rPr>
          <w:rFonts w:eastAsia="Times New Roman" w:cs="Times New Roman"/>
          <w:sz w:val="24"/>
          <w:szCs w:val="24"/>
          <w:lang w:val="sk-SK"/>
        </w:rPr>
      </w:pPr>
    </w:p>
    <w:p w:rsidR="0015679B" w:rsidRPr="00C7055A"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30" w:name="_Toc285630497"/>
      <w:bookmarkStart w:id="31" w:name="_Toc274042123"/>
      <w:bookmarkStart w:id="32" w:name="_Toc274041995"/>
      <w:bookmarkStart w:id="33" w:name="_Toc411246120"/>
      <w:bookmarkEnd w:id="30"/>
      <w:bookmarkEnd w:id="31"/>
      <w:r w:rsidRPr="00C7055A">
        <w:rPr>
          <w:rFonts w:eastAsia="Times New Roman" w:cs="Times New Roman"/>
          <w:kern w:val="36"/>
          <w:sz w:val="24"/>
          <w:szCs w:val="24"/>
          <w:u w:val="single"/>
          <w:lang w:val="sk-SK"/>
        </w:rPr>
        <w:t>Uvedenie predpisov</w:t>
      </w:r>
      <w:bookmarkEnd w:id="32"/>
      <w:bookmarkEnd w:id="33"/>
    </w:p>
    <w:p w:rsidR="007D065A" w:rsidRDefault="007D065A" w:rsidP="007D065A">
      <w:pPr>
        <w:keepNext/>
        <w:spacing w:after="60" w:line="240" w:lineRule="auto"/>
        <w:ind w:left="720"/>
        <w:outlineLvl w:val="0"/>
        <w:rPr>
          <w:rFonts w:eastAsia="Times New Roman" w:cs="Times New Roman"/>
          <w:i/>
          <w:kern w:val="36"/>
          <w:sz w:val="24"/>
          <w:szCs w:val="24"/>
          <w:lang w:val="sk-SK"/>
        </w:rPr>
      </w:pPr>
    </w:p>
    <w:p w:rsidR="009D6087" w:rsidRDefault="00EA7BEE" w:rsidP="007D065A">
      <w:pPr>
        <w:keepNext/>
        <w:spacing w:after="0" w:line="240" w:lineRule="auto"/>
        <w:ind w:left="720"/>
        <w:outlineLvl w:val="0"/>
        <w:rPr>
          <w:rFonts w:eastAsia="Times New Roman" w:cs="Times New Roman"/>
          <w:i/>
          <w:kern w:val="36"/>
          <w:sz w:val="24"/>
          <w:szCs w:val="24"/>
          <w:lang w:val="sk-SK"/>
        </w:rPr>
      </w:pPr>
      <w:r w:rsidRPr="007D065A">
        <w:rPr>
          <w:rFonts w:eastAsia="Times New Roman" w:cs="Times New Roman"/>
          <w:i/>
          <w:kern w:val="36"/>
          <w:sz w:val="24"/>
          <w:szCs w:val="24"/>
          <w:lang w:val="sk-SK"/>
        </w:rPr>
        <w:t xml:space="preserve">Všeobecné </w:t>
      </w:r>
      <w:r w:rsidR="007D065A">
        <w:rPr>
          <w:rFonts w:eastAsia="Times New Roman" w:cs="Times New Roman"/>
          <w:i/>
          <w:kern w:val="36"/>
          <w:sz w:val="24"/>
          <w:szCs w:val="24"/>
          <w:lang w:val="sk-SK"/>
        </w:rPr>
        <w:t xml:space="preserve">právne predpisy platné pri </w:t>
      </w:r>
      <w:r w:rsidR="007D065A" w:rsidRPr="007D065A">
        <w:rPr>
          <w:rFonts w:eastAsia="Times New Roman" w:cs="Times New Roman"/>
          <w:i/>
          <w:kern w:val="36"/>
          <w:sz w:val="24"/>
          <w:szCs w:val="24"/>
          <w:lang w:val="sk-SK"/>
        </w:rPr>
        <w:t xml:space="preserve">práci sekretariátu: </w:t>
      </w:r>
    </w:p>
    <w:p w:rsidR="007D065A" w:rsidRPr="007D065A" w:rsidRDefault="007D065A" w:rsidP="007D065A">
      <w:pPr>
        <w:keepNext/>
        <w:spacing w:after="0" w:line="240" w:lineRule="auto"/>
        <w:ind w:left="720"/>
        <w:outlineLvl w:val="0"/>
        <w:rPr>
          <w:rFonts w:eastAsia="Times New Roman" w:cs="Times New Roman"/>
          <w:i/>
          <w:kern w:val="36"/>
          <w:sz w:val="24"/>
          <w:szCs w:val="24"/>
          <w:lang w:val="sk-SK"/>
        </w:rPr>
      </w:pPr>
    </w:p>
    <w:p w:rsidR="0015679B" w:rsidRPr="00C7055A" w:rsidRDefault="0015679B" w:rsidP="007D065A">
      <w:pPr>
        <w:numPr>
          <w:ilvl w:val="0"/>
          <w:numId w:val="3"/>
        </w:numPr>
        <w:spacing w:after="0" w:line="240" w:lineRule="auto"/>
        <w:ind w:left="357" w:hanging="357"/>
        <w:jc w:val="both"/>
        <w:rPr>
          <w:rFonts w:eastAsia="Times New Roman" w:cs="Times New Roman"/>
          <w:sz w:val="24"/>
          <w:szCs w:val="24"/>
          <w:lang w:val="sk-SK"/>
        </w:rPr>
      </w:pPr>
      <w:r w:rsidRPr="00C7055A">
        <w:rPr>
          <w:rFonts w:eastAsia="Times New Roman" w:cs="Times New Roman"/>
          <w:sz w:val="24"/>
          <w:szCs w:val="24"/>
          <w:lang w:val="sk-SK"/>
        </w:rPr>
        <w:t xml:space="preserve">Štatút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(Úradný vestník APV č. 20/14)</w:t>
      </w:r>
    </w:p>
    <w:p w:rsidR="0015679B" w:rsidRPr="00C7055A" w:rsidRDefault="0015679B" w:rsidP="00CF2AA5">
      <w:pPr>
        <w:numPr>
          <w:ilvl w:val="0"/>
          <w:numId w:val="3"/>
        </w:numPr>
        <w:spacing w:after="60" w:line="240" w:lineRule="auto"/>
        <w:ind w:left="357" w:hanging="357"/>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Pokrajinské</w:t>
      </w:r>
      <w:proofErr w:type="spellEnd"/>
      <w:r w:rsidRPr="00C7055A">
        <w:rPr>
          <w:rFonts w:eastAsia="Times New Roman" w:cs="Times New Roman"/>
          <w:sz w:val="24"/>
          <w:szCs w:val="24"/>
          <w:lang w:val="sk-SK"/>
        </w:rPr>
        <w:t xml:space="preserve"> parlamentné uznesenie o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správe (Úradný vestník APV č. 37/14 a 54/14 - i. uznesenie, 37/16, 29/17, 24/19 a 66/20)</w:t>
      </w:r>
    </w:p>
    <w:p w:rsidR="0015679B" w:rsidRDefault="0015679B" w:rsidP="00CF2AA5">
      <w:pPr>
        <w:numPr>
          <w:ilvl w:val="0"/>
          <w:numId w:val="3"/>
        </w:numPr>
        <w:spacing w:after="60" w:line="240" w:lineRule="auto"/>
        <w:ind w:left="357" w:hanging="357"/>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Pokrajinské</w:t>
      </w:r>
      <w:proofErr w:type="spellEnd"/>
      <w:r w:rsidRPr="00C7055A">
        <w:rPr>
          <w:rFonts w:eastAsia="Times New Roman" w:cs="Times New Roman"/>
          <w:sz w:val="24"/>
          <w:szCs w:val="24"/>
          <w:lang w:val="sk-SK"/>
        </w:rPr>
        <w:t xml:space="preserve"> parlamentné uznesenie o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vláde (Úradný vestník APV č. 37/14)</w:t>
      </w:r>
    </w:p>
    <w:p w:rsidR="007D065A" w:rsidRPr="00C7055A" w:rsidRDefault="007D065A" w:rsidP="00CF2AA5">
      <w:pPr>
        <w:numPr>
          <w:ilvl w:val="0"/>
          <w:numId w:val="3"/>
        </w:numPr>
        <w:spacing w:after="60" w:line="240" w:lineRule="auto"/>
        <w:ind w:left="357" w:hanging="357"/>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Pokrajinské</w:t>
      </w:r>
      <w:proofErr w:type="spellEnd"/>
      <w:r w:rsidRPr="00C7055A">
        <w:rPr>
          <w:rFonts w:eastAsia="Times New Roman" w:cs="Times New Roman"/>
          <w:sz w:val="24"/>
          <w:szCs w:val="24"/>
          <w:lang w:val="sk-SK"/>
        </w:rPr>
        <w:t xml:space="preserve"> parlamentné uznesenie o</w:t>
      </w:r>
      <w:r>
        <w:rPr>
          <w:rFonts w:eastAsia="Times New Roman" w:cs="Times New Roman"/>
          <w:sz w:val="24"/>
          <w:szCs w:val="24"/>
          <w:lang w:val="sk-SK"/>
        </w:rPr>
        <w:t xml:space="preserve"> Právnom zastupiteľstve Autonómnej </w:t>
      </w:r>
      <w:proofErr w:type="spellStart"/>
      <w:r>
        <w:rPr>
          <w:rFonts w:eastAsia="Times New Roman" w:cs="Times New Roman"/>
          <w:sz w:val="24"/>
          <w:szCs w:val="24"/>
          <w:lang w:val="sk-SK"/>
        </w:rPr>
        <w:t>pokrajiny</w:t>
      </w:r>
      <w:proofErr w:type="spellEnd"/>
      <w:r>
        <w:rPr>
          <w:rFonts w:eastAsia="Times New Roman" w:cs="Times New Roman"/>
          <w:sz w:val="24"/>
          <w:szCs w:val="24"/>
          <w:lang w:val="sk-SK"/>
        </w:rPr>
        <w:t xml:space="preserve"> Vojvodiny (Úradný vestník APV číslo 37/2014 a 69/2016)</w:t>
      </w:r>
    </w:p>
    <w:p w:rsidR="0015679B" w:rsidRPr="00C7055A" w:rsidRDefault="0015679B" w:rsidP="00CF2AA5">
      <w:pPr>
        <w:numPr>
          <w:ilvl w:val="0"/>
          <w:numId w:val="3"/>
        </w:numPr>
        <w:spacing w:after="60" w:line="240" w:lineRule="auto"/>
        <w:jc w:val="both"/>
        <w:rPr>
          <w:rFonts w:eastAsia="Times New Roman" w:cs="Calibri"/>
          <w:sz w:val="24"/>
          <w:szCs w:val="24"/>
          <w:lang w:val="sk-SK"/>
        </w:rPr>
      </w:pPr>
      <w:proofErr w:type="spellStart"/>
      <w:r w:rsidRPr="00C7055A">
        <w:rPr>
          <w:rFonts w:eastAsia="Times New Roman" w:cs="Calibri"/>
          <w:sz w:val="24"/>
          <w:szCs w:val="24"/>
          <w:lang w:val="sk-SK"/>
        </w:rPr>
        <w:t>Pokrajinská</w:t>
      </w:r>
      <w:proofErr w:type="spellEnd"/>
      <w:r w:rsidRPr="00C7055A">
        <w:rPr>
          <w:rFonts w:eastAsia="Times New Roman" w:cs="Calibri"/>
          <w:sz w:val="24"/>
          <w:szCs w:val="24"/>
          <w:lang w:val="sk-SK"/>
        </w:rPr>
        <w:t xml:space="preserve"> vyhláška o platoch, úhrade trov, </w:t>
      </w:r>
      <w:r w:rsidR="00CF2AA5" w:rsidRPr="00C7055A">
        <w:rPr>
          <w:rFonts w:eastAsia="Times New Roman" w:cs="Calibri"/>
          <w:sz w:val="24"/>
          <w:szCs w:val="24"/>
          <w:lang w:val="sk-SK"/>
        </w:rPr>
        <w:t>odstupného a iných prí</w:t>
      </w:r>
      <w:r w:rsidRPr="00C7055A">
        <w:rPr>
          <w:rFonts w:eastAsia="Times New Roman" w:cs="Calibri"/>
          <w:sz w:val="24"/>
          <w:szCs w:val="24"/>
          <w:lang w:val="sk-SK"/>
        </w:rPr>
        <w:t>j</w:t>
      </w:r>
      <w:r w:rsidR="00CF2AA5" w:rsidRPr="00C7055A">
        <w:rPr>
          <w:rFonts w:eastAsia="Times New Roman" w:cs="Calibri"/>
          <w:sz w:val="24"/>
          <w:szCs w:val="24"/>
          <w:lang w:val="sk-SK"/>
        </w:rPr>
        <w:t>m</w:t>
      </w:r>
      <w:r w:rsidRPr="00C7055A">
        <w:rPr>
          <w:rFonts w:eastAsia="Times New Roman" w:cs="Calibri"/>
          <w:sz w:val="24"/>
          <w:szCs w:val="24"/>
          <w:lang w:val="sk-SK"/>
        </w:rPr>
        <w:t xml:space="preserve">och dosadených a zamestnaných osôb v orgánoch Autonómnej </w:t>
      </w:r>
      <w:proofErr w:type="spellStart"/>
      <w:r w:rsidRPr="00C7055A">
        <w:rPr>
          <w:rFonts w:eastAsia="Times New Roman" w:cs="Calibri"/>
          <w:sz w:val="24"/>
          <w:szCs w:val="24"/>
          <w:lang w:val="sk-SK"/>
        </w:rPr>
        <w:t>pokrajiny</w:t>
      </w:r>
      <w:proofErr w:type="spellEnd"/>
      <w:r w:rsidRPr="00C7055A">
        <w:rPr>
          <w:rFonts w:eastAsia="Times New Roman" w:cs="Calibri"/>
          <w:sz w:val="24"/>
          <w:szCs w:val="24"/>
          <w:lang w:val="sk-SK"/>
        </w:rPr>
        <w:t xml:space="preserve"> Vojvodiny </w:t>
      </w:r>
      <w:r w:rsidR="00EE72D9" w:rsidRPr="00C7055A">
        <w:rPr>
          <w:rFonts w:eastAsia="Times New Roman" w:cs="Calibri"/>
          <w:sz w:val="24"/>
          <w:szCs w:val="24"/>
          <w:lang w:val="sk-SK"/>
        </w:rPr>
        <w:t>(</w:t>
      </w:r>
      <w:r w:rsidRPr="00C7055A">
        <w:rPr>
          <w:rFonts w:eastAsia="Times New Roman" w:cs="Calibri"/>
          <w:sz w:val="24"/>
          <w:szCs w:val="24"/>
          <w:lang w:val="sk-SK"/>
        </w:rPr>
        <w:t>Úradný vestník AP Vojvodiny č. 27/2012, 35/2012, 9/2013, 16/2014, 40/2014, 1/2015, 44/2015, 61/2016, 30/2017, 26/201</w:t>
      </w:r>
      <w:r w:rsidR="00EE72D9" w:rsidRPr="00C7055A">
        <w:rPr>
          <w:rFonts w:eastAsia="Times New Roman" w:cs="Calibri"/>
          <w:sz w:val="24"/>
          <w:szCs w:val="24"/>
          <w:lang w:val="sk-SK"/>
        </w:rPr>
        <w:t xml:space="preserve">8, 28/2019, 16/2020 a 68/2020) </w:t>
      </w:r>
    </w:p>
    <w:p w:rsidR="00A97741" w:rsidRDefault="0015679B" w:rsidP="00A97741">
      <w:pPr>
        <w:numPr>
          <w:ilvl w:val="0"/>
          <w:numId w:val="3"/>
        </w:numPr>
        <w:spacing w:before="100" w:beforeAutospacing="1" w:after="0" w:line="240" w:lineRule="auto"/>
        <w:jc w:val="both"/>
        <w:rPr>
          <w:rFonts w:eastAsia="Times New Roman" w:cs="Calibri"/>
          <w:sz w:val="24"/>
          <w:szCs w:val="24"/>
          <w:lang w:val="sk-SK"/>
        </w:rPr>
      </w:pPr>
      <w:proofErr w:type="spellStart"/>
      <w:r w:rsidRPr="00C7055A">
        <w:rPr>
          <w:rFonts w:eastAsia="Times New Roman" w:cs="Calibri"/>
          <w:sz w:val="24"/>
          <w:szCs w:val="24"/>
          <w:lang w:val="sk-SK"/>
        </w:rPr>
        <w:t>Pokrajinská</w:t>
      </w:r>
      <w:proofErr w:type="spellEnd"/>
      <w:r w:rsidRPr="00C7055A">
        <w:rPr>
          <w:rFonts w:eastAsia="Times New Roman" w:cs="Calibri"/>
          <w:sz w:val="24"/>
          <w:szCs w:val="24"/>
          <w:lang w:val="sk-SK"/>
        </w:rPr>
        <w:t xml:space="preserve"> vyhláška o maximálnom počte zame</w:t>
      </w:r>
      <w:r w:rsidR="00004993" w:rsidRPr="00C7055A">
        <w:rPr>
          <w:rFonts w:eastAsia="Times New Roman" w:cs="Calibri"/>
          <w:sz w:val="24"/>
          <w:szCs w:val="24"/>
          <w:lang w:val="sk-SK"/>
        </w:rPr>
        <w:t>s</w:t>
      </w:r>
      <w:r w:rsidR="00A97741">
        <w:rPr>
          <w:rFonts w:eastAsia="Times New Roman" w:cs="Calibri"/>
          <w:sz w:val="24"/>
          <w:szCs w:val="24"/>
          <w:lang w:val="sk-SK"/>
        </w:rPr>
        <w:t xml:space="preserve">tnancov na dobu neurčitú </w:t>
      </w:r>
      <w:r w:rsidRPr="00C7055A">
        <w:rPr>
          <w:rFonts w:eastAsia="Times New Roman" w:cs="Calibri"/>
          <w:sz w:val="24"/>
          <w:szCs w:val="24"/>
          <w:lang w:val="sk-SK"/>
        </w:rPr>
        <w:t xml:space="preserve">v systéme Autonómnej </w:t>
      </w:r>
      <w:proofErr w:type="spellStart"/>
      <w:r w:rsidRPr="00C7055A">
        <w:rPr>
          <w:rFonts w:eastAsia="Times New Roman" w:cs="Calibri"/>
          <w:sz w:val="24"/>
          <w:szCs w:val="24"/>
          <w:lang w:val="sk-SK"/>
        </w:rPr>
        <w:t>pokrajiny</w:t>
      </w:r>
      <w:proofErr w:type="spellEnd"/>
      <w:r w:rsidRPr="00C7055A">
        <w:rPr>
          <w:rFonts w:eastAsia="Times New Roman" w:cs="Calibri"/>
          <w:sz w:val="24"/>
          <w:szCs w:val="24"/>
          <w:lang w:val="sk-SK"/>
        </w:rPr>
        <w:t xml:space="preserve"> Vojvodiny na rok 2017 </w:t>
      </w:r>
      <w:r w:rsidR="00A97741">
        <w:rPr>
          <w:rFonts w:eastAsia="Times New Roman" w:cs="Calibri"/>
          <w:sz w:val="24"/>
          <w:szCs w:val="24"/>
          <w:lang w:val="sk-SK"/>
        </w:rPr>
        <w:t xml:space="preserve">(Úradný vestník AP Vojvodiny č. </w:t>
      </w:r>
      <w:r w:rsidRPr="00C7055A">
        <w:rPr>
          <w:rFonts w:eastAsia="Times New Roman" w:cs="Calibri"/>
          <w:sz w:val="24"/>
          <w:szCs w:val="24"/>
          <w:lang w:val="sk-SK"/>
        </w:rPr>
        <w:t>54/17, 10/18, 56/18, 7/19, 19/1</w:t>
      </w:r>
      <w:r w:rsidR="00A97741">
        <w:rPr>
          <w:rFonts w:eastAsia="Times New Roman" w:cs="Calibri"/>
          <w:sz w:val="24"/>
          <w:szCs w:val="24"/>
          <w:lang w:val="sk-SK"/>
        </w:rPr>
        <w:t>9, 30/19, 49/19 a</w:t>
      </w:r>
      <w:r w:rsidRPr="00C7055A">
        <w:rPr>
          <w:rFonts w:eastAsia="Times New Roman" w:cs="Calibri"/>
          <w:sz w:val="24"/>
          <w:szCs w:val="24"/>
          <w:lang w:val="sk-SK"/>
        </w:rPr>
        <w:t xml:space="preserve"> 21/20) </w:t>
      </w:r>
    </w:p>
    <w:p w:rsidR="00A97741" w:rsidRPr="00A97741" w:rsidRDefault="00A97741" w:rsidP="00A97741">
      <w:pPr>
        <w:numPr>
          <w:ilvl w:val="0"/>
          <w:numId w:val="3"/>
        </w:numPr>
        <w:spacing w:before="100" w:beforeAutospacing="1" w:after="0" w:line="240" w:lineRule="auto"/>
        <w:jc w:val="both"/>
        <w:rPr>
          <w:rFonts w:eastAsia="Times New Roman" w:cs="Calibri"/>
          <w:sz w:val="24"/>
          <w:szCs w:val="24"/>
          <w:lang w:val="sk-SK"/>
        </w:rPr>
      </w:pPr>
      <w:proofErr w:type="spellStart"/>
      <w:r>
        <w:rPr>
          <w:rFonts w:eastAsia="Times New Roman" w:cs="Calibri"/>
          <w:sz w:val="24"/>
          <w:szCs w:val="24"/>
          <w:lang w:val="sk-SK"/>
        </w:rPr>
        <w:t>Pokrajinské</w:t>
      </w:r>
      <w:proofErr w:type="spellEnd"/>
      <w:r>
        <w:rPr>
          <w:rFonts w:eastAsia="Times New Roman" w:cs="Calibri"/>
          <w:sz w:val="24"/>
          <w:szCs w:val="24"/>
          <w:lang w:val="sk-SK"/>
        </w:rPr>
        <w:t xml:space="preserve"> parlamentné uznesenie o mzdách osôb, ktoré volí Zhromaždenie Autonómnej </w:t>
      </w:r>
      <w:proofErr w:type="spellStart"/>
      <w:r>
        <w:rPr>
          <w:rFonts w:eastAsia="Times New Roman" w:cs="Calibri"/>
          <w:sz w:val="24"/>
          <w:szCs w:val="24"/>
          <w:lang w:val="sk-SK"/>
        </w:rPr>
        <w:t>pokrajiny</w:t>
      </w:r>
      <w:proofErr w:type="spellEnd"/>
      <w:r>
        <w:rPr>
          <w:rFonts w:eastAsia="Times New Roman" w:cs="Calibri"/>
          <w:sz w:val="24"/>
          <w:szCs w:val="24"/>
          <w:lang w:val="sk-SK"/>
        </w:rPr>
        <w:t xml:space="preserve"> Vojvodiny</w:t>
      </w:r>
      <w:r w:rsidR="00880929">
        <w:rPr>
          <w:rFonts w:eastAsia="Times New Roman" w:cs="Calibri"/>
          <w:sz w:val="24"/>
          <w:szCs w:val="24"/>
          <w:lang w:val="sk-SK"/>
        </w:rPr>
        <w:t xml:space="preserve"> (Úradný vestník APV č. 33/12 a 7/13)</w:t>
      </w:r>
    </w:p>
    <w:p w:rsidR="0015679B" w:rsidRPr="00C7055A" w:rsidRDefault="00004993" w:rsidP="00CF2AA5">
      <w:pPr>
        <w:numPr>
          <w:ilvl w:val="0"/>
          <w:numId w:val="3"/>
        </w:numPr>
        <w:tabs>
          <w:tab w:val="left" w:pos="284"/>
        </w:tabs>
        <w:spacing w:before="100" w:beforeAutospacing="1" w:after="0" w:line="240" w:lineRule="auto"/>
        <w:jc w:val="both"/>
        <w:rPr>
          <w:rFonts w:eastAsia="Times New Roman" w:cs="Calibri"/>
          <w:sz w:val="24"/>
          <w:szCs w:val="24"/>
          <w:lang w:val="sk-SK"/>
        </w:rPr>
      </w:pPr>
      <w:r w:rsidRPr="00C7055A">
        <w:rPr>
          <w:rFonts w:eastAsia="Times New Roman" w:cs="Calibri"/>
          <w:sz w:val="24"/>
          <w:szCs w:val="24"/>
          <w:lang w:val="sk-SK"/>
        </w:rPr>
        <w:t xml:space="preserve"> </w:t>
      </w:r>
      <w:proofErr w:type="spellStart"/>
      <w:r w:rsidR="00880929">
        <w:rPr>
          <w:rFonts w:eastAsia="Times New Roman" w:cs="Calibri"/>
          <w:sz w:val="24"/>
          <w:szCs w:val="24"/>
          <w:lang w:val="sk-SK"/>
        </w:rPr>
        <w:t>Pokrajinské</w:t>
      </w:r>
      <w:proofErr w:type="spellEnd"/>
      <w:r w:rsidR="00880929">
        <w:rPr>
          <w:rFonts w:eastAsia="Times New Roman" w:cs="Calibri"/>
          <w:sz w:val="24"/>
          <w:szCs w:val="24"/>
          <w:lang w:val="sk-SK"/>
        </w:rPr>
        <w:t xml:space="preserve"> parlamentné uznesenie o bližšom zriadení zásad pre vnútornú organizáciu a systematizáciu pracovných miest (Úradný vestník APV č. 64/16) </w:t>
      </w:r>
    </w:p>
    <w:p w:rsidR="0015679B" w:rsidRPr="00C7055A" w:rsidRDefault="0015679B" w:rsidP="00CF2AA5">
      <w:pPr>
        <w:numPr>
          <w:ilvl w:val="0"/>
          <w:numId w:val="3"/>
        </w:numPr>
        <w:spacing w:before="100" w:beforeAutospacing="1" w:after="0" w:line="240" w:lineRule="auto"/>
        <w:jc w:val="both"/>
        <w:rPr>
          <w:rFonts w:eastAsia="Times New Roman" w:cs="Calibri"/>
          <w:sz w:val="24"/>
          <w:szCs w:val="24"/>
          <w:lang w:val="sk-SK"/>
        </w:rPr>
      </w:pPr>
      <w:r w:rsidRPr="00C7055A">
        <w:rPr>
          <w:rFonts w:eastAsia="Times New Roman" w:cs="Calibri"/>
          <w:sz w:val="24"/>
          <w:szCs w:val="24"/>
          <w:lang w:val="sk-SK"/>
        </w:rPr>
        <w:t>Uznesenie o kádrovej evidencii o zamestnancoch (Úradný vestník AP Vojvodiny č. 5/17)</w:t>
      </w:r>
    </w:p>
    <w:p w:rsidR="0015679B" w:rsidRPr="00C7055A" w:rsidRDefault="00004993" w:rsidP="00CF2AA5">
      <w:pPr>
        <w:numPr>
          <w:ilvl w:val="0"/>
          <w:numId w:val="3"/>
        </w:numPr>
        <w:spacing w:before="100" w:beforeAutospacing="1" w:after="0" w:line="240" w:lineRule="auto"/>
        <w:jc w:val="both"/>
        <w:rPr>
          <w:rFonts w:eastAsia="Times New Roman" w:cs="Calibri"/>
          <w:sz w:val="24"/>
          <w:szCs w:val="24"/>
          <w:lang w:val="sk-SK"/>
        </w:rPr>
      </w:pPr>
      <w:r w:rsidRPr="00C7055A">
        <w:rPr>
          <w:rFonts w:eastAsia="Times New Roman" w:cs="Calibri"/>
          <w:sz w:val="24"/>
          <w:szCs w:val="24"/>
          <w:lang w:val="sk-SK"/>
        </w:rPr>
        <w:t>Uznesenia o personálnom osobnom spise</w:t>
      </w:r>
      <w:r w:rsidR="0015679B" w:rsidRPr="00C7055A">
        <w:rPr>
          <w:rFonts w:eastAsia="Times New Roman" w:cs="Calibri"/>
          <w:sz w:val="24"/>
          <w:szCs w:val="24"/>
          <w:lang w:val="sk-SK"/>
        </w:rPr>
        <w:t xml:space="preserve"> zamestnancov (Úradný vestník AP Vojvodiny č. 5/17)</w:t>
      </w:r>
    </w:p>
    <w:p w:rsidR="0015679B" w:rsidRPr="00C7055A" w:rsidRDefault="00004993" w:rsidP="00CF2AA5">
      <w:pPr>
        <w:numPr>
          <w:ilvl w:val="0"/>
          <w:numId w:val="3"/>
        </w:numPr>
        <w:spacing w:before="100" w:beforeAutospacing="1" w:after="0" w:line="240" w:lineRule="auto"/>
        <w:jc w:val="both"/>
        <w:rPr>
          <w:rFonts w:eastAsia="Times New Roman" w:cs="Calibri"/>
          <w:sz w:val="24"/>
          <w:szCs w:val="24"/>
          <w:lang w:val="sk-SK"/>
        </w:rPr>
      </w:pPr>
      <w:r w:rsidRPr="00C7055A">
        <w:rPr>
          <w:rFonts w:eastAsia="Times New Roman" w:cs="Calibri"/>
          <w:sz w:val="24"/>
          <w:szCs w:val="24"/>
          <w:lang w:val="sk-SK"/>
        </w:rPr>
        <w:t>Kó</w:t>
      </w:r>
      <w:r w:rsidR="0015679B" w:rsidRPr="00C7055A">
        <w:rPr>
          <w:rFonts w:eastAsia="Times New Roman" w:cs="Calibri"/>
          <w:sz w:val="24"/>
          <w:szCs w:val="24"/>
          <w:lang w:val="sk-SK"/>
        </w:rPr>
        <w:t xml:space="preserve">dex správania úradníkov a zriadencov v orgánoch Autonómnej </w:t>
      </w:r>
      <w:proofErr w:type="spellStart"/>
      <w:r w:rsidR="0015679B" w:rsidRPr="00C7055A">
        <w:rPr>
          <w:rFonts w:eastAsia="Times New Roman" w:cs="Calibri"/>
          <w:sz w:val="24"/>
          <w:szCs w:val="24"/>
          <w:lang w:val="sk-SK"/>
        </w:rPr>
        <w:t>pokrajiny</w:t>
      </w:r>
      <w:proofErr w:type="spellEnd"/>
      <w:r w:rsidR="0015679B" w:rsidRPr="00C7055A">
        <w:rPr>
          <w:rFonts w:eastAsia="Times New Roman" w:cs="Calibri"/>
          <w:sz w:val="24"/>
          <w:szCs w:val="24"/>
          <w:lang w:val="sk-SK"/>
        </w:rPr>
        <w:t xml:space="preserve"> Vojvodiny (Úradný vestník AP Vojvodiny č. 18/19)</w:t>
      </w:r>
    </w:p>
    <w:p w:rsidR="0015679B" w:rsidRPr="00C7055A" w:rsidRDefault="00CE6B60" w:rsidP="00CF2AA5">
      <w:pPr>
        <w:numPr>
          <w:ilvl w:val="0"/>
          <w:numId w:val="3"/>
        </w:numPr>
        <w:spacing w:after="0" w:line="240" w:lineRule="auto"/>
        <w:contextualSpacing/>
        <w:jc w:val="both"/>
        <w:rPr>
          <w:rFonts w:eastAsia="Times New Roman" w:cs="Calibri"/>
          <w:sz w:val="24"/>
          <w:szCs w:val="24"/>
          <w:lang w:val="sk-SK"/>
        </w:rPr>
      </w:pPr>
      <w:proofErr w:type="spellStart"/>
      <w:r w:rsidRPr="00C7055A">
        <w:rPr>
          <w:rFonts w:eastAsia="Times New Roman" w:cs="Calibri"/>
          <w:sz w:val="24"/>
          <w:szCs w:val="24"/>
          <w:lang w:val="sk-SK"/>
        </w:rPr>
        <w:t>K</w:t>
      </w:r>
      <w:r w:rsidR="00880929">
        <w:rPr>
          <w:rFonts w:eastAsia="Times New Roman" w:cs="Calibri"/>
          <w:sz w:val="24"/>
          <w:szCs w:val="24"/>
          <w:lang w:val="sk-SK"/>
        </w:rPr>
        <w:t>оlektívna</w:t>
      </w:r>
      <w:proofErr w:type="spellEnd"/>
      <w:r w:rsidR="00880929">
        <w:rPr>
          <w:rFonts w:eastAsia="Times New Roman" w:cs="Calibri"/>
          <w:sz w:val="24"/>
          <w:szCs w:val="24"/>
          <w:lang w:val="sk-SK"/>
        </w:rPr>
        <w:t xml:space="preserve"> zmluva pre orgány </w:t>
      </w:r>
      <w:r w:rsidRPr="00C7055A">
        <w:rPr>
          <w:rFonts w:eastAsia="Times New Roman" w:cs="Calibri"/>
          <w:sz w:val="24"/>
          <w:szCs w:val="24"/>
          <w:lang w:val="sk-SK"/>
        </w:rPr>
        <w:t xml:space="preserve">Autonómnej </w:t>
      </w:r>
      <w:proofErr w:type="spellStart"/>
      <w:r w:rsidRPr="00C7055A">
        <w:rPr>
          <w:rFonts w:eastAsia="Times New Roman" w:cs="Calibri"/>
          <w:sz w:val="24"/>
          <w:szCs w:val="24"/>
          <w:lang w:val="sk-SK"/>
        </w:rPr>
        <w:t>pokrajiny</w:t>
      </w:r>
      <w:proofErr w:type="spellEnd"/>
      <w:r w:rsidRPr="00C7055A">
        <w:rPr>
          <w:rFonts w:eastAsia="Times New Roman" w:cs="Calibri"/>
          <w:sz w:val="24"/>
          <w:szCs w:val="24"/>
          <w:lang w:val="sk-SK"/>
        </w:rPr>
        <w:t xml:space="preserve"> Vo</w:t>
      </w:r>
      <w:r w:rsidR="0015679B" w:rsidRPr="00C7055A">
        <w:rPr>
          <w:rFonts w:eastAsia="Times New Roman" w:cs="Calibri"/>
          <w:sz w:val="24"/>
          <w:szCs w:val="24"/>
          <w:lang w:val="sk-SK"/>
        </w:rPr>
        <w:t>jvodiny (Úradný vestník AP Vojvodiny č</w:t>
      </w:r>
      <w:r w:rsidRPr="00C7055A">
        <w:rPr>
          <w:rFonts w:eastAsia="Times New Roman" w:cs="Calibri"/>
          <w:sz w:val="24"/>
          <w:szCs w:val="24"/>
          <w:lang w:val="sk-SK"/>
        </w:rPr>
        <w:t>. 58/2018, 4/2019 – dodatok</w:t>
      </w:r>
      <w:r w:rsidR="0015679B" w:rsidRPr="00C7055A">
        <w:rPr>
          <w:rFonts w:eastAsia="Times New Roman" w:cs="Calibri"/>
          <w:sz w:val="24"/>
          <w:szCs w:val="24"/>
          <w:lang w:val="sk-SK"/>
        </w:rPr>
        <w:t xml:space="preserve"> I.,  24/2020 </w:t>
      </w:r>
      <w:r w:rsidRPr="00C7055A">
        <w:rPr>
          <w:rFonts w:eastAsia="Times New Roman" w:cs="Calibri"/>
          <w:sz w:val="24"/>
          <w:szCs w:val="24"/>
          <w:lang w:val="sk-SK"/>
        </w:rPr>
        <w:t>– dodatok</w:t>
      </w:r>
      <w:r w:rsidR="0015679B" w:rsidRPr="00C7055A">
        <w:rPr>
          <w:rFonts w:eastAsia="Times New Roman" w:cs="Calibri"/>
          <w:sz w:val="24"/>
          <w:szCs w:val="24"/>
          <w:lang w:val="sk-SK"/>
        </w:rPr>
        <w:t xml:space="preserve"> II.</w:t>
      </w:r>
      <w:r w:rsidRPr="00C7055A">
        <w:rPr>
          <w:rFonts w:eastAsia="Times New Roman" w:cs="Calibri"/>
          <w:sz w:val="24"/>
          <w:szCs w:val="24"/>
          <w:lang w:val="sk-SK"/>
        </w:rPr>
        <w:t xml:space="preserve"> a 6/2021 dodatok</w:t>
      </w:r>
      <w:r w:rsidR="0015679B" w:rsidRPr="00C7055A">
        <w:rPr>
          <w:rFonts w:eastAsia="Times New Roman" w:cs="Calibri"/>
          <w:sz w:val="24"/>
          <w:szCs w:val="24"/>
          <w:lang w:val="sk-SK"/>
        </w:rPr>
        <w:t xml:space="preserve"> III.)</w:t>
      </w:r>
    </w:p>
    <w:p w:rsidR="0015679B" w:rsidRPr="00C7055A" w:rsidRDefault="0015679B" w:rsidP="007337E7">
      <w:pPr>
        <w:numPr>
          <w:ilvl w:val="0"/>
          <w:numId w:val="4"/>
        </w:numPr>
        <w:spacing w:before="100" w:beforeAutospacing="1" w:after="0" w:line="240" w:lineRule="auto"/>
        <w:rPr>
          <w:rFonts w:eastAsia="Times New Roman" w:cs="Times New Roman"/>
          <w:noProof/>
          <w:sz w:val="24"/>
          <w:szCs w:val="24"/>
          <w:lang w:val="sk-SK"/>
        </w:rPr>
      </w:pPr>
      <w:r w:rsidRPr="00C7055A">
        <w:rPr>
          <w:rFonts w:eastAsia="Times New Roman" w:cs="Times New Roman"/>
          <w:sz w:val="24"/>
          <w:szCs w:val="24"/>
          <w:lang w:val="sk-SK"/>
        </w:rPr>
        <w:lastRenderedPageBreak/>
        <w:t>Zá</w:t>
      </w:r>
      <w:r w:rsidR="007337E7">
        <w:rPr>
          <w:rFonts w:eastAsia="Times New Roman" w:cs="Times New Roman"/>
          <w:sz w:val="24"/>
          <w:szCs w:val="24"/>
          <w:lang w:val="sk-SK"/>
        </w:rPr>
        <w:t>kon o určení príslušností</w:t>
      </w:r>
      <w:r w:rsidRPr="00C7055A">
        <w:rPr>
          <w:rFonts w:eastAsia="Times New Roman" w:cs="Times New Roman"/>
          <w:sz w:val="24"/>
          <w:szCs w:val="24"/>
          <w:lang w:val="sk-SK"/>
        </w:rPr>
        <w:t xml:space="preserve">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w:t>
      </w:r>
      <w:r w:rsidR="007337E7" w:rsidRPr="007337E7">
        <w:rPr>
          <w:rFonts w:eastAsia="Times New Roman" w:cs="Times New Roman"/>
          <w:sz w:val="24"/>
          <w:szCs w:val="24"/>
          <w:u w:val="single"/>
          <w:lang w:val="sk-SK"/>
        </w:rPr>
        <w:t>http://www.pravno-informacioni-sistem.rs/SlGlasnikPortal/eli/rep/sgrs/skupstina/zakon/2009/99/1/reg</w:t>
      </w:r>
    </w:p>
    <w:p w:rsidR="0015679B" w:rsidRPr="00C7055A" w:rsidRDefault="0015679B" w:rsidP="00CF2AA5">
      <w:pPr>
        <w:numPr>
          <w:ilvl w:val="0"/>
          <w:numId w:val="4"/>
        </w:numPr>
        <w:spacing w:after="0" w:line="240" w:lineRule="auto"/>
        <w:ind w:left="357" w:hanging="357"/>
        <w:rPr>
          <w:rFonts w:eastAsia="Times New Roman" w:cs="Times New Roman"/>
          <w:noProof/>
          <w:sz w:val="24"/>
          <w:szCs w:val="24"/>
          <w:lang w:val="sk-SK"/>
        </w:rPr>
      </w:pPr>
      <w:r w:rsidRPr="00C7055A">
        <w:rPr>
          <w:rFonts w:eastAsia="Times New Roman" w:cs="Times New Roman"/>
          <w:sz w:val="24"/>
          <w:szCs w:val="24"/>
          <w:lang w:val="sk-SK"/>
        </w:rPr>
        <w:t xml:space="preserve">Zákon o štátnej správe </w:t>
      </w:r>
      <w:hyperlink r:id="rId22" w:history="1">
        <w:r w:rsidRPr="00C7055A">
          <w:rPr>
            <w:rFonts w:eastAsia="Times New Roman" w:cs="Times New Roman"/>
            <w:sz w:val="24"/>
            <w:szCs w:val="24"/>
            <w:u w:val="single"/>
            <w:lang w:val="sk-SK"/>
          </w:rPr>
          <w:t>http://www.pravno-informacioni-sistem.rs/SlGlasnikPortal/eli/rep/sgrs/skupstina/zakon/2005/79/1/reg</w:t>
        </w:r>
      </w:hyperlink>
      <w:r w:rsidRPr="00C7055A">
        <w:rPr>
          <w:rFonts w:eastAsia="Times New Roman" w:cs="Times New Roman"/>
          <w:sz w:val="24"/>
          <w:szCs w:val="24"/>
          <w:lang w:val="sk-SK"/>
        </w:rPr>
        <w:t xml:space="preserve"> </w:t>
      </w:r>
    </w:p>
    <w:p w:rsidR="0015679B" w:rsidRPr="00C7055A" w:rsidRDefault="0015679B" w:rsidP="00CF2AA5">
      <w:pPr>
        <w:numPr>
          <w:ilvl w:val="0"/>
          <w:numId w:val="4"/>
        </w:numPr>
        <w:spacing w:after="0" w:line="240" w:lineRule="auto"/>
        <w:ind w:left="357" w:hanging="357"/>
        <w:rPr>
          <w:rFonts w:eastAsia="Times New Roman" w:cs="Times New Roman"/>
          <w:noProof/>
          <w:sz w:val="24"/>
          <w:szCs w:val="24"/>
          <w:lang w:val="sk-SK"/>
        </w:rPr>
      </w:pPr>
      <w:r w:rsidRPr="00C7055A">
        <w:rPr>
          <w:rFonts w:eastAsia="Times New Roman" w:cs="Times New Roman"/>
          <w:sz w:val="24"/>
          <w:szCs w:val="24"/>
          <w:lang w:val="sk-SK"/>
        </w:rPr>
        <w:t xml:space="preserve">Zákon o všeobecnom správnom konaní </w:t>
      </w:r>
      <w:hyperlink r:id="rId23" w:history="1">
        <w:r w:rsidRPr="00C7055A">
          <w:rPr>
            <w:rFonts w:eastAsia="Times New Roman" w:cs="Times New Roman"/>
            <w:sz w:val="24"/>
            <w:szCs w:val="24"/>
            <w:u w:val="single"/>
            <w:lang w:val="sk-SK"/>
          </w:rPr>
          <w:t>http://www.pravno-informacioni-sistem.rs/SlGlasnikPortal/eli/rep/sgrs/skupstina/zakon/2016/18/2/reg</w:t>
        </w:r>
      </w:hyperlink>
      <w:r w:rsidRPr="00C7055A">
        <w:rPr>
          <w:rFonts w:eastAsia="Times New Roman" w:cs="Times New Roman"/>
          <w:sz w:val="24"/>
          <w:szCs w:val="24"/>
          <w:lang w:val="sk-SK"/>
        </w:rPr>
        <w:t xml:space="preserve"> </w:t>
      </w:r>
    </w:p>
    <w:p w:rsidR="0015679B" w:rsidRDefault="0015679B" w:rsidP="00CF2AA5">
      <w:pPr>
        <w:numPr>
          <w:ilvl w:val="0"/>
          <w:numId w:val="18"/>
        </w:numPr>
        <w:tabs>
          <w:tab w:val="left" w:pos="284"/>
        </w:tabs>
        <w:spacing w:after="0" w:line="240" w:lineRule="auto"/>
        <w:ind w:left="284"/>
        <w:rPr>
          <w:rFonts w:eastAsia="Times New Roman" w:cs="Times New Roman"/>
          <w:sz w:val="24"/>
          <w:szCs w:val="24"/>
          <w:lang w:val="sk-SK"/>
        </w:rPr>
      </w:pPr>
      <w:r w:rsidRPr="00C7055A">
        <w:rPr>
          <w:rFonts w:eastAsia="Times New Roman" w:cs="Times New Roman"/>
          <w:sz w:val="24"/>
          <w:szCs w:val="24"/>
          <w:lang w:val="sk-SK"/>
        </w:rPr>
        <w:t xml:space="preserve">Zákon o slobodnom prístupe k informáciám verejného významu </w:t>
      </w:r>
      <w:hyperlink r:id="rId24" w:history="1">
        <w:r w:rsidRPr="00C7055A">
          <w:rPr>
            <w:rFonts w:eastAsia="Times New Roman" w:cs="Times New Roman"/>
            <w:sz w:val="24"/>
            <w:szCs w:val="24"/>
            <w:u w:val="single"/>
            <w:lang w:val="sk-SK"/>
          </w:rPr>
          <w:t>http://www.pravno-informacioni-sistem.rs/SlGlasnikPortal/eli/rep/sgrs/skupstina/zakon/2004/120/7/reg</w:t>
        </w:r>
      </w:hyperlink>
      <w:r w:rsidRPr="00C7055A">
        <w:rPr>
          <w:rFonts w:eastAsia="Times New Roman" w:cs="Times New Roman"/>
          <w:sz w:val="24"/>
          <w:szCs w:val="24"/>
          <w:lang w:val="sk-SK"/>
        </w:rPr>
        <w:t xml:space="preserve"> </w:t>
      </w:r>
    </w:p>
    <w:p w:rsidR="007C14EB" w:rsidRDefault="002F330D" w:rsidP="00CF2AA5">
      <w:pPr>
        <w:numPr>
          <w:ilvl w:val="0"/>
          <w:numId w:val="18"/>
        </w:numPr>
        <w:tabs>
          <w:tab w:val="left" w:pos="284"/>
        </w:tabs>
        <w:spacing w:after="0" w:line="240" w:lineRule="auto"/>
        <w:ind w:left="284"/>
        <w:rPr>
          <w:rFonts w:eastAsia="Times New Roman" w:cs="Times New Roman"/>
          <w:sz w:val="24"/>
          <w:szCs w:val="24"/>
          <w:lang w:val="sk-SK"/>
        </w:rPr>
      </w:pPr>
      <w:r>
        <w:rPr>
          <w:rFonts w:eastAsia="Times New Roman" w:cs="Times New Roman"/>
          <w:sz w:val="24"/>
          <w:szCs w:val="24"/>
          <w:lang w:val="sk-SK"/>
        </w:rPr>
        <w:t xml:space="preserve"> Zákon o zákaze diskriminácie </w:t>
      </w:r>
      <w:hyperlink r:id="rId25" w:history="1">
        <w:r w:rsidRPr="002F330D">
          <w:rPr>
            <w:rStyle w:val="Hyperlink"/>
            <w:rFonts w:eastAsia="Times New Roman" w:cs="Times New Roman"/>
            <w:color w:val="auto"/>
            <w:sz w:val="24"/>
            <w:szCs w:val="24"/>
            <w:lang w:val="sr-Cyrl-CS"/>
          </w:rPr>
          <w:t>http://www.pravno-informacioni-sistem.rs/SlGlasnikPortal/eli/rep/sgrs/skupstina/zakon/2009/22/1/reg</w:t>
        </w:r>
      </w:hyperlink>
    </w:p>
    <w:p w:rsidR="0015679B" w:rsidRPr="00C7055A" w:rsidRDefault="0015679B" w:rsidP="00CF2AA5">
      <w:pPr>
        <w:numPr>
          <w:ilvl w:val="0"/>
          <w:numId w:val="3"/>
        </w:numPr>
        <w:spacing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Zákon o rovnosti pohlaví </w:t>
      </w:r>
      <w:hyperlink r:id="rId26" w:history="1">
        <w:r w:rsidRPr="00C7055A">
          <w:rPr>
            <w:rFonts w:eastAsia="Times New Roman" w:cs="Times New Roman"/>
            <w:sz w:val="24"/>
            <w:szCs w:val="24"/>
            <w:u w:val="single"/>
            <w:lang w:val="sk-SK"/>
          </w:rPr>
          <w:t>http://www.pravno-informacioni-sistem.rs/SlGlasnikPortal/eli/rep/sgrs/skupstina/zakon/2009/104/23/reg</w:t>
        </w:r>
      </w:hyperlink>
    </w:p>
    <w:p w:rsidR="0015679B" w:rsidRPr="00C7055A" w:rsidRDefault="0015679B" w:rsidP="00CF2AA5">
      <w:pPr>
        <w:numPr>
          <w:ilvl w:val="0"/>
          <w:numId w:val="3"/>
        </w:numPr>
        <w:spacing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Zákon o znemožňovaní týrania pri práci </w:t>
      </w:r>
      <w:hyperlink r:id="rId27" w:history="1">
        <w:r w:rsidRPr="00C7055A">
          <w:rPr>
            <w:rFonts w:eastAsia="Times New Roman" w:cs="Times New Roman"/>
            <w:sz w:val="24"/>
            <w:szCs w:val="24"/>
            <w:u w:val="single"/>
            <w:lang w:val="sk-SK"/>
          </w:rPr>
          <w:t>http://www.pravno-informacioni-sistem.rs/SlGlasnikPortal/eli/rep/sgrs/skupstina/zakon/2010/36/1/reg</w:t>
        </w:r>
      </w:hyperlink>
    </w:p>
    <w:p w:rsidR="0015679B" w:rsidRPr="00C7055A" w:rsidRDefault="0015679B" w:rsidP="00CF2AA5">
      <w:pPr>
        <w:numPr>
          <w:ilvl w:val="0"/>
          <w:numId w:val="3"/>
        </w:numPr>
        <w:spacing w:after="0" w:line="240" w:lineRule="auto"/>
        <w:ind w:left="357" w:hanging="357"/>
        <w:rPr>
          <w:rFonts w:eastAsia="Times New Roman" w:cs="Times New Roman"/>
          <w:sz w:val="24"/>
          <w:szCs w:val="24"/>
          <w:lang w:val="sk-SK"/>
        </w:rPr>
      </w:pPr>
      <w:r w:rsidRPr="00C7055A">
        <w:rPr>
          <w:rFonts w:eastAsia="Times New Roman" w:cs="Times New Roman"/>
          <w:sz w:val="24"/>
          <w:szCs w:val="24"/>
          <w:lang w:val="sk-SK"/>
        </w:rPr>
        <w:t xml:space="preserve">Zákon o tajnosti údajov </w:t>
      </w:r>
      <w:hyperlink r:id="rId28" w:history="1">
        <w:r w:rsidRPr="00C7055A">
          <w:rPr>
            <w:rFonts w:eastAsia="Times New Roman" w:cs="Times New Roman"/>
            <w:sz w:val="24"/>
            <w:szCs w:val="24"/>
            <w:u w:val="single"/>
            <w:lang w:val="sk-SK"/>
          </w:rPr>
          <w:t>http://www.pravno-informacioni-sistem.rs/SlGlasnikPortal/eli/rep/sgrs/skupstina/zakon/2009/104/7</w:t>
        </w:r>
      </w:hyperlink>
    </w:p>
    <w:p w:rsidR="0015679B" w:rsidRPr="00C7055A" w:rsidRDefault="0015679B" w:rsidP="00CF2AA5">
      <w:pPr>
        <w:numPr>
          <w:ilvl w:val="0"/>
          <w:numId w:val="18"/>
        </w:numPr>
        <w:tabs>
          <w:tab w:val="left" w:pos="426"/>
        </w:tabs>
        <w:spacing w:after="0" w:line="276" w:lineRule="auto"/>
        <w:ind w:left="426"/>
        <w:rPr>
          <w:rFonts w:eastAsia="Times New Roman" w:cs="Times New Roman"/>
          <w:sz w:val="24"/>
          <w:szCs w:val="24"/>
          <w:lang w:val="sk-SK"/>
        </w:rPr>
      </w:pPr>
      <w:r w:rsidRPr="00C7055A">
        <w:rPr>
          <w:rFonts w:eastAsia="Times New Roman" w:cs="Times New Roman"/>
          <w:sz w:val="24"/>
          <w:szCs w:val="24"/>
          <w:lang w:val="sk-SK"/>
        </w:rPr>
        <w:t xml:space="preserve">Zákon o štátnych a iných sviatkoch v Srbskej republike </w:t>
      </w:r>
      <w:hyperlink r:id="rId29" w:history="1">
        <w:r w:rsidRPr="00C7055A">
          <w:rPr>
            <w:rFonts w:eastAsia="Times New Roman" w:cs="Times New Roman"/>
            <w:sz w:val="24"/>
            <w:szCs w:val="24"/>
            <w:u w:val="single"/>
            <w:lang w:val="sk-SK"/>
          </w:rPr>
          <w:t>http://www.pravno-informacioni-sistem.rs/SlGlasnikPortal/eli/rep/sgrs/skupstina/zakon/2001/43/1/reg</w:t>
        </w:r>
      </w:hyperlink>
      <w:r w:rsidRPr="00C7055A">
        <w:rPr>
          <w:rFonts w:eastAsia="Times New Roman" w:cs="Times New Roman"/>
          <w:sz w:val="24"/>
          <w:szCs w:val="24"/>
          <w:lang w:val="sk-SK"/>
        </w:rPr>
        <w:t xml:space="preserve"> </w:t>
      </w:r>
    </w:p>
    <w:p w:rsidR="0015679B" w:rsidRDefault="0015679B" w:rsidP="00CF2AA5">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verejných službách </w:t>
      </w:r>
      <w:hyperlink r:id="rId30" w:history="1">
        <w:r w:rsidRPr="00C7055A">
          <w:rPr>
            <w:rFonts w:eastAsia="Times New Roman" w:cs="Times New Roman"/>
            <w:sz w:val="24"/>
            <w:szCs w:val="24"/>
            <w:u w:val="single"/>
            <w:lang w:val="sk-SK"/>
          </w:rPr>
          <w:t>http://www.pravno-informacioni-sistem.rs/SlGlasnikPortal/eli/rep/sgrs/skupstina/zakon/1991/42/3/reg</w:t>
        </w:r>
      </w:hyperlink>
      <w:r w:rsidRPr="00C7055A">
        <w:rPr>
          <w:rFonts w:eastAsia="Times New Roman" w:cs="Times New Roman"/>
          <w:sz w:val="24"/>
          <w:szCs w:val="24"/>
          <w:lang w:val="sk-SK"/>
        </w:rPr>
        <w:t xml:space="preserve"> </w:t>
      </w:r>
    </w:p>
    <w:p w:rsidR="002F330D" w:rsidRPr="00C7055A" w:rsidRDefault="002F330D" w:rsidP="002F330D">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práci </w:t>
      </w:r>
      <w:hyperlink r:id="rId31" w:history="1">
        <w:r w:rsidRPr="00C7055A">
          <w:rPr>
            <w:rFonts w:eastAsia="Times New Roman" w:cs="Times New Roman"/>
            <w:sz w:val="24"/>
            <w:szCs w:val="24"/>
            <w:u w:val="single"/>
            <w:lang w:val="sk-SK"/>
          </w:rPr>
          <w:t>https://www.pravno-informacioni-sistem.rs/SlGlasnikPortal/eli/rep/sgrs/skupstina/resenje/2005/24/1/reg</w:t>
        </w:r>
      </w:hyperlink>
    </w:p>
    <w:p w:rsidR="002F330D" w:rsidRDefault="002F330D" w:rsidP="002F330D">
      <w:pPr>
        <w:numPr>
          <w:ilvl w:val="0"/>
          <w:numId w:val="18"/>
        </w:numPr>
        <w:spacing w:after="0" w:line="240" w:lineRule="auto"/>
        <w:rPr>
          <w:rFonts w:eastAsia="Times New Roman" w:cs="Times New Roman"/>
          <w:sz w:val="24"/>
          <w:szCs w:val="24"/>
          <w:lang w:val="sk-SK"/>
        </w:rPr>
      </w:pPr>
      <w:r>
        <w:rPr>
          <w:rFonts w:eastAsia="Times New Roman" w:cs="Times New Roman"/>
          <w:sz w:val="24"/>
          <w:szCs w:val="24"/>
          <w:lang w:val="sk-SK"/>
        </w:rPr>
        <w:t xml:space="preserve">Osobitná kolektívna zmluva pre </w:t>
      </w:r>
      <w:r w:rsidR="002B0DBC">
        <w:rPr>
          <w:rFonts w:eastAsia="Times New Roman" w:cs="Times New Roman"/>
          <w:sz w:val="24"/>
          <w:szCs w:val="24"/>
          <w:lang w:val="sk-SK"/>
        </w:rPr>
        <w:t xml:space="preserve">štátne orgány </w:t>
      </w:r>
      <w:hyperlink r:id="rId32" w:history="1">
        <w:r w:rsidR="002B0DBC" w:rsidRPr="002B0DBC">
          <w:rPr>
            <w:rStyle w:val="Hyperlink"/>
            <w:rFonts w:eastAsia="Times New Roman" w:cs="Times New Roman"/>
            <w:color w:val="auto"/>
            <w:sz w:val="24"/>
            <w:szCs w:val="24"/>
            <w:lang w:val="sr-Cyrl-CS"/>
          </w:rPr>
          <w:t>https://www.pravno-informacioni-sistem.rs/SlGlasnikPortal/eli/rep/sgrs/drugeorganizacije/kolektivniugovor/2019/38/1/reg</w:t>
        </w:r>
      </w:hyperlink>
      <w:r w:rsidR="002B0DBC" w:rsidRPr="002B0DBC">
        <w:rPr>
          <w:rFonts w:eastAsia="Times New Roman" w:cs="Times New Roman"/>
          <w:sz w:val="24"/>
          <w:szCs w:val="24"/>
          <w:lang w:val="sr-Cyrl-CS"/>
        </w:rPr>
        <w:t>)</w:t>
      </w:r>
    </w:p>
    <w:p w:rsidR="002B0DBC" w:rsidRPr="00C7055A" w:rsidRDefault="002B0DBC" w:rsidP="002B0DBC">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profesionálnej rehabilitácii a zamestnaní osôb s invaliditou </w:t>
      </w:r>
      <w:hyperlink r:id="rId33" w:history="1">
        <w:r w:rsidRPr="00C7055A">
          <w:rPr>
            <w:rFonts w:eastAsia="Times New Roman" w:cs="Times New Roman"/>
            <w:sz w:val="24"/>
            <w:szCs w:val="24"/>
            <w:u w:val="single"/>
            <w:lang w:val="sk-SK"/>
          </w:rPr>
          <w:t>http://www.pravno-informacioni-sistem.rs/SlGlasnikPortal/eli/rep/sgrs/skupstina/zakon/2009/36/26/reg</w:t>
        </w:r>
      </w:hyperlink>
    </w:p>
    <w:p w:rsidR="002B0DBC" w:rsidRPr="00C7055A" w:rsidRDefault="002B0DBC" w:rsidP="002B0DBC">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financovaní politických aktivít </w:t>
      </w:r>
      <w:hyperlink r:id="rId34" w:history="1">
        <w:r w:rsidRPr="00C7055A">
          <w:rPr>
            <w:rFonts w:eastAsia="Times New Roman" w:cs="Times New Roman"/>
            <w:sz w:val="24"/>
            <w:szCs w:val="24"/>
            <w:u w:val="single"/>
            <w:lang w:val="sk-SK"/>
          </w:rPr>
          <w:t>http://www.pravno-informacioni-sistem.rs/SlGlasnikPortal/eli/rep/sgrs/skupstina/zakon/2011/43/1/reg</w:t>
        </w:r>
      </w:hyperlink>
    </w:p>
    <w:p w:rsidR="002624ED" w:rsidRPr="00C7055A" w:rsidRDefault="002624ED" w:rsidP="002624ED">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verejnom vlastníctve </w:t>
      </w:r>
      <w:hyperlink r:id="rId35" w:history="1">
        <w:r w:rsidRPr="00C7055A">
          <w:rPr>
            <w:rFonts w:eastAsia="Times New Roman" w:cs="Times New Roman"/>
            <w:sz w:val="24"/>
            <w:szCs w:val="24"/>
            <w:u w:val="single"/>
            <w:lang w:val="sk-SK"/>
          </w:rPr>
          <w:t>http://www.pravno-informacioni-sistem.rs/SlGlasnikPortal/eli/rep/sgrs/skupstina/zakon/2011/72/4/reg</w:t>
        </w:r>
      </w:hyperlink>
    </w:p>
    <w:p w:rsidR="002B0DBC" w:rsidRPr="002624ED" w:rsidRDefault="002624ED"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eastAsia="sr-Cyrl-RS"/>
        </w:rPr>
        <w:t xml:space="preserve">Vyhláška o kancelárskom hospodárení orgánov štátnej správy </w:t>
      </w:r>
      <w:hyperlink r:id="rId36" w:history="1">
        <w:r w:rsidRPr="00C7055A">
          <w:rPr>
            <w:rFonts w:eastAsia="Times New Roman" w:cs="Times New Roman"/>
            <w:sz w:val="24"/>
            <w:szCs w:val="24"/>
            <w:u w:val="single"/>
            <w:lang w:val="sk-SK"/>
          </w:rPr>
          <w:t>http://www.pravno-informacioni-sistem.rs/SlGlasnikPortal/eli/rep/sgrs/vlada/uredba/1992/80/9/reg</w:t>
        </w:r>
      </w:hyperlink>
    </w:p>
    <w:p w:rsidR="002624ED" w:rsidRPr="002624ED" w:rsidRDefault="002624ED"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eastAsia="sr-Cyrl-RS"/>
        </w:rPr>
        <w:t xml:space="preserve">Pokyny o kancelárskom hospodárení orgánov štátnej </w:t>
      </w:r>
      <w:r w:rsidRPr="002624ED">
        <w:rPr>
          <w:rFonts w:eastAsia="Times New Roman" w:cs="Times New Roman"/>
          <w:sz w:val="24"/>
          <w:szCs w:val="24"/>
          <w:lang w:val="sk-SK" w:eastAsia="sr-Cyrl-RS"/>
        </w:rPr>
        <w:t xml:space="preserve">správy </w:t>
      </w:r>
      <w:hyperlink r:id="rId37" w:history="1">
        <w:r w:rsidRPr="002624ED">
          <w:rPr>
            <w:rStyle w:val="Hyperlink"/>
            <w:rFonts w:eastAsia="Times New Roman" w:cs="Times New Roman"/>
            <w:color w:val="auto"/>
            <w:sz w:val="24"/>
            <w:szCs w:val="24"/>
            <w:lang w:val="sk-SK"/>
          </w:rPr>
          <w:t>http://www.pravno-informacionisistem.rs/SlGlasnikPortal/eli/rep/sgrs/ministarstva/uputstvo/1993/10/1/reg</w:t>
        </w:r>
      </w:hyperlink>
    </w:p>
    <w:p w:rsidR="002624ED" w:rsidRPr="002624ED" w:rsidRDefault="002624ED" w:rsidP="002624ED">
      <w:pPr>
        <w:numPr>
          <w:ilvl w:val="0"/>
          <w:numId w:val="18"/>
        </w:numPr>
        <w:tabs>
          <w:tab w:val="left" w:pos="426"/>
        </w:tabs>
        <w:spacing w:after="0" w:line="240" w:lineRule="auto"/>
        <w:rPr>
          <w:rFonts w:eastAsia="Times New Roman" w:cs="Times New Roman"/>
          <w:sz w:val="24"/>
          <w:szCs w:val="24"/>
          <w:lang w:val="sk-SK" w:eastAsia="sr-Cyrl-RS"/>
        </w:rPr>
      </w:pPr>
      <w:r w:rsidRPr="00C7055A">
        <w:rPr>
          <w:rFonts w:eastAsia="Times New Roman" w:cs="Times New Roman"/>
          <w:sz w:val="24"/>
          <w:szCs w:val="24"/>
          <w:lang w:val="sk-SK" w:eastAsia="sr-Cyrl-RS"/>
        </w:rPr>
        <w:t xml:space="preserve">Vyhláška o kritériách triedenia pracovných miest a meradlách na opis pracovných miest zriadencov v autonómnych </w:t>
      </w:r>
      <w:proofErr w:type="spellStart"/>
      <w:r w:rsidRPr="00C7055A">
        <w:rPr>
          <w:rFonts w:eastAsia="Times New Roman" w:cs="Times New Roman"/>
          <w:sz w:val="24"/>
          <w:szCs w:val="24"/>
          <w:lang w:val="sk-SK" w:eastAsia="sr-Cyrl-RS"/>
        </w:rPr>
        <w:t>pokrajinách</w:t>
      </w:r>
      <w:proofErr w:type="spellEnd"/>
      <w:r w:rsidRPr="00C7055A">
        <w:rPr>
          <w:rFonts w:eastAsia="Times New Roman" w:cs="Times New Roman"/>
          <w:sz w:val="24"/>
          <w:szCs w:val="24"/>
          <w:lang w:val="sk-SK" w:eastAsia="sr-Cyrl-RS"/>
        </w:rPr>
        <w:t xml:space="preserve"> a</w:t>
      </w:r>
      <w:r>
        <w:rPr>
          <w:rFonts w:eastAsia="Times New Roman" w:cs="Times New Roman"/>
          <w:sz w:val="24"/>
          <w:szCs w:val="24"/>
          <w:lang w:val="sk-SK" w:eastAsia="sr-Cyrl-RS"/>
        </w:rPr>
        <w:t> jednotkách lokálnej samosprávy</w:t>
      </w:r>
      <w:r w:rsidRPr="00C7055A">
        <w:rPr>
          <w:rFonts w:eastAsia="Times New Roman" w:cs="Times New Roman"/>
          <w:sz w:val="24"/>
          <w:szCs w:val="24"/>
          <w:lang w:val="sk-SK"/>
        </w:rPr>
        <w:t xml:space="preserve"> </w:t>
      </w:r>
      <w:hyperlink w:history="1">
        <w:r w:rsidRPr="002624ED">
          <w:rPr>
            <w:rStyle w:val="Hyperlink"/>
            <w:rFonts w:eastAsia="Times New Roman" w:cs="Times New Roman"/>
            <w:color w:val="auto"/>
            <w:sz w:val="24"/>
            <w:szCs w:val="24"/>
            <w:lang w:val="sk-SK"/>
          </w:rPr>
          <w:t>http://www.pravno-informacioni- sistem.rs/SlGlasnikPortal/eli/rep/sgrs/vlada/uredba/2016/88/1/reg</w:t>
        </w:r>
      </w:hyperlink>
    </w:p>
    <w:p w:rsidR="005D43ED" w:rsidRDefault="005D43ED" w:rsidP="005D43ED">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Vyhláška o kritériách </w:t>
      </w:r>
      <w:r>
        <w:rPr>
          <w:rFonts w:eastAsia="Times New Roman" w:cs="Times New Roman"/>
          <w:sz w:val="24"/>
          <w:szCs w:val="24"/>
          <w:lang w:val="sk-SK"/>
        </w:rPr>
        <w:t xml:space="preserve">triedenia pracovných miest a meradlách na opis pracovných miest </w:t>
      </w:r>
      <w:r w:rsidRPr="00C7055A">
        <w:rPr>
          <w:rFonts w:eastAsia="Times New Roman" w:cs="Times New Roman"/>
          <w:sz w:val="24"/>
          <w:szCs w:val="24"/>
          <w:lang w:val="sk-SK"/>
        </w:rPr>
        <w:t xml:space="preserve"> úradníkov v autonómnych </w:t>
      </w:r>
      <w:proofErr w:type="spellStart"/>
      <w:r>
        <w:rPr>
          <w:rFonts w:eastAsia="Times New Roman" w:cs="Times New Roman"/>
          <w:sz w:val="24"/>
          <w:szCs w:val="24"/>
          <w:lang w:val="sk-SK"/>
        </w:rPr>
        <w:t>pokrajinác</w:t>
      </w:r>
      <w:r w:rsidRPr="00C7055A">
        <w:rPr>
          <w:rFonts w:eastAsia="Times New Roman" w:cs="Times New Roman"/>
          <w:sz w:val="24"/>
          <w:szCs w:val="24"/>
          <w:lang w:val="sk-SK"/>
        </w:rPr>
        <w:t>h</w:t>
      </w:r>
      <w:proofErr w:type="spellEnd"/>
      <w:r w:rsidRPr="00C7055A">
        <w:rPr>
          <w:rFonts w:eastAsia="Times New Roman" w:cs="Times New Roman"/>
          <w:sz w:val="24"/>
          <w:szCs w:val="24"/>
          <w:lang w:val="sk-SK"/>
        </w:rPr>
        <w:t xml:space="preserve"> a jednotkách </w:t>
      </w:r>
      <w:r>
        <w:rPr>
          <w:rFonts w:eastAsia="Times New Roman" w:cs="Times New Roman"/>
          <w:sz w:val="24"/>
          <w:szCs w:val="24"/>
          <w:lang w:val="sk-SK"/>
        </w:rPr>
        <w:t xml:space="preserve">lokálnej </w:t>
      </w:r>
      <w:r w:rsidRPr="00C7055A">
        <w:rPr>
          <w:rFonts w:eastAsia="Times New Roman" w:cs="Times New Roman"/>
          <w:sz w:val="24"/>
          <w:szCs w:val="24"/>
          <w:lang w:val="sk-SK"/>
        </w:rPr>
        <w:t xml:space="preserve">samosprávy </w:t>
      </w:r>
      <w:hyperlink r:id="rId38" w:history="1">
        <w:r w:rsidRPr="00C7055A">
          <w:rPr>
            <w:rFonts w:eastAsia="Times New Roman" w:cs="Times New Roman"/>
            <w:sz w:val="24"/>
            <w:szCs w:val="24"/>
            <w:u w:val="single"/>
            <w:lang w:val="sk-SK"/>
          </w:rPr>
          <w:t>http://www.pravno-informacioni-sistem.rs/SlGlasnikPortal/eli/rep/sgrs/vlada/uredba/2016/88/2/reg</w:t>
        </w:r>
      </w:hyperlink>
      <w:r w:rsidRPr="00C7055A">
        <w:rPr>
          <w:rFonts w:eastAsia="Times New Roman" w:cs="Times New Roman"/>
          <w:sz w:val="24"/>
          <w:szCs w:val="24"/>
          <w:lang w:val="sk-SK"/>
        </w:rPr>
        <w:t xml:space="preserve">  </w:t>
      </w:r>
    </w:p>
    <w:p w:rsidR="005D43ED" w:rsidRPr="00C7055A" w:rsidRDefault="005D43ED" w:rsidP="005D43ED">
      <w:pPr>
        <w:numPr>
          <w:ilvl w:val="0"/>
          <w:numId w:val="18"/>
        </w:numPr>
        <w:tabs>
          <w:tab w:val="left" w:pos="426"/>
        </w:tabs>
        <w:spacing w:after="0" w:line="240" w:lineRule="auto"/>
        <w:rPr>
          <w:rFonts w:eastAsia="Times New Roman" w:cs="Times New Roman"/>
          <w:sz w:val="24"/>
          <w:szCs w:val="24"/>
          <w:lang w:val="sk-SK" w:eastAsia="sr-Cyrl-RS"/>
        </w:rPr>
      </w:pPr>
      <w:r>
        <w:rPr>
          <w:rFonts w:eastAsia="Times New Roman" w:cs="Times New Roman"/>
          <w:sz w:val="24"/>
          <w:szCs w:val="24"/>
          <w:lang w:val="sk-SK" w:eastAsia="sr-Cyrl-RS"/>
        </w:rPr>
        <w:lastRenderedPageBreak/>
        <w:t>Vyhláška o uskutočnení interného</w:t>
      </w:r>
      <w:r w:rsidRPr="00C7055A">
        <w:rPr>
          <w:rFonts w:eastAsia="Times New Roman" w:cs="Times New Roman"/>
          <w:sz w:val="24"/>
          <w:szCs w:val="24"/>
          <w:lang w:val="sk-SK" w:eastAsia="sr-Cyrl-RS"/>
        </w:rPr>
        <w:t xml:space="preserve"> </w:t>
      </w:r>
      <w:r>
        <w:rPr>
          <w:rFonts w:eastAsia="Times New Roman" w:cs="Times New Roman"/>
          <w:sz w:val="24"/>
          <w:szCs w:val="24"/>
          <w:lang w:val="sk-SK" w:eastAsia="sr-Cyrl-RS"/>
        </w:rPr>
        <w:t>a verejného súbehu</w:t>
      </w:r>
      <w:r w:rsidRPr="00C7055A">
        <w:rPr>
          <w:rFonts w:eastAsia="Times New Roman" w:cs="Times New Roman"/>
          <w:sz w:val="24"/>
          <w:szCs w:val="24"/>
          <w:lang w:val="sk-SK" w:eastAsia="sr-Cyrl-RS"/>
        </w:rPr>
        <w:t xml:space="preserve"> o obsadenie pracovných miest v autonómnych </w:t>
      </w:r>
      <w:proofErr w:type="spellStart"/>
      <w:r w:rsidRPr="00C7055A">
        <w:rPr>
          <w:rFonts w:eastAsia="Times New Roman" w:cs="Times New Roman"/>
          <w:sz w:val="24"/>
          <w:szCs w:val="24"/>
          <w:lang w:val="sk-SK" w:eastAsia="sr-Cyrl-RS"/>
        </w:rPr>
        <w:t>pokrajinách</w:t>
      </w:r>
      <w:proofErr w:type="spellEnd"/>
      <w:r w:rsidRPr="00C7055A">
        <w:rPr>
          <w:rFonts w:eastAsia="Times New Roman" w:cs="Times New Roman"/>
          <w:sz w:val="24"/>
          <w:szCs w:val="24"/>
          <w:lang w:val="sk-SK" w:eastAsia="sr-Cyrl-RS"/>
        </w:rPr>
        <w:t xml:space="preserve"> a jednotkách lokálnej samosprávy </w:t>
      </w:r>
      <w:hyperlink r:id="rId39" w:history="1">
        <w:r w:rsidRPr="00C7055A">
          <w:rPr>
            <w:rFonts w:eastAsia="Times New Roman" w:cs="Times New Roman"/>
            <w:sz w:val="24"/>
            <w:szCs w:val="24"/>
            <w:u w:val="single"/>
            <w:lang w:val="sk-SK"/>
          </w:rPr>
          <w:t>https://www.pravno-informacioni-sistem.rs/SlGlasnikPortal/eli/rep/sgrs/vlada/uredba/2016/95/1/reg</w:t>
        </w:r>
      </w:hyperlink>
    </w:p>
    <w:p w:rsidR="005D43ED" w:rsidRDefault="005D43ED" w:rsidP="005D43ED">
      <w:pPr>
        <w:spacing w:after="0" w:line="240" w:lineRule="auto"/>
        <w:ind w:left="360"/>
        <w:rPr>
          <w:rFonts w:eastAsia="Times New Roman" w:cs="Times New Roman"/>
          <w:sz w:val="24"/>
          <w:szCs w:val="24"/>
          <w:lang w:val="sk-SK"/>
        </w:rPr>
      </w:pPr>
    </w:p>
    <w:p w:rsidR="005D43ED" w:rsidRDefault="005D43ED" w:rsidP="005D43ED">
      <w:pPr>
        <w:spacing w:after="0" w:line="240" w:lineRule="auto"/>
        <w:ind w:left="360"/>
        <w:rPr>
          <w:rFonts w:eastAsia="Times New Roman" w:cs="Times New Roman"/>
          <w:i/>
          <w:sz w:val="24"/>
          <w:szCs w:val="24"/>
          <w:lang w:val="sk-SK"/>
        </w:rPr>
      </w:pPr>
      <w:r w:rsidRPr="005D43ED">
        <w:rPr>
          <w:rFonts w:eastAsia="Times New Roman" w:cs="Times New Roman"/>
          <w:i/>
          <w:sz w:val="24"/>
          <w:szCs w:val="24"/>
          <w:lang w:val="sk-SK"/>
        </w:rPr>
        <w:t>Predpis</w:t>
      </w:r>
      <w:r>
        <w:rPr>
          <w:rFonts w:eastAsia="Times New Roman" w:cs="Times New Roman"/>
          <w:i/>
          <w:sz w:val="24"/>
          <w:szCs w:val="24"/>
          <w:lang w:val="sk-SK"/>
        </w:rPr>
        <w:t>y v oblasti rozpočtu, trezoru, účtovníctva, fiškálnych</w:t>
      </w:r>
      <w:r w:rsidRPr="005D43ED">
        <w:rPr>
          <w:rFonts w:eastAsia="Times New Roman" w:cs="Times New Roman"/>
          <w:i/>
          <w:sz w:val="24"/>
          <w:szCs w:val="24"/>
          <w:lang w:val="sk-SK"/>
        </w:rPr>
        <w:t xml:space="preserve"> a makro</w:t>
      </w:r>
      <w:r>
        <w:rPr>
          <w:rFonts w:eastAsia="Times New Roman" w:cs="Times New Roman"/>
          <w:i/>
          <w:sz w:val="24"/>
          <w:szCs w:val="24"/>
          <w:lang w:val="sk-SK"/>
        </w:rPr>
        <w:t>ekonomických analýz</w:t>
      </w:r>
      <w:r w:rsidRPr="005D43ED">
        <w:rPr>
          <w:rFonts w:eastAsia="Times New Roman" w:cs="Times New Roman"/>
          <w:i/>
          <w:sz w:val="24"/>
          <w:szCs w:val="24"/>
          <w:lang w:val="sk-SK"/>
        </w:rPr>
        <w:t>, hospodárskeho rozvoja a finančných záležitostí:</w:t>
      </w:r>
    </w:p>
    <w:p w:rsidR="005D43ED" w:rsidRPr="005D43ED" w:rsidRDefault="005D43ED" w:rsidP="005D43ED">
      <w:pPr>
        <w:spacing w:after="0" w:line="240" w:lineRule="auto"/>
        <w:ind w:left="360"/>
        <w:rPr>
          <w:rFonts w:eastAsia="Times New Roman" w:cs="Times New Roman"/>
          <w:i/>
          <w:sz w:val="24"/>
          <w:szCs w:val="24"/>
          <w:lang w:val="sk-SK"/>
        </w:rPr>
      </w:pPr>
    </w:p>
    <w:p w:rsidR="005D43ED" w:rsidRPr="00C7055A" w:rsidRDefault="005D43ED" w:rsidP="005D43ED">
      <w:pPr>
        <w:numPr>
          <w:ilvl w:val="0"/>
          <w:numId w:val="18"/>
        </w:numPr>
        <w:spacing w:after="0" w:line="276" w:lineRule="auto"/>
        <w:rPr>
          <w:rFonts w:eastAsia="Times New Roman" w:cs="Calibri"/>
          <w:sz w:val="24"/>
          <w:szCs w:val="24"/>
          <w:lang w:val="sk-SK"/>
        </w:rPr>
      </w:pPr>
      <w:proofErr w:type="spellStart"/>
      <w:r w:rsidRPr="00C7055A">
        <w:rPr>
          <w:rFonts w:eastAsia="Times New Roman" w:cs="Times New Roman"/>
          <w:sz w:val="24"/>
          <w:szCs w:val="24"/>
          <w:lang w:val="sk-SK"/>
        </w:rPr>
        <w:t>Pokrajinské</w:t>
      </w:r>
      <w:proofErr w:type="spellEnd"/>
      <w:r w:rsidRPr="00C7055A">
        <w:rPr>
          <w:rFonts w:eastAsia="Times New Roman" w:cs="Times New Roman"/>
          <w:sz w:val="24"/>
          <w:szCs w:val="24"/>
          <w:lang w:val="sk-SK"/>
        </w:rPr>
        <w:t xml:space="preserve"> parlamentné uznesenie o rozpočte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na rok </w:t>
      </w:r>
      <w:r>
        <w:rPr>
          <w:rFonts w:eastAsia="Times New Roman" w:cs="Times New Roman"/>
          <w:sz w:val="24"/>
          <w:szCs w:val="24"/>
          <w:lang w:val="sk-SK"/>
        </w:rPr>
        <w:t xml:space="preserve">2021 </w:t>
      </w:r>
      <w:hyperlink r:id="rId40" w:history="1">
        <w:r w:rsidRPr="00C7055A">
          <w:rPr>
            <w:rFonts w:eastAsia="Times New Roman" w:cs="Calibri"/>
            <w:sz w:val="24"/>
            <w:szCs w:val="24"/>
            <w:u w:val="single"/>
            <w:lang w:val="sk-SK"/>
          </w:rPr>
          <w:t>http://www.psf.vojvodina.gov.rs/budzet-apv/</w:t>
        </w:r>
      </w:hyperlink>
    </w:p>
    <w:p w:rsidR="005D43ED" w:rsidRPr="00C7055A" w:rsidRDefault="005D43ED" w:rsidP="005D43ED">
      <w:pPr>
        <w:numPr>
          <w:ilvl w:val="0"/>
          <w:numId w:val="18"/>
        </w:numPr>
        <w:spacing w:before="100" w:beforeAutospacing="1" w:after="0" w:line="240" w:lineRule="auto"/>
        <w:jc w:val="both"/>
        <w:rPr>
          <w:rFonts w:eastAsia="Times New Roman" w:cs="Times New Roman"/>
          <w:sz w:val="24"/>
          <w:szCs w:val="24"/>
          <w:lang w:val="sk-SK"/>
        </w:rPr>
      </w:pPr>
      <w:proofErr w:type="spellStart"/>
      <w:r>
        <w:rPr>
          <w:rFonts w:eastAsia="Times New Roman" w:cs="Times New Roman"/>
          <w:sz w:val="24"/>
          <w:szCs w:val="24"/>
          <w:lang w:val="sk-SK"/>
        </w:rPr>
        <w:t>Pokrajinská</w:t>
      </w:r>
      <w:proofErr w:type="spellEnd"/>
      <w:r>
        <w:rPr>
          <w:rFonts w:eastAsia="Times New Roman" w:cs="Times New Roman"/>
          <w:sz w:val="24"/>
          <w:szCs w:val="24"/>
          <w:lang w:val="sk-SK"/>
        </w:rPr>
        <w:t xml:space="preserve"> vyhláška </w:t>
      </w:r>
      <w:r w:rsidRPr="00C7055A">
        <w:rPr>
          <w:rFonts w:eastAsia="Times New Roman" w:cs="Times New Roman"/>
          <w:sz w:val="24"/>
          <w:szCs w:val="24"/>
          <w:lang w:val="sk-SK"/>
        </w:rPr>
        <w:t xml:space="preserve">o vrátení nestrovených rozpočtových prostriedkov ostatných užívateľov verejných prostriedkov, ktorí </w:t>
      </w:r>
      <w:r>
        <w:rPr>
          <w:rFonts w:eastAsia="Times New Roman" w:cs="Times New Roman"/>
          <w:sz w:val="24"/>
          <w:szCs w:val="24"/>
          <w:lang w:val="sk-SK"/>
        </w:rPr>
        <w:t>ne</w:t>
      </w:r>
      <w:r w:rsidRPr="00C7055A">
        <w:rPr>
          <w:rFonts w:eastAsia="Times New Roman" w:cs="Times New Roman"/>
          <w:sz w:val="24"/>
          <w:szCs w:val="24"/>
          <w:lang w:val="sk-SK"/>
        </w:rPr>
        <w:t xml:space="preserve">patria </w:t>
      </w:r>
      <w:r>
        <w:rPr>
          <w:rFonts w:eastAsia="Times New Roman" w:cs="Times New Roman"/>
          <w:sz w:val="24"/>
          <w:szCs w:val="24"/>
          <w:lang w:val="sk-SK"/>
        </w:rPr>
        <w:t xml:space="preserve">do systému </w:t>
      </w:r>
      <w:r w:rsidRPr="00C7055A">
        <w:rPr>
          <w:rFonts w:eastAsia="Times New Roman" w:cs="Times New Roman"/>
          <w:sz w:val="24"/>
          <w:szCs w:val="24"/>
          <w:lang w:val="sk-SK"/>
        </w:rPr>
        <w:t xml:space="preserve">konsolidovanému účtu trezoru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w:t>
      </w:r>
      <w:r>
        <w:rPr>
          <w:rFonts w:eastAsia="Times New Roman" w:cs="Times New Roman"/>
          <w:sz w:val="24"/>
          <w:szCs w:val="24"/>
          <w:lang w:val="sk-SK"/>
        </w:rPr>
        <w:t xml:space="preserve"> a patria verejnému sektoru (Úradný vestník APV 67/2020</w:t>
      </w:r>
      <w:r w:rsidRPr="00C7055A">
        <w:rPr>
          <w:rFonts w:eastAsia="Times New Roman" w:cs="Times New Roman"/>
          <w:sz w:val="24"/>
          <w:szCs w:val="24"/>
          <w:lang w:val="sk-SK"/>
        </w:rPr>
        <w:t xml:space="preserve">) </w:t>
      </w:r>
    </w:p>
    <w:p w:rsidR="00A40B65" w:rsidRPr="00C7055A" w:rsidRDefault="00A40B65" w:rsidP="00A40B65">
      <w:pPr>
        <w:numPr>
          <w:ilvl w:val="0"/>
          <w:numId w:val="18"/>
        </w:numPr>
        <w:spacing w:before="100" w:beforeAutospacing="1"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Pravidlá o spôsobe a postupe prevodu nestrovených rozpočtových prostriedkov užívateľov rozpočtových prostriedkov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na účet realizácie rozpočtu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w:t>
      </w:r>
      <w:r>
        <w:rPr>
          <w:rFonts w:eastAsia="Times New Roman" w:cs="Times New Roman"/>
          <w:sz w:val="24"/>
          <w:szCs w:val="24"/>
          <w:lang w:val="sk-SK"/>
        </w:rPr>
        <w:t>ny (Úradný vestník APV č. 40/12</w:t>
      </w:r>
      <w:r w:rsidRPr="00C7055A">
        <w:rPr>
          <w:rFonts w:eastAsia="Times New Roman" w:cs="Times New Roman"/>
          <w:sz w:val="24"/>
          <w:szCs w:val="24"/>
          <w:lang w:val="sk-SK"/>
        </w:rPr>
        <w:t>)</w:t>
      </w:r>
    </w:p>
    <w:p w:rsidR="002624ED" w:rsidRDefault="00A40B65" w:rsidP="002F330D">
      <w:pPr>
        <w:numPr>
          <w:ilvl w:val="0"/>
          <w:numId w:val="18"/>
        </w:numPr>
        <w:spacing w:after="0" w:line="240" w:lineRule="auto"/>
        <w:rPr>
          <w:rFonts w:eastAsia="Times New Roman" w:cs="Times New Roman"/>
          <w:sz w:val="24"/>
          <w:szCs w:val="24"/>
          <w:lang w:val="sk-SK"/>
        </w:rPr>
      </w:pPr>
      <w:r>
        <w:rPr>
          <w:rFonts w:eastAsia="Times New Roman" w:cs="Times New Roman"/>
          <w:sz w:val="24"/>
          <w:szCs w:val="24"/>
          <w:lang w:val="sk-SK"/>
        </w:rPr>
        <w:t xml:space="preserve">Pokyn o činnosti trezoru AP Vojvodiny (Úradný vestník APV č. 50/19) </w:t>
      </w:r>
    </w:p>
    <w:p w:rsidR="00A40B65" w:rsidRPr="00A40B65" w:rsidRDefault="00A40B65"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lokálnej samospráve </w:t>
      </w:r>
      <w:hyperlink r:id="rId41" w:history="1">
        <w:r w:rsidRPr="00C7055A">
          <w:rPr>
            <w:rFonts w:eastAsia="Times New Roman" w:cs="Times New Roman"/>
            <w:sz w:val="24"/>
            <w:szCs w:val="24"/>
            <w:u w:val="single"/>
            <w:lang w:val="sk-SK"/>
          </w:rPr>
          <w:t>https://www.pravno-informacioni-sistem.rs/SlGlasnikPortal/eli/rep/sgrs/skupstina/zakon/2007/129/2/reg</w:t>
        </w:r>
      </w:hyperlink>
    </w:p>
    <w:p w:rsidR="00A40B65" w:rsidRPr="00C7055A" w:rsidRDefault="00A40B65" w:rsidP="00A40B65">
      <w:pPr>
        <w:numPr>
          <w:ilvl w:val="0"/>
          <w:numId w:val="18"/>
        </w:numPr>
        <w:spacing w:before="100" w:beforeAutospacing="1" w:after="0" w:line="240" w:lineRule="auto"/>
        <w:ind w:right="975"/>
        <w:jc w:val="both"/>
        <w:outlineLvl w:val="3"/>
        <w:rPr>
          <w:rFonts w:eastAsia="Times New Roman" w:cs="Times New Roman"/>
          <w:sz w:val="24"/>
          <w:szCs w:val="24"/>
          <w:lang w:val="sk-SK" w:eastAsia="sr-Cyrl-RS"/>
        </w:rPr>
      </w:pPr>
      <w:r w:rsidRPr="00C7055A">
        <w:rPr>
          <w:rFonts w:eastAsia="Times New Roman" w:cs="Times New Roman"/>
          <w:sz w:val="24"/>
          <w:szCs w:val="24"/>
          <w:lang w:val="sk-SK"/>
        </w:rPr>
        <w:t xml:space="preserve">Zákon o financovaní lokálnej samosprávy </w:t>
      </w:r>
      <w:hyperlink r:id="rId42" w:history="1">
        <w:r w:rsidRPr="00C7055A">
          <w:rPr>
            <w:rFonts w:eastAsia="Times New Roman" w:cs="Times New Roman"/>
            <w:sz w:val="24"/>
            <w:szCs w:val="24"/>
            <w:u w:val="single"/>
            <w:lang w:val="sk-SK"/>
          </w:rPr>
          <w:t>https://www.pravno-informacioni-sistem.rs/SlGlasnikPortal/eli/rep/sgrs/skupstina/zakon/2006/62/9/reg</w:t>
        </w:r>
      </w:hyperlink>
    </w:p>
    <w:p w:rsidR="00A40B65" w:rsidRPr="00A40B65" w:rsidRDefault="00A40B65" w:rsidP="002F330D">
      <w:pPr>
        <w:numPr>
          <w:ilvl w:val="0"/>
          <w:numId w:val="18"/>
        </w:numPr>
        <w:spacing w:after="0" w:line="240" w:lineRule="auto"/>
        <w:rPr>
          <w:rFonts w:eastAsia="Times New Roman" w:cs="Times New Roman"/>
          <w:sz w:val="24"/>
          <w:szCs w:val="24"/>
          <w:lang w:val="sk-SK"/>
        </w:rPr>
      </w:pPr>
      <w:r>
        <w:rPr>
          <w:rFonts w:eastAsia="Times New Roman" w:cs="Times New Roman"/>
          <w:sz w:val="24"/>
          <w:szCs w:val="24"/>
          <w:lang w:val="sk-SK"/>
        </w:rPr>
        <w:t xml:space="preserve">Zákon o rozpočte Srbskej republiky na rok 2021 </w:t>
      </w:r>
      <w:hyperlink r:id="rId43" w:history="1">
        <w:r w:rsidRPr="00A40B65">
          <w:rPr>
            <w:rStyle w:val="Hyperlink"/>
            <w:rFonts w:ascii="Calibri" w:hAnsi="Calibri" w:cs="Calibri"/>
            <w:color w:val="auto"/>
            <w:lang w:val="sr-Cyrl-CS"/>
          </w:rPr>
          <w:t>https://www.pravno-informacioni-sistem.rs/SlGlasnikPortal/eli/rep/sgrs/skupstina/zakon/2020/149/1/reg</w:t>
        </w:r>
      </w:hyperlink>
      <w:r w:rsidRPr="00F4337E">
        <w:rPr>
          <w:rFonts w:ascii="Calibri" w:hAnsi="Calibri" w:cs="Calibri"/>
          <w:color w:val="FF0000"/>
          <w:highlight w:val="yellow"/>
          <w:lang w:val="sr-Latn-RS"/>
        </w:rPr>
        <w:t xml:space="preserve"> </w:t>
      </w:r>
      <w:r w:rsidRPr="00F4337E" w:rsidDel="004D1A7E">
        <w:rPr>
          <w:rFonts w:ascii="Calibri" w:hAnsi="Calibri" w:cs="Calibri"/>
          <w:color w:val="FF0000"/>
          <w:highlight w:val="yellow"/>
          <w:lang w:val="sr-Cyrl-CS"/>
        </w:rPr>
        <w:t xml:space="preserve"> </w:t>
      </w:r>
    </w:p>
    <w:p w:rsidR="000F4FB5" w:rsidRPr="00C7055A" w:rsidRDefault="000F4FB5" w:rsidP="000F4FB5">
      <w:pPr>
        <w:numPr>
          <w:ilvl w:val="0"/>
          <w:numId w:val="18"/>
        </w:numPr>
        <w:spacing w:after="0" w:line="240" w:lineRule="auto"/>
        <w:ind w:right="975"/>
        <w:outlineLvl w:val="3"/>
        <w:rPr>
          <w:rFonts w:eastAsia="Times New Roman" w:cs="Times New Roman"/>
          <w:sz w:val="24"/>
          <w:szCs w:val="24"/>
          <w:lang w:val="sk-SK"/>
        </w:rPr>
      </w:pPr>
      <w:r w:rsidRPr="00C7055A">
        <w:rPr>
          <w:rFonts w:eastAsia="Times New Roman" w:cs="Times New Roman"/>
          <w:sz w:val="24"/>
          <w:szCs w:val="24"/>
          <w:lang w:val="sk-SK"/>
        </w:rPr>
        <w:t xml:space="preserve">Zákon o rozpočtovej sústave </w:t>
      </w:r>
      <w:hyperlink r:id="rId44" w:history="1">
        <w:r w:rsidRPr="00C7055A">
          <w:rPr>
            <w:rFonts w:eastAsia="Times New Roman" w:cs="Times New Roman"/>
            <w:sz w:val="24"/>
            <w:szCs w:val="24"/>
            <w:u w:val="single"/>
            <w:lang w:val="sk-SK"/>
          </w:rPr>
          <w:t>http://www.pravno-informacioni-sistem.rs/SlGlasnikPortal/eli/rep/sgrs/skupstina/zakon/2009/54/1/reg</w:t>
        </w:r>
      </w:hyperlink>
    </w:p>
    <w:p w:rsidR="000F4FB5" w:rsidRPr="00C7055A" w:rsidRDefault="000F4FB5" w:rsidP="000F4FB5">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verejnom dlhu </w:t>
      </w:r>
      <w:hyperlink r:id="rId45" w:history="1">
        <w:r w:rsidRPr="00C7055A">
          <w:rPr>
            <w:rFonts w:eastAsia="Times New Roman" w:cs="Times New Roman"/>
            <w:sz w:val="24"/>
            <w:szCs w:val="24"/>
            <w:u w:val="single"/>
            <w:lang w:val="sk-SK"/>
          </w:rPr>
          <w:t>http://www.pravno-informacioni-sistem.rs/SlGlasnikPortal/eli/rep/sgrs/skupstina/zakon/2005/61/15/reg</w:t>
        </w:r>
      </w:hyperlink>
    </w:p>
    <w:p w:rsidR="000F4FB5" w:rsidRPr="00C7055A" w:rsidRDefault="000F4FB5" w:rsidP="000F4FB5">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účtovníctve </w:t>
      </w:r>
      <w:hyperlink r:id="rId46" w:history="1">
        <w:r w:rsidRPr="00C7055A">
          <w:rPr>
            <w:rFonts w:eastAsia="Times New Roman" w:cs="Times New Roman"/>
            <w:sz w:val="24"/>
            <w:szCs w:val="24"/>
            <w:u w:val="single"/>
            <w:lang w:val="sk-SK"/>
          </w:rPr>
          <w:t>http://www.pravno-informacioni-sistem.rs/SlGlasnikPortal/eli/rep/sgrs/skupstina/zakon/2013/62/5/reg</w:t>
        </w:r>
      </w:hyperlink>
    </w:p>
    <w:p w:rsidR="000F4FB5" w:rsidRPr="00C7055A" w:rsidRDefault="000F4FB5" w:rsidP="000F4FB5">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Zákon o lehotách vysporiadania peňažných záväzkov v komerčných transakciách</w:t>
      </w:r>
      <w:r>
        <w:rPr>
          <w:rFonts w:eastAsia="Times New Roman" w:cs="Times New Roman"/>
          <w:sz w:val="24"/>
          <w:szCs w:val="24"/>
          <w:lang w:val="sk-SK"/>
        </w:rPr>
        <w:t xml:space="preserve"> </w:t>
      </w:r>
      <w:hyperlink r:id="rId47" w:history="1">
        <w:r w:rsidRPr="00C7055A">
          <w:rPr>
            <w:rFonts w:eastAsia="Times New Roman" w:cs="Times New Roman"/>
            <w:sz w:val="24"/>
            <w:szCs w:val="24"/>
            <w:u w:val="single"/>
            <w:lang w:val="sk-SK"/>
          </w:rPr>
          <w:t>http://www.pravno-informacioni-sistem.rs/SlGlasnikPortal/eli/rep/sgrs/skupstina/zakon/2012/119/3/reg</w:t>
        </w:r>
      </w:hyperlink>
    </w:p>
    <w:p w:rsidR="000F4FB5" w:rsidRPr="00C7055A" w:rsidRDefault="000F4FB5" w:rsidP="000F4FB5">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sústave platov zamestnancov vo verejnom sektore </w:t>
      </w:r>
      <w:hyperlink r:id="rId48" w:history="1">
        <w:r w:rsidRPr="00C7055A">
          <w:rPr>
            <w:rFonts w:eastAsia="Times New Roman" w:cs="Times New Roman"/>
            <w:sz w:val="24"/>
            <w:szCs w:val="24"/>
            <w:u w:val="single"/>
            <w:lang w:val="sk-SK" w:eastAsia="sr-Latn-RS"/>
          </w:rPr>
          <w:t>http://www.pravno-informacioni-sistem.rs/SlGlasnikPortal/eli/rep/sgrs/skupstina/zakon/2016/18/1/reg</w:t>
        </w:r>
      </w:hyperlink>
    </w:p>
    <w:p w:rsidR="000F4FB5" w:rsidRPr="00C7055A" w:rsidRDefault="000F4FB5" w:rsidP="000F4FB5">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platoch v štátnych orgánoch a verejných službách </w:t>
      </w:r>
      <w:hyperlink r:id="rId49" w:history="1">
        <w:r w:rsidRPr="00C7055A">
          <w:rPr>
            <w:rFonts w:eastAsia="Times New Roman" w:cs="Times New Roman"/>
            <w:sz w:val="24"/>
            <w:szCs w:val="24"/>
            <w:u w:val="single"/>
            <w:lang w:val="sk-SK" w:eastAsia="sr-Latn-RS"/>
          </w:rPr>
          <w:t>https://www.pravno-informacioni-sistem.rs/SlGlasnikPortal/eli/rep/sgrs/skupstina/zakon/2001/34/1/reg</w:t>
        </w:r>
      </w:hyperlink>
    </w:p>
    <w:p w:rsidR="000F4FB5" w:rsidRPr="00C7055A" w:rsidRDefault="000F4FB5" w:rsidP="000F4FB5">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zamestnancoch v autonómnych </w:t>
      </w:r>
      <w:proofErr w:type="spellStart"/>
      <w:r w:rsidRPr="00C7055A">
        <w:rPr>
          <w:rFonts w:eastAsia="Times New Roman" w:cs="Times New Roman"/>
          <w:sz w:val="24"/>
          <w:szCs w:val="24"/>
          <w:lang w:val="sk-SK"/>
        </w:rPr>
        <w:t>pokrajinách</w:t>
      </w:r>
      <w:proofErr w:type="spellEnd"/>
      <w:r w:rsidRPr="00C7055A">
        <w:rPr>
          <w:rFonts w:eastAsia="Times New Roman" w:cs="Times New Roman"/>
          <w:sz w:val="24"/>
          <w:szCs w:val="24"/>
          <w:lang w:val="sk-SK"/>
        </w:rPr>
        <w:t xml:space="preserve"> a jednotkách lokálnej samosprávy </w:t>
      </w:r>
      <w:hyperlink r:id="rId50" w:history="1">
        <w:r w:rsidRPr="00C7055A">
          <w:rPr>
            <w:rFonts w:eastAsia="Times New Roman" w:cs="Times New Roman"/>
            <w:sz w:val="24"/>
            <w:szCs w:val="24"/>
            <w:u w:val="single"/>
            <w:lang w:val="sk-SK"/>
          </w:rPr>
          <w:t>https://www.pravno-informacioni-sistem.rs/SlGlasnikPortal/eli/rep/sgrs/skupstina/zakon/2016/21/1/reg</w:t>
        </w:r>
      </w:hyperlink>
    </w:p>
    <w:p w:rsidR="00A40B65" w:rsidRPr="000F4FB5" w:rsidRDefault="000F4FB5"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Vyhláška o rozpočtovom účtovníctve </w:t>
      </w:r>
      <w:hyperlink r:id="rId51" w:history="1">
        <w:r w:rsidRPr="00C7055A">
          <w:rPr>
            <w:rFonts w:eastAsia="Times New Roman" w:cs="Times New Roman"/>
            <w:sz w:val="24"/>
            <w:szCs w:val="24"/>
            <w:u w:val="single"/>
            <w:lang w:val="sk-SK"/>
          </w:rPr>
          <w:t>https://www.pravno-informacioni-sistem.rs/SlGlasnikPortal/eli/rep/sgrs/vlada/uredba/2003/125/1/reg</w:t>
        </w:r>
      </w:hyperlink>
    </w:p>
    <w:p w:rsidR="000F4FB5" w:rsidRPr="00C7055A" w:rsidRDefault="000F4FB5" w:rsidP="000F4FB5">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Vyhláška o koeficientoch na zúčtovanie a výplatu platov menovaných a dosadených osôb a zamestnancov v štátnych orgánoch </w:t>
      </w:r>
      <w:hyperlink r:id="rId52" w:history="1">
        <w:r w:rsidRPr="00C7055A">
          <w:rPr>
            <w:rFonts w:eastAsia="Times New Roman" w:cs="Times New Roman"/>
            <w:sz w:val="24"/>
            <w:szCs w:val="24"/>
            <w:u w:val="single"/>
            <w:lang w:val="sk-SK"/>
          </w:rPr>
          <w:t>https://www.pravno-informacioni-sistem.rs/SlGlasnikPortal/eli/rep/sgrs/vlada/uredba/2008/44/4/reg</w:t>
        </w:r>
      </w:hyperlink>
    </w:p>
    <w:p w:rsidR="000F4FB5" w:rsidRPr="00C7055A" w:rsidRDefault="000F4FB5" w:rsidP="000F4FB5">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lastRenderedPageBreak/>
        <w:t xml:space="preserve">Pravidlá o spôsobe vyjadrovania a informovania o posúdených finančných účinkoch zákona, iného predpisu alebo iného aktu na rozpočet, resp. finančné plány organizácií pre záväzné sociálne poistenie  </w:t>
      </w:r>
      <w:hyperlink r:id="rId53" w:history="1">
        <w:r w:rsidRPr="00C7055A">
          <w:rPr>
            <w:rFonts w:eastAsia="Times New Roman" w:cs="Times New Roman"/>
            <w:sz w:val="24"/>
            <w:szCs w:val="24"/>
            <w:u w:val="single"/>
            <w:lang w:val="sk-SK"/>
          </w:rPr>
          <w:t>https://www.pravno-informacioni-sistem.rs/SlGlasnikPortal/eli/rep/sgrs/ministarstva/pravilnik/2015/32/4/reg</w:t>
        </w:r>
      </w:hyperlink>
    </w:p>
    <w:p w:rsidR="000F4FB5" w:rsidRPr="00C7055A" w:rsidRDefault="000F4FB5" w:rsidP="000F4FB5">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štandardnom klasifikačnom rámci a </w:t>
      </w:r>
      <w:proofErr w:type="spellStart"/>
      <w:r w:rsidRPr="00C7055A">
        <w:rPr>
          <w:rFonts w:eastAsia="Times New Roman" w:cs="Times New Roman"/>
          <w:sz w:val="24"/>
          <w:szCs w:val="24"/>
          <w:lang w:val="sk-SK"/>
        </w:rPr>
        <w:t>kontovom</w:t>
      </w:r>
      <w:proofErr w:type="spellEnd"/>
      <w:r w:rsidRPr="00C7055A">
        <w:rPr>
          <w:rFonts w:eastAsia="Times New Roman" w:cs="Times New Roman"/>
          <w:sz w:val="24"/>
          <w:szCs w:val="24"/>
          <w:lang w:val="sk-SK"/>
        </w:rPr>
        <w:t xml:space="preserve"> pláne pre rozpočtový systém </w:t>
      </w:r>
      <w:hyperlink r:id="rId54" w:history="1">
        <w:r w:rsidRPr="00C7055A">
          <w:rPr>
            <w:rFonts w:eastAsia="Times New Roman" w:cs="Times New Roman"/>
            <w:sz w:val="24"/>
            <w:szCs w:val="24"/>
            <w:u w:val="single"/>
            <w:lang w:val="sk-SK"/>
          </w:rPr>
          <w:t>https://www.pravno-informacioni-sistem.rs/SlGlasnikPortal/eli/rep/sgrs/ministarstva/pravilnik/2016/16/1/reg</w:t>
        </w:r>
      </w:hyperlink>
    </w:p>
    <w:p w:rsidR="000F4FB5" w:rsidRPr="000F4FB5" w:rsidRDefault="000F4FB5"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podmienkach a spôsobe vedenia účtov na poukázanie verejných príjmov a rozvrhnutie prostriedkov z tých účtov </w:t>
      </w:r>
      <w:hyperlink r:id="rId55" w:history="1">
        <w:r w:rsidRPr="00C7055A">
          <w:rPr>
            <w:rFonts w:eastAsia="Times New Roman" w:cs="Times New Roman"/>
            <w:sz w:val="24"/>
            <w:szCs w:val="24"/>
            <w:u w:val="single"/>
            <w:lang w:val="sk-SK"/>
          </w:rPr>
          <w:t>https://www.pravno-informacioni-sistem.rs/SlGlasnikPortal/eli/rep/sgrs/ministarstva/pravilnik/2016/16/2/reg</w:t>
        </w:r>
      </w:hyperlink>
    </w:p>
    <w:p w:rsidR="000F4FB5" w:rsidRPr="00C7055A" w:rsidRDefault="000F4FB5" w:rsidP="000F4FB5">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zozname užívateľov verejných prostriedkov </w:t>
      </w:r>
      <w:hyperlink r:id="rId56" w:history="1">
        <w:r w:rsidRPr="000F4FB5">
          <w:rPr>
            <w:rStyle w:val="Hyperlink"/>
            <w:rFonts w:eastAsia="Times New Roman" w:cs="Times New Roman"/>
            <w:color w:val="auto"/>
            <w:sz w:val="24"/>
            <w:szCs w:val="24"/>
            <w:lang w:val="sk-SK"/>
          </w:rPr>
          <w:t>https://www.pravno-informacioni-sistem.rs/SlGlasnikPortal/eli/rep/sgrs/ministarstva/pravilnik/2020/160/1/reg</w:t>
        </w:r>
      </w:hyperlink>
    </w:p>
    <w:p w:rsidR="000F4FB5" w:rsidRPr="00C7055A" w:rsidRDefault="000F4FB5" w:rsidP="000F4FB5">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w:t>
      </w:r>
      <w:hyperlink r:id="rId57" w:history="1">
        <w:r w:rsidRPr="00C7055A">
          <w:rPr>
            <w:rFonts w:eastAsia="Times New Roman" w:cs="Times New Roman"/>
            <w:sz w:val="24"/>
            <w:szCs w:val="24"/>
            <w:u w:val="single"/>
            <w:lang w:val="sk-SK"/>
          </w:rPr>
          <w:t>https://www.pravno-informacioni-sistem.rs/SlGlasnikPortal/eli/rep/sgrs/ministarstva/pravilnik/2004/22/1/reg</w:t>
        </w:r>
      </w:hyperlink>
    </w:p>
    <w:p w:rsidR="00FB5383" w:rsidRPr="00C7055A" w:rsidRDefault="00FB5383" w:rsidP="00FB5383">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spoločných kritériách a štandardoch pre vytvorenie, fungovanie a informovanie o sústave finančného spravovania a kontroly vo verejnom sektore </w:t>
      </w:r>
      <w:hyperlink r:id="rId58" w:history="1">
        <w:r w:rsidRPr="00C7055A">
          <w:rPr>
            <w:rFonts w:eastAsia="Times New Roman" w:cs="Times New Roman"/>
            <w:sz w:val="24"/>
            <w:szCs w:val="24"/>
            <w:u w:val="single"/>
            <w:lang w:val="sk-SK"/>
          </w:rPr>
          <w:t>https://www.pravno-informacioni-sistem.rs/SlGlasnikPortal/eli/rep/sgrs/ministarstva/pravilnik/2019/89/1/reg</w:t>
        </w:r>
      </w:hyperlink>
    </w:p>
    <w:p w:rsidR="00FB5383" w:rsidRPr="00C7055A" w:rsidRDefault="00FB5383" w:rsidP="00FB5383">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spôsobe a postupe prevodu nestrovených rozpočtových prostriedkov Srbskej republiky na účet realizácie rozpočtu Srbskej republiky </w:t>
      </w:r>
      <w:hyperlink r:id="rId59" w:history="1">
        <w:r w:rsidRPr="00C7055A">
          <w:rPr>
            <w:rFonts w:eastAsia="Times New Roman" w:cs="Times New Roman"/>
            <w:sz w:val="24"/>
            <w:szCs w:val="24"/>
            <w:u w:val="single"/>
            <w:lang w:val="sk-SK"/>
          </w:rPr>
          <w:t>https://www.pravno-informacioni-sistem.rs/SlGlasnikPortal/eli/rep/sgrs/ministarstva/pravilnik/2012/120/8/reg</w:t>
        </w:r>
      </w:hyperlink>
    </w:p>
    <w:p w:rsidR="00FB5383" w:rsidRPr="00C7055A" w:rsidRDefault="00FB5383" w:rsidP="00FB5383">
      <w:pPr>
        <w:numPr>
          <w:ilvl w:val="0"/>
          <w:numId w:val="18"/>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spôsobe prípravy, zostavovania a podávania finančných správ užívateľom rozpočtových prostriedkov, užívateľom prostriedkov organizácií povinného sociálneho poistenia a rozpočtových prostriedkov </w:t>
      </w:r>
      <w:hyperlink r:id="rId60" w:history="1">
        <w:r w:rsidRPr="00C7055A">
          <w:rPr>
            <w:rFonts w:eastAsia="Times New Roman" w:cs="Times New Roman"/>
            <w:sz w:val="24"/>
            <w:szCs w:val="24"/>
            <w:u w:val="single"/>
            <w:lang w:val="sk-SK"/>
          </w:rPr>
          <w:t>https://www.pravno-informacioni-sistem.rs/SlGlasnikPortal/eli/rep/sgrs/ministarstva/pravilnik/2015/18/2/reg</w:t>
        </w:r>
      </w:hyperlink>
    </w:p>
    <w:p w:rsidR="000F4FB5" w:rsidRPr="009114B3" w:rsidRDefault="009114B3" w:rsidP="002F330D">
      <w:pPr>
        <w:numPr>
          <w:ilvl w:val="0"/>
          <w:numId w:val="18"/>
        </w:numPr>
        <w:spacing w:after="0" w:line="240" w:lineRule="auto"/>
        <w:rPr>
          <w:rFonts w:eastAsia="Times New Roman" w:cs="Times New Roman"/>
          <w:sz w:val="24"/>
          <w:szCs w:val="24"/>
          <w:lang w:val="sk-SK"/>
        </w:rPr>
      </w:pPr>
      <w:r>
        <w:rPr>
          <w:rFonts w:eastAsia="Times New Roman" w:cs="Times New Roman"/>
          <w:sz w:val="24"/>
          <w:szCs w:val="24"/>
          <w:lang w:val="sk-SK"/>
        </w:rPr>
        <w:t xml:space="preserve">Vyhláška o spravovaní kapitálových projektov </w:t>
      </w:r>
      <w:hyperlink r:id="rId61" w:history="1">
        <w:r w:rsidRPr="009114B3">
          <w:rPr>
            <w:rStyle w:val="Hyperlink"/>
            <w:rFonts w:ascii="Calibri" w:hAnsi="Calibri" w:cs="Calibri"/>
            <w:color w:val="auto"/>
            <w:lang w:val="sr-Latn-RS"/>
          </w:rPr>
          <w:t>http://www.pravno-informacioni-sistem.rs/SlGlasnikPortal/eli/rep/sgrs/vlada/uredba/2019/51/1</w:t>
        </w:r>
      </w:hyperlink>
    </w:p>
    <w:p w:rsidR="009114B3" w:rsidRPr="009114B3" w:rsidRDefault="009114B3"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obsahu databázy kapitálových projektov </w:t>
      </w:r>
      <w:hyperlink r:id="rId62" w:history="1">
        <w:r w:rsidRPr="00C7055A">
          <w:rPr>
            <w:rFonts w:eastAsia="Times New Roman" w:cs="Times New Roman"/>
            <w:sz w:val="24"/>
            <w:szCs w:val="24"/>
            <w:u w:val="single"/>
            <w:lang w:val="sk-SK"/>
          </w:rPr>
          <w:t>http://www.pravno-informacioni-sistem.rs/SlGlasnikPortal/eli/rep/sgrs/ministarstva/pravilnik/2019/87/1/reg</w:t>
        </w:r>
      </w:hyperlink>
    </w:p>
    <w:p w:rsidR="009114B3" w:rsidRPr="009114B3" w:rsidRDefault="009114B3"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investičnej dokumentácii </w:t>
      </w:r>
      <w:hyperlink r:id="rId63" w:history="1">
        <w:r w:rsidRPr="00C7055A">
          <w:rPr>
            <w:rFonts w:eastAsia="Times New Roman" w:cs="Times New Roman"/>
            <w:sz w:val="24"/>
            <w:szCs w:val="24"/>
            <w:u w:val="single"/>
            <w:lang w:val="sk-SK"/>
          </w:rPr>
          <w:t>http://www.pravno-informacioni-sistem.rs/SlGlasnikPortal/eli/rep/sgrs/ministarstva/pravilnik/2019/87/2</w:t>
        </w:r>
      </w:hyperlink>
    </w:p>
    <w:p w:rsidR="009114B3" w:rsidRPr="009114B3" w:rsidRDefault="009114B3"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spôsobe, akým sa parametre finančnej a ekonomickej analýzy vypracovávajú v kontexte štúdie uskutočniteľnosti a predchádzajúcej štúdie uskutočniteľnosti. </w:t>
      </w:r>
      <w:hyperlink r:id="rId64" w:history="1">
        <w:r w:rsidRPr="00C7055A">
          <w:rPr>
            <w:rFonts w:eastAsia="Times New Roman" w:cs="Times New Roman"/>
            <w:sz w:val="24"/>
            <w:szCs w:val="24"/>
            <w:u w:val="single"/>
            <w:lang w:val="sk-SK"/>
          </w:rPr>
          <w:t>http://www.pravno-informacioni-sistem.rs/SlGlasnikPortal/eli/rep/sgrs/ministarstva/pravilnik/2019/87/4/reg</w:t>
        </w:r>
      </w:hyperlink>
    </w:p>
    <w:p w:rsidR="009114B3" w:rsidRPr="009114B3" w:rsidRDefault="009114B3"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postupe racionalizácie kapitálových projektov </w:t>
      </w:r>
      <w:hyperlink r:id="rId65" w:history="1">
        <w:r w:rsidRPr="00C7055A">
          <w:rPr>
            <w:rFonts w:eastAsia="Times New Roman" w:cs="Times New Roman"/>
            <w:sz w:val="24"/>
            <w:szCs w:val="24"/>
            <w:u w:val="single"/>
            <w:lang w:val="sk-SK"/>
          </w:rPr>
          <w:t>http://www.pravno-informacioni-sistem.rs/SlGlasnikPortal/eli/rep/sgrs/ministarstva/pravilnik/2019/87/7/reg</w:t>
        </w:r>
      </w:hyperlink>
    </w:p>
    <w:p w:rsidR="009114B3" w:rsidRPr="009114B3" w:rsidRDefault="009114B3"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postupu pri zahrnutí kapitálových projektov do rozpočtu </w:t>
      </w:r>
      <w:hyperlink r:id="rId66" w:history="1">
        <w:r w:rsidRPr="00C7055A">
          <w:rPr>
            <w:rFonts w:eastAsia="Times New Roman" w:cs="Times New Roman"/>
            <w:sz w:val="24"/>
            <w:szCs w:val="24"/>
            <w:u w:val="single"/>
            <w:lang w:val="sk-SK"/>
          </w:rPr>
          <w:t>http://www.pravno-informacioni-sistem.rs/SlGlasnikPortal/eli/rep/sgrs/ministarstva/pravilnik/2019/87/5/reg</w:t>
        </w:r>
      </w:hyperlink>
    </w:p>
    <w:p w:rsidR="009114B3" w:rsidRPr="009114B3" w:rsidRDefault="009114B3"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lastRenderedPageBreak/>
        <w:t xml:space="preserve">Pravidlá sledovania vykonávania kapitálových projektov </w:t>
      </w:r>
      <w:hyperlink r:id="rId67" w:history="1">
        <w:r w:rsidRPr="00C7055A">
          <w:rPr>
            <w:rFonts w:eastAsia="Times New Roman" w:cs="Times New Roman"/>
            <w:sz w:val="24"/>
            <w:szCs w:val="24"/>
            <w:u w:val="single"/>
            <w:lang w:val="sk-SK"/>
          </w:rPr>
          <w:t>http://www.pravno-informacioni-sistem.rs/SlGlasnikPortal/eli/rep/sgrs/ministarstva/pravilnik/2019/87/6/reg</w:t>
        </w:r>
      </w:hyperlink>
    </w:p>
    <w:p w:rsidR="009114B3" w:rsidRPr="009114B3" w:rsidRDefault="009114B3"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Pravidlá o štúdii uskutočniteľnosti a predchádzajúcej štúdii uskutočniteľnosti </w:t>
      </w:r>
      <w:hyperlink r:id="rId68" w:history="1">
        <w:r w:rsidRPr="00C7055A">
          <w:rPr>
            <w:rFonts w:eastAsia="Times New Roman" w:cs="Times New Roman"/>
            <w:sz w:val="24"/>
            <w:szCs w:val="24"/>
            <w:u w:val="single"/>
            <w:lang w:val="sk-SK"/>
          </w:rPr>
          <w:t>http://www.pravno-informacioni-sistem.rs/SlGlasnikPortal/eli/rep/sgrs/ministarstva/pravilnik/2019/87/3/reg</w:t>
        </w:r>
      </w:hyperlink>
    </w:p>
    <w:p w:rsidR="009114B3" w:rsidRPr="009114B3" w:rsidRDefault="009114B3" w:rsidP="002F330D">
      <w:pPr>
        <w:numPr>
          <w:ilvl w:val="0"/>
          <w:numId w:val="18"/>
        </w:numPr>
        <w:spacing w:after="0" w:line="240" w:lineRule="auto"/>
        <w:rPr>
          <w:rFonts w:eastAsia="Times New Roman" w:cs="Times New Roman"/>
          <w:sz w:val="24"/>
          <w:szCs w:val="24"/>
          <w:lang w:val="sk-SK"/>
        </w:rPr>
      </w:pPr>
      <w:r w:rsidRPr="00C7055A">
        <w:rPr>
          <w:rFonts w:eastAsia="Times New Roman" w:cs="Times New Roman"/>
          <w:sz w:val="24"/>
          <w:szCs w:val="24"/>
          <w:lang w:val="sk-SK"/>
        </w:rPr>
        <w:t xml:space="preserve">Vyhláška o prostriedkoch na podnecovanie programu alebo chýbajúcej časti prostriedkov na financovanie programov vo verejnom záujme, ktoré realizujú združenia </w:t>
      </w:r>
      <w:hyperlink r:id="rId69" w:history="1">
        <w:r w:rsidRPr="00C7055A">
          <w:rPr>
            <w:rFonts w:eastAsia="Times New Roman" w:cs="Times New Roman"/>
            <w:sz w:val="24"/>
            <w:szCs w:val="24"/>
            <w:u w:val="single"/>
            <w:lang w:val="sk-SK"/>
          </w:rPr>
          <w:t>http://www.pravno-informacioni-sistem.rs/SlGlasnikPortal/eli/rep/sgrs/vlada/uredba/2018/16/2/reg</w:t>
        </w:r>
      </w:hyperlink>
    </w:p>
    <w:p w:rsidR="009114B3" w:rsidRPr="009114B3" w:rsidRDefault="009114B3" w:rsidP="00A4098D">
      <w:pPr>
        <w:spacing w:after="0" w:line="240" w:lineRule="auto"/>
        <w:ind w:left="360"/>
        <w:rPr>
          <w:rFonts w:eastAsia="Times New Roman" w:cs="Times New Roman"/>
          <w:sz w:val="24"/>
          <w:szCs w:val="24"/>
          <w:lang w:val="sk-SK"/>
        </w:rPr>
      </w:pPr>
    </w:p>
    <w:p w:rsidR="002F330D" w:rsidRDefault="002F330D" w:rsidP="002F330D">
      <w:pPr>
        <w:spacing w:after="0" w:line="240" w:lineRule="auto"/>
        <w:rPr>
          <w:rFonts w:eastAsia="Times New Roman" w:cs="Times New Roman"/>
          <w:sz w:val="24"/>
          <w:szCs w:val="24"/>
          <w:lang w:val="sk-SK"/>
        </w:rPr>
      </w:pPr>
    </w:p>
    <w:p w:rsidR="002F330D" w:rsidRPr="00A4098D" w:rsidRDefault="00A4098D" w:rsidP="002F330D">
      <w:pPr>
        <w:spacing w:after="0" w:line="240" w:lineRule="auto"/>
        <w:rPr>
          <w:rFonts w:eastAsia="Times New Roman" w:cs="Times New Roman"/>
          <w:i/>
          <w:sz w:val="24"/>
          <w:szCs w:val="24"/>
          <w:lang w:val="sk-SK"/>
        </w:rPr>
      </w:pPr>
      <w:r>
        <w:rPr>
          <w:rFonts w:eastAsia="Times New Roman" w:cs="Times New Roman"/>
          <w:i/>
          <w:sz w:val="24"/>
          <w:szCs w:val="24"/>
          <w:lang w:val="sk-SK"/>
        </w:rPr>
        <w:t>Ostatné úkony - úkon</w:t>
      </w:r>
      <w:r w:rsidRPr="00A4098D">
        <w:rPr>
          <w:rFonts w:eastAsia="Times New Roman" w:cs="Times New Roman"/>
          <w:i/>
          <w:sz w:val="24"/>
          <w:szCs w:val="24"/>
          <w:lang w:val="sk-SK"/>
        </w:rPr>
        <w:t>y rozvoja informačného systému a aplikácie informačných technológií</w:t>
      </w:r>
    </w:p>
    <w:p w:rsidR="002F330D" w:rsidRDefault="002F330D" w:rsidP="002F330D">
      <w:pPr>
        <w:spacing w:after="0" w:line="240" w:lineRule="auto"/>
        <w:rPr>
          <w:rFonts w:eastAsia="Times New Roman" w:cs="Times New Roman"/>
          <w:sz w:val="24"/>
          <w:szCs w:val="24"/>
          <w:lang w:val="sk-SK"/>
        </w:rPr>
      </w:pPr>
    </w:p>
    <w:p w:rsidR="002F330D" w:rsidRPr="00A4098D" w:rsidRDefault="00A4098D" w:rsidP="00A4098D">
      <w:pPr>
        <w:pStyle w:val="ListParagraph"/>
        <w:numPr>
          <w:ilvl w:val="0"/>
          <w:numId w:val="21"/>
        </w:numPr>
        <w:rPr>
          <w:rFonts w:asciiTheme="minorHAnsi" w:hAnsiTheme="minorHAnsi"/>
          <w:lang w:val="sk-SK"/>
        </w:rPr>
      </w:pPr>
      <w:r w:rsidRPr="00A4098D">
        <w:rPr>
          <w:rFonts w:asciiTheme="minorHAnsi" w:hAnsiTheme="minorHAnsi"/>
          <w:lang w:val="sk-SK"/>
        </w:rPr>
        <w:t xml:space="preserve">Zákon o elektronickej správe </w:t>
      </w:r>
      <w:hyperlink r:id="rId70" w:history="1">
        <w:r w:rsidRPr="00A4098D">
          <w:rPr>
            <w:rFonts w:asciiTheme="minorHAnsi" w:hAnsiTheme="minorHAnsi"/>
            <w:u w:val="single"/>
            <w:lang w:val="sk-SK"/>
          </w:rPr>
          <w:t>http://www.pravno-informacioni-sistem.rs/SlGlasnikPortal/eli/rep/sgrs/skupstina/zakon/2018/27/4/reg</w:t>
        </w:r>
      </w:hyperlink>
    </w:p>
    <w:p w:rsidR="00A4098D" w:rsidRPr="00E236F8" w:rsidRDefault="00A4098D" w:rsidP="00E236F8">
      <w:pPr>
        <w:pStyle w:val="ListParagraph"/>
        <w:numPr>
          <w:ilvl w:val="0"/>
          <w:numId w:val="21"/>
        </w:numPr>
        <w:rPr>
          <w:rFonts w:asciiTheme="minorHAnsi" w:hAnsiTheme="minorHAnsi"/>
          <w:lang w:val="sk-SK"/>
        </w:rPr>
      </w:pPr>
      <w:r w:rsidRPr="00A4098D">
        <w:rPr>
          <w:rFonts w:asciiTheme="minorHAnsi" w:hAnsiTheme="minorHAnsi"/>
          <w:lang w:val="sk-SK"/>
        </w:rPr>
        <w:t>Zákon</w:t>
      </w:r>
      <w:r>
        <w:rPr>
          <w:rFonts w:asciiTheme="minorHAnsi" w:hAnsiTheme="minorHAnsi"/>
          <w:lang w:val="sk-SK"/>
        </w:rPr>
        <w:t xml:space="preserve"> o informačnej bezpečnosti </w:t>
      </w:r>
      <w:r w:rsidR="00E236F8" w:rsidRPr="00E236F8">
        <w:rPr>
          <w:rFonts w:asciiTheme="minorHAnsi" w:hAnsiTheme="minorHAnsi"/>
          <w:u w:val="single"/>
          <w:lang w:val="sk-SK"/>
        </w:rPr>
        <w:t>https://www.pravno-informacioni-sistem.rs/SlGlasnikPortal/eli/rep/sgrs/skupstina/zakon/2016/6/5/reg</w:t>
      </w:r>
    </w:p>
    <w:p w:rsidR="00E236F8" w:rsidRPr="00C7055A" w:rsidRDefault="00E236F8" w:rsidP="00E236F8">
      <w:pPr>
        <w:numPr>
          <w:ilvl w:val="0"/>
          <w:numId w:val="21"/>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Zákon o elektronickom doklade, elektronickej identifikácii a službách dôvery v elektronickom podnikaní </w:t>
      </w:r>
      <w:hyperlink r:id="rId71" w:history="1">
        <w:r w:rsidRPr="00C7055A">
          <w:rPr>
            <w:rFonts w:eastAsia="Times New Roman" w:cs="Times New Roman"/>
            <w:sz w:val="24"/>
            <w:szCs w:val="24"/>
            <w:u w:val="single"/>
            <w:lang w:val="sk-SK"/>
          </w:rPr>
          <w:t>http://www.pravno-informacioni-sistem.rs/SlGlasnikPortal/eli/rep/sgrs/skupstina/zakon/2017/94/4/reg</w:t>
        </w:r>
      </w:hyperlink>
    </w:p>
    <w:p w:rsidR="00E236F8" w:rsidRPr="00C7055A" w:rsidRDefault="00E236F8" w:rsidP="00E236F8">
      <w:pPr>
        <w:numPr>
          <w:ilvl w:val="0"/>
          <w:numId w:val="21"/>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Vyhláška o bližších podmienkach na vypracovanie a údržbu internetovej prezentácie orgánov </w:t>
      </w:r>
      <w:hyperlink r:id="rId72" w:history="1">
        <w:r w:rsidRPr="00C7055A">
          <w:rPr>
            <w:rFonts w:eastAsia="Times New Roman" w:cs="Times New Roman"/>
            <w:sz w:val="24"/>
            <w:szCs w:val="24"/>
            <w:u w:val="single"/>
            <w:lang w:val="sk-SK"/>
          </w:rPr>
          <w:t>http://www.pravno-informacioni-sistem.rs/SlGlasnikPortal/eli/rep/sgrs/vlada/uredba/2018/104/5/reg</w:t>
        </w:r>
      </w:hyperlink>
    </w:p>
    <w:p w:rsidR="00E236F8" w:rsidRPr="00E236F8" w:rsidRDefault="00E236F8" w:rsidP="00E236F8">
      <w:pPr>
        <w:pStyle w:val="ListParagraph"/>
        <w:numPr>
          <w:ilvl w:val="0"/>
          <w:numId w:val="21"/>
        </w:numPr>
        <w:rPr>
          <w:rFonts w:asciiTheme="minorHAnsi" w:hAnsiTheme="minorHAnsi"/>
          <w:lang w:val="sk-SK"/>
        </w:rPr>
      </w:pPr>
      <w:r w:rsidRPr="00E236F8">
        <w:rPr>
          <w:rFonts w:asciiTheme="minorHAnsi" w:hAnsiTheme="minorHAnsi"/>
          <w:lang w:val="sk-SK"/>
        </w:rPr>
        <w:t xml:space="preserve">Vyhláška o bližších podmienkach zavedenia elektronickej správy </w:t>
      </w:r>
      <w:r w:rsidRPr="00E236F8">
        <w:rPr>
          <w:rFonts w:asciiTheme="minorHAnsi" w:hAnsiTheme="minorHAnsi"/>
          <w:u w:val="single"/>
          <w:lang w:val="sk-SK"/>
        </w:rPr>
        <w:t>http://www.pravno-informacioni-sistem.rs/SlGlasnikPortal/eli/rep/sgrs/vlada/uredba/2018/104/1/reg</w:t>
      </w:r>
    </w:p>
    <w:p w:rsidR="00E236F8" w:rsidRPr="00E236F8" w:rsidRDefault="00E236F8" w:rsidP="00E236F8">
      <w:pPr>
        <w:pStyle w:val="ListParagraph"/>
        <w:numPr>
          <w:ilvl w:val="0"/>
          <w:numId w:val="21"/>
        </w:numPr>
        <w:rPr>
          <w:rFonts w:asciiTheme="minorHAnsi" w:hAnsiTheme="minorHAnsi"/>
          <w:lang w:val="sk-SK"/>
        </w:rPr>
      </w:pPr>
      <w:r w:rsidRPr="00E236F8">
        <w:rPr>
          <w:rFonts w:asciiTheme="minorHAnsi" w:hAnsiTheme="minorHAnsi"/>
          <w:lang w:val="sk-SK"/>
        </w:rPr>
        <w:t xml:space="preserve">Vyhláška o spôsobe práce Portálu otvorených údajov </w:t>
      </w:r>
      <w:hyperlink r:id="rId73" w:history="1">
        <w:r w:rsidRPr="00E236F8">
          <w:rPr>
            <w:rFonts w:asciiTheme="minorHAnsi" w:hAnsiTheme="minorHAnsi"/>
            <w:u w:val="single"/>
            <w:lang w:val="sk-SK"/>
          </w:rPr>
          <w:t>http://www.pravno-informacioni-sistem.rs/SlGlasnikPortal/eli/rep/sgrs/vlada/uredba/2018/104/4/reg</w:t>
        </w:r>
      </w:hyperlink>
    </w:p>
    <w:p w:rsidR="00E236F8" w:rsidRPr="00C7055A" w:rsidRDefault="00E236F8" w:rsidP="00E236F8">
      <w:pPr>
        <w:numPr>
          <w:ilvl w:val="0"/>
          <w:numId w:val="21"/>
        </w:numPr>
        <w:spacing w:before="100" w:beforeAutospacing="1" w:after="0" w:line="240" w:lineRule="auto"/>
        <w:rPr>
          <w:rFonts w:eastAsia="Times New Roman" w:cs="Times New Roman"/>
          <w:sz w:val="24"/>
          <w:szCs w:val="24"/>
          <w:lang w:val="sk-SK"/>
        </w:rPr>
      </w:pPr>
      <w:r w:rsidRPr="00C7055A">
        <w:rPr>
          <w:rFonts w:eastAsia="Times New Roman" w:cs="Times New Roman"/>
          <w:sz w:val="24"/>
          <w:szCs w:val="24"/>
          <w:lang w:val="sk-SK"/>
        </w:rPr>
        <w:t xml:space="preserve">Vyhláška o spôsobe vedenia </w:t>
      </w:r>
      <w:proofErr w:type="spellStart"/>
      <w:r w:rsidRPr="00C7055A">
        <w:rPr>
          <w:rFonts w:eastAsia="Times New Roman" w:cs="Times New Roman"/>
          <w:sz w:val="24"/>
          <w:szCs w:val="24"/>
          <w:lang w:val="sk-SK"/>
        </w:rPr>
        <w:t>Metaregistra</w:t>
      </w:r>
      <w:proofErr w:type="spellEnd"/>
      <w:r w:rsidRPr="00C7055A">
        <w:rPr>
          <w:rFonts w:eastAsia="Times New Roman" w:cs="Times New Roman"/>
          <w:sz w:val="24"/>
          <w:szCs w:val="24"/>
          <w:lang w:val="sk-SK"/>
        </w:rPr>
        <w:t xml:space="preserve">, o spôsobe povoľovania, suspendovania a zrušenia  prístupu servisovej magistrále orgánov a spôsobe práce na Portáli </w:t>
      </w:r>
      <w:proofErr w:type="spellStart"/>
      <w:r w:rsidRPr="00C7055A">
        <w:rPr>
          <w:rFonts w:eastAsia="Times New Roman" w:cs="Times New Roman"/>
          <w:sz w:val="24"/>
          <w:szCs w:val="24"/>
          <w:lang w:val="sk-SK"/>
        </w:rPr>
        <w:t>eSprávy</w:t>
      </w:r>
      <w:proofErr w:type="spellEnd"/>
      <w:r w:rsidRPr="00C7055A">
        <w:rPr>
          <w:rFonts w:eastAsia="Times New Roman" w:cs="Times New Roman"/>
          <w:sz w:val="24"/>
          <w:szCs w:val="24"/>
          <w:lang w:val="sk-SK"/>
        </w:rPr>
        <w:t xml:space="preserve"> </w:t>
      </w:r>
      <w:hyperlink r:id="rId74" w:history="1">
        <w:r w:rsidRPr="00C7055A">
          <w:rPr>
            <w:rFonts w:eastAsia="Times New Roman" w:cs="Times New Roman"/>
            <w:sz w:val="24"/>
            <w:szCs w:val="24"/>
            <w:u w:val="single"/>
            <w:lang w:val="sk-SK"/>
          </w:rPr>
          <w:t>http://www.pravno-informacioni-sistem.rs/SlGlasnikPortal/eli/rep/sgrs/vlada/uredba/2018/104/3/reg</w:t>
        </w:r>
      </w:hyperlink>
    </w:p>
    <w:p w:rsidR="00E236F8" w:rsidRDefault="00E236F8" w:rsidP="00E236F8">
      <w:pPr>
        <w:pStyle w:val="ListParagraph"/>
        <w:numPr>
          <w:ilvl w:val="0"/>
          <w:numId w:val="21"/>
        </w:numPr>
        <w:rPr>
          <w:rFonts w:asciiTheme="minorHAnsi" w:hAnsiTheme="minorHAnsi"/>
          <w:lang w:val="sk-SK"/>
        </w:rPr>
      </w:pPr>
      <w:r w:rsidRPr="00E236F8">
        <w:rPr>
          <w:rFonts w:asciiTheme="minorHAnsi" w:hAnsiTheme="minorHAnsi"/>
          <w:lang w:val="sk-SK"/>
        </w:rPr>
        <w:t>Vyhláška o organizačných a technických štandardoch na údržbu a zveľadenie Jedinečnej informačno-komunikačnej siete elektronickej správy a pripojenie orgánov  na tú sieť http://www.pravno-informacioni-sistem.rs/SlGlasnikPortal/eli/rep/sgrs/vlada/uredba/2018/104/2/reg</w:t>
      </w:r>
    </w:p>
    <w:p w:rsidR="00E236F8" w:rsidRPr="00E236F8" w:rsidRDefault="00E236F8" w:rsidP="00E236F8">
      <w:pPr>
        <w:pStyle w:val="ListParagraph"/>
        <w:numPr>
          <w:ilvl w:val="0"/>
          <w:numId w:val="21"/>
        </w:numPr>
        <w:rPr>
          <w:rFonts w:asciiTheme="minorHAnsi" w:hAnsiTheme="minorHAnsi"/>
          <w:lang w:val="sk-SK"/>
        </w:rPr>
      </w:pPr>
      <w:r w:rsidRPr="00E236F8">
        <w:rPr>
          <w:rFonts w:asciiTheme="minorHAnsi" w:hAnsiTheme="minorHAnsi"/>
          <w:lang w:val="sk-SK"/>
        </w:rPr>
        <w:t>Vyhláška o elektronickom kancelárskom podnikaní orgánov štátnej správy http://www.pravno-informacioni-sistem.rs/SlGlasnikPortal/eli/rep/sgrs/vlada/uredba/2010/40/1/reg</w:t>
      </w:r>
    </w:p>
    <w:p w:rsidR="002F330D" w:rsidRDefault="002F330D" w:rsidP="002F330D">
      <w:pPr>
        <w:spacing w:after="0" w:line="240" w:lineRule="auto"/>
        <w:rPr>
          <w:rFonts w:eastAsia="Times New Roman" w:cs="Times New Roman"/>
          <w:sz w:val="24"/>
          <w:szCs w:val="24"/>
          <w:lang w:val="sk-SK"/>
        </w:rPr>
      </w:pPr>
    </w:p>
    <w:p w:rsidR="002F330D" w:rsidRDefault="002F330D" w:rsidP="002F330D">
      <w:pPr>
        <w:spacing w:after="0" w:line="240" w:lineRule="auto"/>
        <w:rPr>
          <w:rFonts w:eastAsia="Times New Roman" w:cs="Times New Roman"/>
          <w:sz w:val="24"/>
          <w:szCs w:val="24"/>
          <w:lang w:val="sk-SK"/>
        </w:rPr>
      </w:pPr>
    </w:p>
    <w:p w:rsidR="002F330D" w:rsidRDefault="00E236F8" w:rsidP="002F330D">
      <w:pPr>
        <w:spacing w:after="0" w:line="240" w:lineRule="auto"/>
        <w:rPr>
          <w:rFonts w:eastAsia="Times New Roman" w:cs="Times New Roman"/>
          <w:sz w:val="24"/>
          <w:szCs w:val="24"/>
          <w:lang w:val="sk-SK"/>
        </w:rPr>
      </w:pPr>
      <w:r>
        <w:rPr>
          <w:rFonts w:eastAsia="Times New Roman" w:cs="Times New Roman"/>
          <w:sz w:val="24"/>
          <w:szCs w:val="24"/>
          <w:lang w:val="sk-SK"/>
        </w:rPr>
        <w:t xml:space="preserve">Predpisy, ktoré sekretariát vyniesol sa nachádzajú na webovej prezentácii sekretariátu na adrese </w:t>
      </w:r>
      <w:r w:rsidRPr="00E236F8">
        <w:rPr>
          <w:rFonts w:eastAsia="Times New Roman" w:cs="Times New Roman"/>
          <w:sz w:val="24"/>
          <w:szCs w:val="24"/>
          <w:u w:val="single"/>
          <w:lang w:val="sk-SK"/>
        </w:rPr>
        <w:t xml:space="preserve">http://www.psf.vojvodina.gov.rs/ </w:t>
      </w:r>
      <w:proofErr w:type="spellStart"/>
      <w:r w:rsidRPr="00E236F8">
        <w:rPr>
          <w:rFonts w:eastAsia="Times New Roman" w:cs="Times New Roman"/>
          <w:sz w:val="24"/>
          <w:szCs w:val="24"/>
          <w:u w:val="single"/>
          <w:lang w:val="sk-SK"/>
        </w:rPr>
        <w:t>документа</w:t>
      </w:r>
      <w:proofErr w:type="spellEnd"/>
      <w:r w:rsidRPr="00E236F8">
        <w:rPr>
          <w:rFonts w:eastAsia="Times New Roman" w:cs="Times New Roman"/>
          <w:sz w:val="24"/>
          <w:szCs w:val="24"/>
          <w:u w:val="single"/>
          <w:lang w:val="sk-SK"/>
        </w:rPr>
        <w:t>-</w:t>
      </w:r>
      <w:proofErr w:type="spellStart"/>
      <w:r w:rsidRPr="00E236F8">
        <w:rPr>
          <w:rFonts w:eastAsia="Times New Roman" w:cs="Times New Roman"/>
          <w:sz w:val="24"/>
          <w:szCs w:val="24"/>
          <w:u w:val="single"/>
          <w:lang w:val="sk-SK"/>
        </w:rPr>
        <w:t>која</w:t>
      </w:r>
      <w:proofErr w:type="spellEnd"/>
      <w:r w:rsidRPr="00E236F8">
        <w:rPr>
          <w:rFonts w:eastAsia="Times New Roman" w:cs="Times New Roman"/>
          <w:sz w:val="24"/>
          <w:szCs w:val="24"/>
          <w:u w:val="single"/>
          <w:lang w:val="sk-SK"/>
        </w:rPr>
        <w:t>-</w:t>
      </w:r>
      <w:proofErr w:type="spellStart"/>
      <w:r w:rsidRPr="00E236F8">
        <w:rPr>
          <w:rFonts w:eastAsia="Times New Roman" w:cs="Times New Roman"/>
          <w:sz w:val="24"/>
          <w:szCs w:val="24"/>
          <w:u w:val="single"/>
          <w:lang w:val="sk-SK"/>
        </w:rPr>
        <w:t>се</w:t>
      </w:r>
      <w:proofErr w:type="spellEnd"/>
      <w:r w:rsidRPr="00E236F8">
        <w:rPr>
          <w:rFonts w:eastAsia="Times New Roman" w:cs="Times New Roman"/>
          <w:sz w:val="24"/>
          <w:szCs w:val="24"/>
          <w:u w:val="single"/>
          <w:lang w:val="sk-SK"/>
        </w:rPr>
        <w:t>-</w:t>
      </w:r>
      <w:proofErr w:type="spellStart"/>
      <w:r w:rsidRPr="00E236F8">
        <w:rPr>
          <w:rFonts w:eastAsia="Times New Roman" w:cs="Times New Roman"/>
          <w:sz w:val="24"/>
          <w:szCs w:val="24"/>
          <w:u w:val="single"/>
          <w:lang w:val="sk-SK"/>
        </w:rPr>
        <w:t>користе</w:t>
      </w:r>
      <w:proofErr w:type="spellEnd"/>
      <w:r w:rsidRPr="00E236F8">
        <w:rPr>
          <w:rFonts w:eastAsia="Times New Roman" w:cs="Times New Roman"/>
          <w:sz w:val="24"/>
          <w:szCs w:val="24"/>
          <w:u w:val="single"/>
          <w:lang w:val="sk-SK"/>
        </w:rPr>
        <w:t>-у-</w:t>
      </w:r>
      <w:proofErr w:type="spellStart"/>
      <w:r w:rsidRPr="00E236F8">
        <w:rPr>
          <w:rFonts w:eastAsia="Times New Roman" w:cs="Times New Roman"/>
          <w:sz w:val="24"/>
          <w:szCs w:val="24"/>
          <w:u w:val="single"/>
          <w:lang w:val="sk-SK"/>
        </w:rPr>
        <w:t>раду</w:t>
      </w:r>
      <w:proofErr w:type="spellEnd"/>
      <w:r w:rsidRPr="00E236F8">
        <w:rPr>
          <w:rFonts w:eastAsia="Times New Roman" w:cs="Times New Roman"/>
          <w:sz w:val="24"/>
          <w:szCs w:val="24"/>
          <w:u w:val="single"/>
          <w:lang w:val="sk-SK"/>
        </w:rPr>
        <w:t xml:space="preserve">/ </w:t>
      </w:r>
      <w:r>
        <w:rPr>
          <w:rFonts w:eastAsia="Times New Roman" w:cs="Times New Roman"/>
          <w:sz w:val="24"/>
          <w:szCs w:val="24"/>
          <w:u w:val="single"/>
          <w:lang w:val="sk-SK"/>
        </w:rPr>
        <w:t xml:space="preserve"> </w:t>
      </w:r>
    </w:p>
    <w:p w:rsidR="0015679B" w:rsidRPr="00C7055A" w:rsidRDefault="0015679B" w:rsidP="0015679B">
      <w:pPr>
        <w:spacing w:before="100" w:beforeAutospacing="1" w:after="60" w:line="240" w:lineRule="auto"/>
        <w:ind w:left="357"/>
        <w:jc w:val="both"/>
        <w:rPr>
          <w:rFonts w:eastAsia="Times New Roman" w:cs="Times New Roman"/>
          <w:sz w:val="24"/>
          <w:szCs w:val="24"/>
          <w:lang w:val="sk-SK"/>
        </w:rPr>
      </w:pPr>
    </w:p>
    <w:p w:rsidR="0015679B" w:rsidRPr="00C7055A"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34" w:name="_Toc285630498"/>
      <w:bookmarkStart w:id="35" w:name="_Toc274042124"/>
      <w:bookmarkStart w:id="36" w:name="_Toc274041996"/>
      <w:bookmarkStart w:id="37" w:name="_Toc411246121"/>
      <w:bookmarkEnd w:id="34"/>
      <w:bookmarkEnd w:id="35"/>
      <w:r w:rsidRPr="00C7055A">
        <w:rPr>
          <w:rFonts w:eastAsia="Times New Roman" w:cs="Times New Roman"/>
          <w:kern w:val="36"/>
          <w:sz w:val="24"/>
          <w:szCs w:val="24"/>
          <w:u w:val="single"/>
          <w:lang w:val="sk-SK"/>
        </w:rPr>
        <w:lastRenderedPageBreak/>
        <w:t>Služby, ktoré orgán poskytuje zainteresovaným osobám</w:t>
      </w:r>
      <w:bookmarkEnd w:id="36"/>
      <w:bookmarkEnd w:id="37"/>
    </w:p>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A65FFC">
      <w:pPr>
        <w:spacing w:after="0" w:line="240" w:lineRule="auto"/>
        <w:ind w:right="-108" w:firstLine="720"/>
        <w:jc w:val="both"/>
        <w:rPr>
          <w:rFonts w:eastAsia="Times New Roman" w:cs="Calibri"/>
          <w:noProof/>
          <w:sz w:val="24"/>
          <w:szCs w:val="24"/>
          <w:lang w:val="sk-SK" w:eastAsia="sr-Cyrl-RS"/>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je svojou činnosťou zameraný na užívateľov rozpočtu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poskytuje služby iným orgánom a organizáciám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priamym a nepriamym užívateľom rozpočtu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Neexistujú osobitné príslušnosti a aktivity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v súvislosti s ktorými by, na podklade zákonov a iných predpisov, fyzické a právnické osoby mali právo alebo možnosť od sekretariátu žiadať, aby určitým spôsobom konal.</w:t>
      </w:r>
      <w:r w:rsidRPr="00C7055A">
        <w:rPr>
          <w:rFonts w:eastAsia="Times New Roman" w:cs="Calibri"/>
          <w:noProof/>
          <w:sz w:val="24"/>
          <w:szCs w:val="24"/>
          <w:lang w:val="sk-SK"/>
        </w:rPr>
        <w:t xml:space="preserve"> Žiadosti, sťažnosti, petície a ďalšie písomné dokumenty predložené sekretariátu sa vo väčšine prípadov zasielajú príslušnému orgánu pokrajinskej správy na ďalšie konanie, o čom sú strany informované.</w:t>
      </w:r>
    </w:p>
    <w:p w:rsidR="0015679B" w:rsidRPr="00C7055A" w:rsidRDefault="0015679B" w:rsidP="0015679B">
      <w:pPr>
        <w:spacing w:after="0" w:line="240" w:lineRule="auto"/>
        <w:ind w:firstLine="360"/>
        <w:jc w:val="both"/>
        <w:rPr>
          <w:rFonts w:eastAsia="Times New Roman" w:cs="Times New Roman"/>
          <w:sz w:val="24"/>
          <w:szCs w:val="24"/>
          <w:lang w:val="sk-SK"/>
        </w:rPr>
      </w:pPr>
    </w:p>
    <w:p w:rsidR="0015679B" w:rsidRPr="00C7055A"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38" w:name="_Toc285630499"/>
      <w:bookmarkStart w:id="39" w:name="_Toc274042125"/>
      <w:bookmarkStart w:id="40" w:name="_Toc274041997"/>
      <w:bookmarkStart w:id="41" w:name="_Toc411246122"/>
      <w:bookmarkEnd w:id="38"/>
      <w:bookmarkEnd w:id="39"/>
      <w:r w:rsidRPr="00C7055A">
        <w:rPr>
          <w:rFonts w:eastAsia="Times New Roman" w:cs="Times New Roman"/>
          <w:kern w:val="36"/>
          <w:sz w:val="24"/>
          <w:szCs w:val="24"/>
          <w:u w:val="single"/>
          <w:lang w:val="sk-SK"/>
        </w:rPr>
        <w:t>Postup za účelom poskytovania služieb</w:t>
      </w:r>
      <w:bookmarkEnd w:id="40"/>
      <w:bookmarkEnd w:id="41"/>
    </w:p>
    <w:p w:rsidR="0015679B" w:rsidRPr="00C7055A" w:rsidRDefault="0015679B" w:rsidP="0015679B">
      <w:pPr>
        <w:keepNext/>
        <w:spacing w:before="240" w:after="60" w:line="240" w:lineRule="auto"/>
        <w:outlineLvl w:val="0"/>
        <w:rPr>
          <w:rFonts w:eastAsia="Times New Roman" w:cs="Times New Roman"/>
          <w:kern w:val="36"/>
          <w:sz w:val="24"/>
          <w:szCs w:val="24"/>
          <w:u w:val="single"/>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Majúc na zreteli, že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je v súlade so svojou činnosťou kompetentný k priamym a nepriamym užívateľom rozpočtu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konajúcim s cieľom poskytovať služby, vo výnimočných prípadoch osobitne stanoveným postupom, žiadosti, sťažnosti a ďalšie písomné dokumenty predložené sekretariátu sa vo väčšine prípadov zasielajú príslušnému orgánu </w:t>
      </w:r>
      <w:proofErr w:type="spellStart"/>
      <w:r w:rsidRPr="00C7055A">
        <w:rPr>
          <w:rFonts w:eastAsia="Times New Roman" w:cs="Times New Roman"/>
          <w:sz w:val="24"/>
          <w:szCs w:val="24"/>
          <w:lang w:val="sk-SK"/>
        </w:rPr>
        <w:t>pokrajinskej</w:t>
      </w:r>
      <w:proofErr w:type="spellEnd"/>
      <w:r w:rsidRPr="00C7055A">
        <w:rPr>
          <w:rFonts w:eastAsia="Times New Roman" w:cs="Times New Roman"/>
          <w:sz w:val="24"/>
          <w:szCs w:val="24"/>
          <w:lang w:val="sk-SK"/>
        </w:rPr>
        <w:t xml:space="preserve"> správy na ďalšie konanie, o čom sú strany informované.</w:t>
      </w:r>
    </w:p>
    <w:p w:rsidR="0015679B" w:rsidRPr="00C7055A"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42" w:name="_Toc274042126"/>
      <w:bookmarkStart w:id="43" w:name="_Toc274041998"/>
      <w:bookmarkStart w:id="44" w:name="_Toc285630500"/>
      <w:bookmarkStart w:id="45" w:name="_Toc411246123"/>
      <w:bookmarkEnd w:id="42"/>
      <w:bookmarkEnd w:id="43"/>
      <w:r w:rsidRPr="00C7055A">
        <w:rPr>
          <w:rFonts w:eastAsia="Times New Roman" w:cs="Times New Roman"/>
          <w:kern w:val="36"/>
          <w:sz w:val="24"/>
          <w:szCs w:val="24"/>
          <w:u w:val="single"/>
          <w:lang w:val="sk-SK"/>
        </w:rPr>
        <w:t>Prehľad údajov o poskytnutých službách</w:t>
      </w:r>
      <w:bookmarkEnd w:id="44"/>
      <w:bookmarkEnd w:id="45"/>
      <w:r w:rsidRPr="00C7055A">
        <w:rPr>
          <w:rFonts w:eastAsia="Times New Roman" w:cs="Times New Roman"/>
          <w:kern w:val="36"/>
          <w:sz w:val="24"/>
          <w:szCs w:val="24"/>
          <w:u w:val="single"/>
          <w:lang w:val="sk-SK"/>
        </w:rPr>
        <w:t xml:space="preserve"> </w:t>
      </w:r>
    </w:p>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V súlade s predpísanou právomocou a subjektmi, ktorým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poskytuje služby, nie je potrebné vytvárať osobitné záznamy o poskytovaných službách a akty zodpovedajúce uchádzačom o služby sa vedú v súlade s predpismi o kancelárskej činnosti.</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sectPr w:rsidR="0015679B" w:rsidRPr="00C7055A" w:rsidSect="0015679B">
          <w:pgSz w:w="11906" w:h="16838"/>
          <w:pgMar w:top="1417" w:right="1417" w:bottom="1417" w:left="1417" w:header="708" w:footer="708" w:gutter="0"/>
          <w:cols w:space="708"/>
          <w:docGrid w:linePitch="360"/>
        </w:sect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numPr>
          <w:ilvl w:val="0"/>
          <w:numId w:val="9"/>
        </w:numPr>
        <w:spacing w:after="0" w:line="240" w:lineRule="auto"/>
        <w:contextualSpacing/>
        <w:rPr>
          <w:rFonts w:eastAsia="Times New Roman" w:cs="Times New Roman"/>
          <w:sz w:val="24"/>
          <w:szCs w:val="24"/>
          <w:u w:val="single"/>
          <w:lang w:val="sk-SK"/>
        </w:rPr>
      </w:pPr>
      <w:bookmarkStart w:id="46" w:name="_Toc411246124"/>
      <w:r w:rsidRPr="00C7055A">
        <w:rPr>
          <w:rFonts w:eastAsia="Times New Roman" w:cs="Times New Roman"/>
          <w:sz w:val="24"/>
          <w:szCs w:val="24"/>
          <w:u w:val="single"/>
          <w:lang w:val="sk-SK"/>
        </w:rPr>
        <w:t>Údaje o príjmoch a výdavkoch</w:t>
      </w:r>
      <w:bookmarkEnd w:id="46"/>
    </w:p>
    <w:p w:rsidR="0015679B" w:rsidRPr="00C7055A" w:rsidRDefault="0015679B" w:rsidP="0015679B">
      <w:pPr>
        <w:spacing w:after="0" w:line="240" w:lineRule="auto"/>
        <w:rPr>
          <w:rFonts w:eastAsia="Times New Roman" w:cs="Times New Roman"/>
          <w:sz w:val="24"/>
          <w:szCs w:val="24"/>
          <w:lang w:val="sk-SK"/>
        </w:rPr>
      </w:pPr>
    </w:p>
    <w:tbl>
      <w:tblPr>
        <w:tblW w:w="15711" w:type="dxa"/>
        <w:tblInd w:w="15" w:type="dxa"/>
        <w:tblLayout w:type="fixed"/>
        <w:tblCellMar>
          <w:left w:w="15" w:type="dxa"/>
          <w:right w:w="15" w:type="dxa"/>
        </w:tblCellMar>
        <w:tblLook w:val="0000" w:firstRow="0" w:lastRow="0" w:firstColumn="0" w:lastColumn="0" w:noHBand="0" w:noVBand="0"/>
      </w:tblPr>
      <w:tblGrid>
        <w:gridCol w:w="493"/>
        <w:gridCol w:w="274"/>
        <w:gridCol w:w="275"/>
        <w:gridCol w:w="494"/>
        <w:gridCol w:w="494"/>
        <w:gridCol w:w="494"/>
        <w:gridCol w:w="494"/>
        <w:gridCol w:w="549"/>
        <w:gridCol w:w="4012"/>
        <w:gridCol w:w="1703"/>
        <w:gridCol w:w="1703"/>
        <w:gridCol w:w="660"/>
        <w:gridCol w:w="1703"/>
        <w:gridCol w:w="1703"/>
        <w:gridCol w:w="660"/>
      </w:tblGrid>
      <w:tr w:rsidR="00202FB2" w:rsidRPr="00C7055A" w:rsidTr="0015679B">
        <w:trPr>
          <w:trHeight w:hRule="exact" w:val="325"/>
        </w:trPr>
        <w:tc>
          <w:tcPr>
            <w:tcW w:w="493" w:type="dxa"/>
          </w:tcPr>
          <w:p w:rsidR="0015679B" w:rsidRPr="00C7055A" w:rsidRDefault="0015679B" w:rsidP="0015679B">
            <w:pPr>
              <w:spacing w:after="0" w:line="240" w:lineRule="auto"/>
              <w:rPr>
                <w:rFonts w:eastAsia="Times New Roman" w:cs="Times New Roman"/>
                <w:sz w:val="18"/>
                <w:szCs w:val="18"/>
                <w:lang w:val="sk-SK"/>
              </w:rPr>
            </w:pPr>
          </w:p>
        </w:tc>
        <w:tc>
          <w:tcPr>
            <w:tcW w:w="27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Oddiel</w:t>
            </w:r>
          </w:p>
        </w:tc>
        <w:tc>
          <w:tcPr>
            <w:tcW w:w="275"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Kapitola</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Program alebo projekt</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Programové aktivity</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 xml:space="preserve">Funkčná klasifikácia </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Ekonomická klasifikácia</w:t>
            </w:r>
          </w:p>
        </w:tc>
        <w:tc>
          <w:tcPr>
            <w:tcW w:w="54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Zdroj financovania</w:t>
            </w:r>
          </w:p>
        </w:tc>
        <w:tc>
          <w:tcPr>
            <w:tcW w:w="40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Názov</w:t>
            </w:r>
          </w:p>
        </w:tc>
        <w:tc>
          <w:tcPr>
            <w:tcW w:w="40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5C07A5" w:rsidP="00A807A8">
            <w:pPr>
              <w:spacing w:after="0" w:line="240" w:lineRule="auto"/>
              <w:jc w:val="center"/>
              <w:rPr>
                <w:rFonts w:eastAsia="Times New Roman" w:cs="Times New Roman"/>
                <w:sz w:val="18"/>
                <w:szCs w:val="18"/>
                <w:lang w:val="sk-SK"/>
              </w:rPr>
            </w:pPr>
            <w:r>
              <w:rPr>
                <w:rFonts w:eastAsia="Times New Roman" w:cs="Times New Roman"/>
                <w:sz w:val="18"/>
                <w:szCs w:val="18"/>
                <w:lang w:val="sk-SK"/>
              </w:rPr>
              <w:t>2021</w:t>
            </w:r>
          </w:p>
        </w:tc>
        <w:tc>
          <w:tcPr>
            <w:tcW w:w="40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5C07A5" w:rsidP="00A807A8">
            <w:pPr>
              <w:spacing w:after="0" w:line="240" w:lineRule="auto"/>
              <w:jc w:val="center"/>
              <w:rPr>
                <w:rFonts w:eastAsia="Times New Roman" w:cs="Times New Roman"/>
                <w:sz w:val="18"/>
                <w:szCs w:val="18"/>
                <w:lang w:val="sk-SK"/>
              </w:rPr>
            </w:pPr>
            <w:r>
              <w:rPr>
                <w:rFonts w:eastAsia="Times New Roman" w:cs="Times New Roman"/>
                <w:sz w:val="18"/>
                <w:szCs w:val="18"/>
                <w:lang w:val="sk-SK"/>
              </w:rPr>
              <w:t>2022</w:t>
            </w:r>
          </w:p>
        </w:tc>
      </w:tr>
      <w:tr w:rsidR="00202FB2" w:rsidRPr="00C7055A" w:rsidTr="0015679B">
        <w:trPr>
          <w:trHeight w:hRule="exact" w:val="1029"/>
        </w:trPr>
        <w:tc>
          <w:tcPr>
            <w:tcW w:w="493" w:type="dxa"/>
          </w:tcPr>
          <w:p w:rsidR="0015679B" w:rsidRPr="00C7055A" w:rsidRDefault="0015679B" w:rsidP="0015679B">
            <w:pPr>
              <w:spacing w:after="0" w:line="240" w:lineRule="auto"/>
              <w:rPr>
                <w:rFonts w:eastAsia="Times New Roman" w:cs="Times New Roman"/>
                <w:sz w:val="18"/>
                <w:szCs w:val="18"/>
                <w:lang w:val="sk-SK"/>
              </w:rPr>
            </w:pPr>
          </w:p>
        </w:tc>
        <w:tc>
          <w:tcPr>
            <w:tcW w:w="27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p>
        </w:tc>
        <w:tc>
          <w:tcPr>
            <w:tcW w:w="275"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p>
        </w:tc>
        <w:tc>
          <w:tcPr>
            <w:tcW w:w="54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C7055A" w:rsidRDefault="0015679B" w:rsidP="0015679B">
            <w:pPr>
              <w:spacing w:after="0" w:line="240" w:lineRule="auto"/>
              <w:rPr>
                <w:rFonts w:eastAsia="Times New Roman" w:cs="Times New Roman"/>
                <w:sz w:val="18"/>
                <w:szCs w:val="18"/>
                <w:lang w:val="sk-SK"/>
              </w:rPr>
            </w:pPr>
          </w:p>
        </w:tc>
        <w:tc>
          <w:tcPr>
            <w:tcW w:w="40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15679B" w:rsidP="0015679B">
            <w:pPr>
              <w:spacing w:after="0" w:line="240" w:lineRule="auto"/>
              <w:rPr>
                <w:rFonts w:eastAsia="Times New Roman" w:cs="Times New Roman"/>
                <w:sz w:val="18"/>
                <w:szCs w:val="18"/>
                <w:lang w:val="sk-SK"/>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DB7655" w:rsidP="005C07A5">
            <w:pPr>
              <w:spacing w:after="0" w:line="240" w:lineRule="auto"/>
              <w:jc w:val="center"/>
              <w:rPr>
                <w:rFonts w:eastAsia="Times New Roman" w:cs="Arial"/>
                <w:b/>
                <w:sz w:val="18"/>
                <w:szCs w:val="18"/>
                <w:lang w:val="sk-SK" w:eastAsia="sr-Latn-RS"/>
              </w:rPr>
            </w:pPr>
            <w:r w:rsidRPr="00C7055A">
              <w:rPr>
                <w:rFonts w:eastAsia="Times New Roman" w:cs="Calibri"/>
                <w:b/>
                <w:bCs/>
                <w:sz w:val="18"/>
                <w:szCs w:val="18"/>
                <w:lang w:val="sk-SK"/>
              </w:rPr>
              <w:t>Finančný plán z</w:t>
            </w:r>
            <w:r w:rsidR="005C07A5">
              <w:rPr>
                <w:rFonts w:eastAsia="Times New Roman" w:cs="Calibri"/>
                <w:b/>
                <w:bCs/>
                <w:sz w:val="18"/>
                <w:szCs w:val="18"/>
                <w:lang w:val="sk-SK"/>
              </w:rPr>
              <w:t>a rok 2021</w:t>
            </w:r>
          </w:p>
          <w:p w:rsidR="0015679B" w:rsidRPr="00C7055A" w:rsidRDefault="0015679B" w:rsidP="0015679B">
            <w:pPr>
              <w:spacing w:after="0" w:line="240" w:lineRule="auto"/>
              <w:rPr>
                <w:rFonts w:eastAsia="Times New Roman" w:cs="Times New Roman"/>
                <w:sz w:val="18"/>
                <w:szCs w:val="18"/>
                <w:lang w:val="sk-SK"/>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DB7655" w:rsidP="005C07A5">
            <w:pPr>
              <w:spacing w:after="0" w:line="240" w:lineRule="auto"/>
              <w:jc w:val="center"/>
              <w:rPr>
                <w:rFonts w:eastAsia="Times New Roman" w:cs="Calibri"/>
                <w:b/>
                <w:bCs/>
                <w:sz w:val="18"/>
                <w:szCs w:val="18"/>
                <w:lang w:val="sk-SK"/>
              </w:rPr>
            </w:pPr>
            <w:r w:rsidRPr="00C7055A">
              <w:rPr>
                <w:rFonts w:eastAsia="Times New Roman" w:cs="Calibri"/>
                <w:b/>
                <w:bCs/>
                <w:sz w:val="18"/>
                <w:szCs w:val="18"/>
                <w:lang w:val="sk-SK"/>
              </w:rPr>
              <w:t xml:space="preserve">Realizované náklady dňa </w:t>
            </w:r>
            <w:r w:rsidR="005C07A5">
              <w:rPr>
                <w:rFonts w:eastAsia="Times New Roman" w:cs="Calibri"/>
                <w:b/>
                <w:bCs/>
                <w:sz w:val="18"/>
                <w:szCs w:val="18"/>
                <w:lang w:val="sk-SK"/>
              </w:rPr>
              <w:t>31. 12. 2021</w:t>
            </w:r>
          </w:p>
          <w:p w:rsidR="0015679B" w:rsidRPr="00C7055A" w:rsidRDefault="0015679B" w:rsidP="0015679B">
            <w:pPr>
              <w:spacing w:after="0" w:line="240" w:lineRule="auto"/>
              <w:rPr>
                <w:rFonts w:eastAsia="Times New Roman" w:cs="Times New Roman"/>
                <w:sz w:val="18"/>
                <w:szCs w:val="18"/>
                <w:lang w:val="sk-SK"/>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DB7655" w:rsidP="005C07A5">
            <w:pPr>
              <w:spacing w:after="0" w:line="240" w:lineRule="auto"/>
              <w:jc w:val="center"/>
              <w:rPr>
                <w:rFonts w:eastAsia="Times New Roman" w:cs="Times New Roman"/>
                <w:b/>
                <w:sz w:val="18"/>
                <w:szCs w:val="18"/>
                <w:lang w:val="sk-SK"/>
              </w:rPr>
            </w:pPr>
            <w:r w:rsidRPr="00C7055A">
              <w:rPr>
                <w:rFonts w:eastAsia="Times New Roman" w:cs="Calibri"/>
                <w:b/>
                <w:sz w:val="18"/>
                <w:szCs w:val="18"/>
                <w:lang w:val="sk-SK"/>
              </w:rPr>
              <w:t>Finančný plá</w:t>
            </w:r>
            <w:r w:rsidR="005C07A5">
              <w:rPr>
                <w:rFonts w:eastAsia="Times New Roman" w:cs="Calibri"/>
                <w:b/>
                <w:sz w:val="18"/>
                <w:szCs w:val="18"/>
                <w:lang w:val="sk-SK"/>
              </w:rPr>
              <w:t>n na rok 2022</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067757" w:rsidP="005C07A5">
            <w:pPr>
              <w:spacing w:after="0" w:line="240" w:lineRule="auto"/>
              <w:jc w:val="center"/>
              <w:rPr>
                <w:rFonts w:eastAsia="Times New Roman" w:cs="Calibri"/>
                <w:b/>
                <w:bCs/>
                <w:sz w:val="18"/>
                <w:szCs w:val="18"/>
                <w:lang w:val="sk-SK"/>
              </w:rPr>
            </w:pPr>
            <w:r>
              <w:rPr>
                <w:rFonts w:eastAsia="Times New Roman" w:cs="Calibri"/>
                <w:b/>
                <w:bCs/>
                <w:sz w:val="18"/>
                <w:szCs w:val="18"/>
                <w:lang w:val="sk-SK"/>
              </w:rPr>
              <w:t>Realizované náklady dňa 28</w:t>
            </w:r>
            <w:r w:rsidR="00DB7655" w:rsidRPr="00C7055A">
              <w:rPr>
                <w:rFonts w:eastAsia="Times New Roman" w:cs="Calibri"/>
                <w:b/>
                <w:bCs/>
                <w:sz w:val="18"/>
                <w:szCs w:val="18"/>
                <w:lang w:val="sk-SK"/>
              </w:rPr>
              <w:t xml:space="preserve">. </w:t>
            </w:r>
            <w:r>
              <w:rPr>
                <w:rFonts w:eastAsia="Times New Roman" w:cs="Calibri"/>
                <w:b/>
                <w:bCs/>
                <w:sz w:val="18"/>
                <w:szCs w:val="18"/>
                <w:lang w:val="sk-SK"/>
              </w:rPr>
              <w:t>2</w:t>
            </w:r>
            <w:r w:rsidR="005C07A5">
              <w:rPr>
                <w:rFonts w:eastAsia="Times New Roman" w:cs="Calibri"/>
                <w:b/>
                <w:bCs/>
                <w:sz w:val="18"/>
                <w:szCs w:val="18"/>
                <w:lang w:val="sk-SK"/>
              </w:rPr>
              <w:t>. 2022</w:t>
            </w:r>
          </w:p>
          <w:p w:rsidR="0015679B" w:rsidRPr="00C7055A" w:rsidRDefault="0015679B" w:rsidP="0015679B">
            <w:pPr>
              <w:spacing w:after="0" w:line="240" w:lineRule="auto"/>
              <w:rPr>
                <w:rFonts w:eastAsia="Times New Roman" w:cs="Times New Roman"/>
                <w:sz w:val="18"/>
                <w:szCs w:val="18"/>
                <w:lang w:val="sk-SK"/>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C7055A" w:rsidRDefault="0015679B" w:rsidP="0015679B">
            <w:pPr>
              <w:spacing w:after="0" w:line="240" w:lineRule="auto"/>
              <w:rPr>
                <w:rFonts w:eastAsia="Times New Roman" w:cs="Times New Roman"/>
                <w:sz w:val="18"/>
                <w:szCs w:val="18"/>
                <w:lang w:val="sk-SK"/>
              </w:rPr>
            </w:pPr>
            <w:r w:rsidRPr="00C7055A">
              <w:rPr>
                <w:rFonts w:eastAsia="Times New Roman" w:cs="Times New Roman"/>
                <w:sz w:val="18"/>
                <w:szCs w:val="18"/>
                <w:lang w:val="sk-SK"/>
              </w:rPr>
              <w:t>%</w:t>
            </w:r>
          </w:p>
        </w:tc>
      </w:tr>
      <w:tr w:rsidR="00067757" w:rsidRPr="00580053" w:rsidTr="007B0B5E">
        <w:trPr>
          <w:trHeight w:hRule="exact" w:val="270"/>
        </w:trPr>
        <w:tc>
          <w:tcPr>
            <w:tcW w:w="493" w:type="dxa"/>
            <w:tcBorders>
              <w:right w:val="single" w:sz="4" w:space="0" w:color="auto"/>
            </w:tcBorders>
          </w:tcPr>
          <w:p w:rsidR="00067757" w:rsidRPr="00580053" w:rsidRDefault="00067757" w:rsidP="00067757">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10</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POKRAJINSKÝ SEKRETARIÁT FINANCIÍ</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12.257.662.718,13</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11.989.042.369,52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97,81</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11.208.413.597,86</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1.333.375.702,72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11,90</w:t>
            </w:r>
          </w:p>
        </w:tc>
      </w:tr>
      <w:tr w:rsidR="00067757" w:rsidRPr="00580053" w:rsidTr="007B0B5E">
        <w:trPr>
          <w:trHeight w:hRule="exact" w:val="270"/>
        </w:trPr>
        <w:tc>
          <w:tcPr>
            <w:tcW w:w="493" w:type="dxa"/>
            <w:tcBorders>
              <w:right w:val="single" w:sz="4" w:space="0" w:color="auto"/>
            </w:tcBorders>
          </w:tcPr>
          <w:p w:rsidR="00067757" w:rsidRPr="00580053" w:rsidRDefault="00067757" w:rsidP="00067757">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00</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POKRAJINSKÝ SEKRETARIÁT FINANCIÍ</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12.257.662.718,13</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11.989.042.369,52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97,81</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11.208.413.597,86</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1.333.375.702,72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11,90</w:t>
            </w:r>
          </w:p>
        </w:tc>
      </w:tr>
      <w:tr w:rsidR="00067757" w:rsidRPr="00580053" w:rsidTr="007B0B5E">
        <w:trPr>
          <w:trHeight w:hRule="exact" w:val="401"/>
        </w:trPr>
        <w:tc>
          <w:tcPr>
            <w:tcW w:w="493" w:type="dxa"/>
            <w:tcBorders>
              <w:right w:val="single" w:sz="4" w:space="0" w:color="auto"/>
            </w:tcBorders>
          </w:tcPr>
          <w:p w:rsidR="00067757" w:rsidRPr="00580053" w:rsidRDefault="00067757" w:rsidP="00067757">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0602</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Podpora efektívne využívanie nástrojov predvstupovej a rozvojovej pomoci EÚ</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100.000.000,00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99.998.999,97</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226.985.967,00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26.985.967,00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11,89</w:t>
            </w:r>
          </w:p>
        </w:tc>
      </w:tr>
      <w:tr w:rsidR="00067757" w:rsidRPr="00580053" w:rsidTr="007B0B5E">
        <w:trPr>
          <w:trHeight w:hRule="exact" w:val="759"/>
        </w:trPr>
        <w:tc>
          <w:tcPr>
            <w:tcW w:w="493" w:type="dxa"/>
            <w:tcBorders>
              <w:right w:val="single" w:sz="4" w:space="0" w:color="auto"/>
            </w:tcBorders>
          </w:tcPr>
          <w:p w:rsidR="00067757" w:rsidRPr="00580053" w:rsidRDefault="00067757" w:rsidP="00067757">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4001</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 xml:space="preserve">PRIDELENIE NENÁVRATNÝCH PROSTRIEDKOV POKRAJISNKÉHO SEKRETAIÁTU FINANCIÍ ZA ÚČASŤ V SPOLUFINANCOVANÍ PROJEKOV, KTORÉ SA FINANCUJÚ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100.000.000,00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99.998.999,97</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226.985.967,00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26.985.967,00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11,89</w:t>
            </w:r>
          </w:p>
        </w:tc>
      </w:tr>
      <w:tr w:rsidR="00067757" w:rsidRPr="00580053" w:rsidTr="007B0B5E">
        <w:trPr>
          <w:trHeight w:hRule="exact" w:val="270"/>
        </w:trPr>
        <w:tc>
          <w:tcPr>
            <w:tcW w:w="493" w:type="dxa"/>
            <w:tcBorders>
              <w:right w:val="single" w:sz="4" w:space="0" w:color="auto"/>
            </w:tcBorders>
          </w:tcPr>
          <w:p w:rsidR="00067757" w:rsidRPr="00580053" w:rsidRDefault="00067757" w:rsidP="00067757">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474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Viacúčelové rozvojové projekty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99.998.999,97</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226.985.967,00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26.985.967,00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11,89</w:t>
            </w:r>
          </w:p>
        </w:tc>
      </w:tr>
      <w:tr w:rsidR="00067757" w:rsidRPr="00580053" w:rsidTr="007B0B5E">
        <w:trPr>
          <w:trHeight w:hRule="exact" w:val="401"/>
        </w:trPr>
        <w:tc>
          <w:tcPr>
            <w:tcW w:w="493" w:type="dxa"/>
            <w:tcBorders>
              <w:right w:val="single" w:sz="4" w:space="0" w:color="auto"/>
            </w:tcBorders>
          </w:tcPr>
          <w:p w:rsidR="00067757" w:rsidRPr="00580053" w:rsidRDefault="00067757" w:rsidP="00067757">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451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SUBVENCIE VEREJNÝM NEFINANČNÝM PODNIKOM A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5.445.066,55</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5.445.046,55</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15.000.000,00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067757" w:rsidRPr="00580053" w:rsidTr="007B0B5E">
        <w:trPr>
          <w:trHeight w:hRule="exact" w:val="430"/>
        </w:trPr>
        <w:tc>
          <w:tcPr>
            <w:tcW w:w="493" w:type="dxa"/>
            <w:tcBorders>
              <w:right w:val="single" w:sz="4" w:space="0" w:color="auto"/>
            </w:tcBorders>
          </w:tcPr>
          <w:p w:rsidR="00067757" w:rsidRPr="00580053" w:rsidRDefault="00067757" w:rsidP="00067757">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4511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Bežné subvencie verejným nefinančným podnikom a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5.445.066,55</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5.445.046,55</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067757" w:rsidRPr="00580053" w:rsidTr="007B0B5E">
        <w:trPr>
          <w:trHeight w:hRule="exact" w:val="430"/>
        </w:trPr>
        <w:tc>
          <w:tcPr>
            <w:tcW w:w="493" w:type="dxa"/>
            <w:tcBorders>
              <w:right w:val="single" w:sz="4" w:space="0" w:color="auto"/>
            </w:tcBorders>
          </w:tcPr>
          <w:p w:rsidR="00067757" w:rsidRPr="00580053" w:rsidRDefault="00067757" w:rsidP="00067757">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4512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Kapitálové subvencie verejným nefinančným podnikom a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067757" w:rsidRPr="00580053" w:rsidTr="007B0B5E">
        <w:trPr>
          <w:trHeight w:hRule="exact" w:val="423"/>
        </w:trPr>
        <w:tc>
          <w:tcPr>
            <w:tcW w:w="493" w:type="dxa"/>
            <w:tcBorders>
              <w:right w:val="single" w:sz="4" w:space="0" w:color="auto"/>
            </w:tcBorders>
          </w:tcPr>
          <w:p w:rsidR="00067757" w:rsidRPr="00580053" w:rsidRDefault="00067757" w:rsidP="00067757">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454</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SUBVENCIE SÚKROMNÝM PODNIKOM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500.020,00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500.000,00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5.000.000,00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067757" w:rsidRPr="00580053" w:rsidTr="007B0B5E">
        <w:trPr>
          <w:trHeight w:hRule="exact" w:val="270"/>
        </w:trPr>
        <w:tc>
          <w:tcPr>
            <w:tcW w:w="493" w:type="dxa"/>
            <w:tcBorders>
              <w:right w:val="single" w:sz="4" w:space="0" w:color="auto"/>
            </w:tcBorders>
          </w:tcPr>
          <w:p w:rsidR="00067757" w:rsidRPr="00580053" w:rsidRDefault="00067757" w:rsidP="00067757">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4541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Bežné subvencie súkromným podnikom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500.020,00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500.000,00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067757" w:rsidRPr="00580053" w:rsidTr="007B0B5E">
        <w:trPr>
          <w:trHeight w:hRule="exact" w:val="270"/>
        </w:trPr>
        <w:tc>
          <w:tcPr>
            <w:tcW w:w="493" w:type="dxa"/>
            <w:tcBorders>
              <w:right w:val="single" w:sz="4" w:space="0" w:color="auto"/>
            </w:tcBorders>
          </w:tcPr>
          <w:p w:rsidR="00067757" w:rsidRPr="00580053" w:rsidRDefault="00067757" w:rsidP="00067757">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4542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Kapitálové subvencie súkromným podnikom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067757" w:rsidRPr="00580053" w:rsidTr="007B0B5E">
        <w:trPr>
          <w:trHeight w:hRule="exact" w:val="270"/>
        </w:trPr>
        <w:tc>
          <w:tcPr>
            <w:tcW w:w="493" w:type="dxa"/>
            <w:tcBorders>
              <w:right w:val="single" w:sz="4" w:space="0" w:color="auto"/>
            </w:tcBorders>
          </w:tcPr>
          <w:p w:rsidR="00067757" w:rsidRPr="00580053" w:rsidRDefault="00067757" w:rsidP="00067757">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463</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TRANSFERY OSTATNÝM ÚROVNIAM MOCI</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80.000.040,00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79.999.999,99</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120.000.000,00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067757" w:rsidRPr="00580053" w:rsidTr="007B0B5E">
        <w:trPr>
          <w:trHeight w:hRule="exact" w:val="270"/>
        </w:trPr>
        <w:tc>
          <w:tcPr>
            <w:tcW w:w="493" w:type="dxa"/>
            <w:tcBorders>
              <w:right w:val="single" w:sz="4" w:space="0" w:color="auto"/>
            </w:tcBorders>
          </w:tcPr>
          <w:p w:rsidR="00067757" w:rsidRPr="00580053" w:rsidRDefault="00067757" w:rsidP="00067757">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4631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Bežné transfery ostatným úrovniam moci</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47.770.347,88</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47.770.327,88</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067757" w:rsidRPr="00580053" w:rsidTr="007B0B5E">
        <w:trPr>
          <w:trHeight w:hRule="exact" w:val="270"/>
        </w:trPr>
        <w:tc>
          <w:tcPr>
            <w:tcW w:w="493" w:type="dxa"/>
            <w:tcBorders>
              <w:right w:val="single" w:sz="4" w:space="0" w:color="auto"/>
            </w:tcBorders>
          </w:tcPr>
          <w:p w:rsidR="00067757" w:rsidRPr="00580053" w:rsidRDefault="00067757" w:rsidP="00067757">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4632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 xml:space="preserve">Kapitálové transfery iným úrovniam moci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32.229.692,12</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32.229.672,11</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067757" w:rsidRPr="00580053" w:rsidTr="007B0B5E">
        <w:trPr>
          <w:trHeight w:hRule="exact" w:val="270"/>
        </w:trPr>
        <w:tc>
          <w:tcPr>
            <w:tcW w:w="493" w:type="dxa"/>
            <w:tcBorders>
              <w:right w:val="single" w:sz="4" w:space="0" w:color="auto"/>
            </w:tcBorders>
          </w:tcPr>
          <w:p w:rsidR="00067757" w:rsidRPr="00580053" w:rsidRDefault="00067757" w:rsidP="00067757">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465</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OSTATNÉ DOTÁCIE A TRANSFERY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6.554.973,45</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6.554.953,46</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18.000.000,00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067757" w:rsidRPr="00580053" w:rsidTr="007B0B5E">
        <w:trPr>
          <w:trHeight w:hRule="exact" w:val="270"/>
        </w:trPr>
        <w:tc>
          <w:tcPr>
            <w:tcW w:w="493" w:type="dxa"/>
            <w:tcBorders>
              <w:right w:val="single" w:sz="4" w:space="0" w:color="auto"/>
            </w:tcBorders>
          </w:tcPr>
          <w:p w:rsidR="00067757" w:rsidRPr="00580053" w:rsidRDefault="00067757" w:rsidP="00067757">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4651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Ostatné bežné dotácie a transfery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5.543.166,41</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5.543.156,42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067757" w:rsidRPr="00580053" w:rsidTr="007B0B5E">
        <w:trPr>
          <w:trHeight w:hRule="exact" w:val="270"/>
        </w:trPr>
        <w:tc>
          <w:tcPr>
            <w:tcW w:w="493" w:type="dxa"/>
            <w:tcBorders>
              <w:right w:val="single" w:sz="4" w:space="0" w:color="auto"/>
            </w:tcBorders>
          </w:tcPr>
          <w:p w:rsidR="00067757" w:rsidRPr="00580053" w:rsidRDefault="00067757" w:rsidP="00067757">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4652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Ostatné kapitálové dotácie a transfery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1.011.807,04</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1.011.797,04</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067757" w:rsidRPr="00580053" w:rsidTr="007B0B5E">
        <w:trPr>
          <w:trHeight w:hRule="exact" w:val="270"/>
        </w:trPr>
        <w:tc>
          <w:tcPr>
            <w:tcW w:w="493" w:type="dxa"/>
            <w:tcBorders>
              <w:right w:val="single" w:sz="4" w:space="0" w:color="auto"/>
            </w:tcBorders>
          </w:tcPr>
          <w:p w:rsidR="00067757" w:rsidRPr="00580053" w:rsidRDefault="00067757" w:rsidP="00067757">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481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DOTÁCIE MIMOVLÁDNYM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7.499.900,00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7.498.999,97</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99,99</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12.000.000,00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067757" w:rsidRPr="00580053" w:rsidTr="007B0B5E">
        <w:trPr>
          <w:trHeight w:hRule="exact" w:val="430"/>
        </w:trPr>
        <w:tc>
          <w:tcPr>
            <w:tcW w:w="493" w:type="dxa"/>
            <w:tcBorders>
              <w:right w:val="single" w:sz="4" w:space="0" w:color="auto"/>
            </w:tcBorders>
          </w:tcPr>
          <w:p w:rsidR="00067757" w:rsidRPr="00580053" w:rsidRDefault="00067757" w:rsidP="00067757">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4811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Dotácie neziskovým organizáciám, ktoré poskytujú pomoc domácnostiam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400,00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067757" w:rsidRPr="00580053" w:rsidTr="007B0B5E">
        <w:trPr>
          <w:trHeight w:hRule="exact" w:val="270"/>
        </w:trPr>
        <w:tc>
          <w:tcPr>
            <w:tcW w:w="493" w:type="dxa"/>
            <w:tcBorders>
              <w:right w:val="single" w:sz="4" w:space="0" w:color="auto"/>
            </w:tcBorders>
          </w:tcPr>
          <w:p w:rsidR="00067757" w:rsidRPr="00580053" w:rsidRDefault="00067757" w:rsidP="00067757">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4819</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Dotácie ostatným neziskovým inštitúciám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7.499.500,00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7.498.999,97</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5C07A5">
              <w:rPr>
                <w:rFonts w:ascii="Calibri" w:hAnsi="Calibri" w:cs="Calibri"/>
                <w:bCs/>
                <w:sz w:val="20"/>
                <w:szCs w:val="20"/>
              </w:rPr>
              <w:t>99,99</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2.224.959,98</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067757" w:rsidRPr="00580053" w:rsidTr="007B0B5E">
        <w:trPr>
          <w:trHeight w:hRule="exact" w:val="270"/>
        </w:trPr>
        <w:tc>
          <w:tcPr>
            <w:tcW w:w="493" w:type="dxa"/>
            <w:tcBorders>
              <w:right w:val="single" w:sz="4" w:space="0" w:color="auto"/>
            </w:tcBorders>
          </w:tcPr>
          <w:p w:rsidR="00067757" w:rsidRPr="00580053" w:rsidRDefault="00067757" w:rsidP="00067757">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0608</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Systém lokálnej samosprávy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9.134.100.913,20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8.979.633.045,31</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5C07A5"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5C07A5">
              <w:rPr>
                <w:rFonts w:ascii="Calibri" w:hAnsi="Calibri" w:cs="Calibri"/>
                <w:b/>
                <w:bCs/>
                <w:sz w:val="20"/>
                <w:szCs w:val="20"/>
              </w:rPr>
              <w:t>98,31</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8.871.392.738,00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1.176.421.651,00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13,26</w:t>
            </w:r>
          </w:p>
        </w:tc>
      </w:tr>
    </w:tbl>
    <w:p w:rsidR="0015679B" w:rsidRPr="00580053" w:rsidRDefault="0015679B" w:rsidP="0015679B">
      <w:pPr>
        <w:spacing w:after="0" w:line="240" w:lineRule="auto"/>
        <w:rPr>
          <w:rFonts w:eastAsia="Times New Roman" w:cs="Times New Roman"/>
          <w:sz w:val="24"/>
          <w:szCs w:val="24"/>
          <w:lang w:val="sk-SK"/>
        </w:rPr>
        <w:sectPr w:rsidR="0015679B" w:rsidRPr="00580053">
          <w:pgSz w:w="16867" w:h="11926"/>
          <w:pgMar w:top="568" w:right="568" w:bottom="568" w:left="568" w:header="720" w:footer="720" w:gutter="0"/>
          <w:cols w:space="720"/>
          <w:noEndnote/>
        </w:sectPr>
      </w:pPr>
    </w:p>
    <w:tbl>
      <w:tblPr>
        <w:tblW w:w="15726" w:type="dxa"/>
        <w:tblInd w:w="15" w:type="dxa"/>
        <w:tblLayout w:type="fixed"/>
        <w:tblCellMar>
          <w:left w:w="15" w:type="dxa"/>
          <w:right w:w="15" w:type="dxa"/>
        </w:tblCellMar>
        <w:tblLook w:val="0000" w:firstRow="0" w:lastRow="0" w:firstColumn="0" w:lastColumn="0" w:noHBand="0" w:noVBand="0"/>
      </w:tblPr>
      <w:tblGrid>
        <w:gridCol w:w="284"/>
        <w:gridCol w:w="284"/>
        <w:gridCol w:w="510"/>
        <w:gridCol w:w="510"/>
        <w:gridCol w:w="510"/>
        <w:gridCol w:w="510"/>
        <w:gridCol w:w="568"/>
        <w:gridCol w:w="4146"/>
        <w:gridCol w:w="1760"/>
        <w:gridCol w:w="1760"/>
        <w:gridCol w:w="682"/>
        <w:gridCol w:w="1760"/>
        <w:gridCol w:w="1760"/>
        <w:gridCol w:w="682"/>
      </w:tblGrid>
      <w:tr w:rsidR="00580053" w:rsidRPr="00580053" w:rsidTr="0015679B">
        <w:trPr>
          <w:trHeight w:hRule="exact" w:val="323"/>
        </w:trPr>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lastRenderedPageBreak/>
              <w:t>Oddiel</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Kapitola</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Program alebo projekt</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Programové aktivity</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Funkčná klasifikácia</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Ekonomická klasifikácia</w:t>
            </w:r>
          </w:p>
        </w:tc>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Zdroj financovania</w:t>
            </w:r>
          </w:p>
        </w:tc>
        <w:tc>
          <w:tcPr>
            <w:tcW w:w="41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Názov</w:t>
            </w:r>
          </w:p>
        </w:tc>
        <w:tc>
          <w:tcPr>
            <w:tcW w:w="42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A807A8" w:rsidP="00A807A8">
            <w:pPr>
              <w:spacing w:after="0" w:line="240" w:lineRule="auto"/>
              <w:jc w:val="center"/>
              <w:rPr>
                <w:rFonts w:eastAsia="Times New Roman" w:cs="Times New Roman"/>
                <w:sz w:val="18"/>
                <w:szCs w:val="18"/>
                <w:lang w:val="sk-SK"/>
              </w:rPr>
            </w:pPr>
            <w:r>
              <w:rPr>
                <w:rFonts w:eastAsia="Times New Roman" w:cs="Times New Roman"/>
                <w:sz w:val="18"/>
                <w:szCs w:val="18"/>
                <w:lang w:val="sk-SK"/>
              </w:rPr>
              <w:t>2021</w:t>
            </w:r>
          </w:p>
        </w:tc>
        <w:tc>
          <w:tcPr>
            <w:tcW w:w="42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A807A8" w:rsidP="00A807A8">
            <w:pPr>
              <w:spacing w:after="0" w:line="240" w:lineRule="auto"/>
              <w:jc w:val="center"/>
              <w:rPr>
                <w:rFonts w:eastAsia="Times New Roman" w:cs="Times New Roman"/>
                <w:sz w:val="18"/>
                <w:szCs w:val="18"/>
                <w:lang w:val="sk-SK"/>
              </w:rPr>
            </w:pPr>
            <w:r>
              <w:rPr>
                <w:rFonts w:eastAsia="Times New Roman" w:cs="Times New Roman"/>
                <w:sz w:val="18"/>
                <w:szCs w:val="18"/>
                <w:lang w:val="sk-SK"/>
              </w:rPr>
              <w:t>2022</w:t>
            </w:r>
          </w:p>
        </w:tc>
      </w:tr>
      <w:tr w:rsidR="00580053" w:rsidRPr="00580053" w:rsidTr="0015679B">
        <w:trPr>
          <w:trHeight w:hRule="exact" w:val="1024"/>
        </w:trPr>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68"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41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5C07A5">
            <w:pPr>
              <w:spacing w:after="0" w:line="240" w:lineRule="auto"/>
              <w:jc w:val="center"/>
              <w:rPr>
                <w:rFonts w:eastAsia="Times New Roman" w:cs="Arial"/>
                <w:b/>
                <w:sz w:val="18"/>
                <w:szCs w:val="18"/>
                <w:lang w:val="sk-SK" w:eastAsia="sr-Latn-RS"/>
              </w:rPr>
            </w:pPr>
            <w:r w:rsidRPr="00580053">
              <w:rPr>
                <w:rFonts w:eastAsia="Times New Roman" w:cs="Calibri"/>
                <w:b/>
                <w:bCs/>
                <w:sz w:val="18"/>
                <w:szCs w:val="18"/>
                <w:lang w:val="sk-SK"/>
              </w:rPr>
              <w:t>Finančný pl</w:t>
            </w:r>
            <w:r w:rsidR="00DB7655" w:rsidRPr="00580053">
              <w:rPr>
                <w:rFonts w:eastAsia="Times New Roman" w:cs="Calibri"/>
                <w:b/>
                <w:bCs/>
                <w:sz w:val="18"/>
                <w:szCs w:val="18"/>
                <w:lang w:val="sk-SK"/>
              </w:rPr>
              <w:t>án z</w:t>
            </w:r>
            <w:r w:rsidR="005C07A5">
              <w:rPr>
                <w:rFonts w:eastAsia="Times New Roman" w:cs="Calibri"/>
                <w:b/>
                <w:bCs/>
                <w:sz w:val="18"/>
                <w:szCs w:val="18"/>
                <w:lang w:val="sk-SK"/>
              </w:rPr>
              <w:t>a rok 2021</w:t>
            </w:r>
          </w:p>
          <w:p w:rsidR="0015679B" w:rsidRPr="00580053" w:rsidRDefault="0015679B" w:rsidP="005C07A5">
            <w:pPr>
              <w:spacing w:after="0" w:line="240" w:lineRule="auto"/>
              <w:jc w:val="center"/>
              <w:rPr>
                <w:rFonts w:eastAsia="Times New Roman" w:cs="Times New Roman"/>
                <w:sz w:val="18"/>
                <w:szCs w:val="18"/>
                <w:lang w:val="sk-SK"/>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5C07A5">
            <w:pPr>
              <w:spacing w:after="0" w:line="240" w:lineRule="auto"/>
              <w:jc w:val="center"/>
              <w:rPr>
                <w:rFonts w:eastAsia="Times New Roman" w:cs="Calibri"/>
                <w:b/>
                <w:bCs/>
                <w:sz w:val="18"/>
                <w:szCs w:val="18"/>
                <w:lang w:val="sk-SK"/>
              </w:rPr>
            </w:pPr>
            <w:r w:rsidRPr="00580053">
              <w:rPr>
                <w:rFonts w:eastAsia="Times New Roman" w:cs="Calibri"/>
                <w:b/>
                <w:bCs/>
                <w:sz w:val="18"/>
                <w:szCs w:val="18"/>
                <w:lang w:val="sk-SK"/>
              </w:rPr>
              <w:t xml:space="preserve">Realizované náklady dňa </w:t>
            </w:r>
            <w:r w:rsidR="005C07A5">
              <w:rPr>
                <w:rFonts w:eastAsia="Times New Roman" w:cs="Calibri"/>
                <w:b/>
                <w:bCs/>
                <w:sz w:val="18"/>
                <w:szCs w:val="18"/>
                <w:lang w:val="sk-SK"/>
              </w:rPr>
              <w:t>31. 12. 2021</w:t>
            </w:r>
          </w:p>
          <w:p w:rsidR="0015679B" w:rsidRPr="00580053" w:rsidRDefault="0015679B" w:rsidP="005C07A5">
            <w:pPr>
              <w:spacing w:after="0" w:line="240" w:lineRule="auto"/>
              <w:jc w:val="center"/>
              <w:rPr>
                <w:rFonts w:eastAsia="Times New Roman" w:cs="Times New Roman"/>
                <w:sz w:val="18"/>
                <w:szCs w:val="18"/>
                <w:lang w:val="sk-SK"/>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5C07A5">
            <w:pPr>
              <w:spacing w:after="0" w:line="240" w:lineRule="auto"/>
              <w:jc w:val="center"/>
              <w:rPr>
                <w:rFonts w:eastAsia="Times New Roman" w:cs="Times New Roman"/>
                <w:b/>
                <w:sz w:val="18"/>
                <w:szCs w:val="18"/>
                <w:lang w:val="sk-SK"/>
              </w:rPr>
            </w:pPr>
            <w:r w:rsidRPr="00580053">
              <w:rPr>
                <w:rFonts w:eastAsia="Times New Roman" w:cs="Calibri"/>
                <w:b/>
                <w:sz w:val="18"/>
                <w:szCs w:val="18"/>
                <w:lang w:val="sk-SK"/>
              </w:rPr>
              <w:t>Finančný plá</w:t>
            </w:r>
            <w:r w:rsidR="005C07A5">
              <w:rPr>
                <w:rFonts w:eastAsia="Times New Roman" w:cs="Calibri"/>
                <w:b/>
                <w:sz w:val="18"/>
                <w:szCs w:val="18"/>
                <w:lang w:val="sk-SK"/>
              </w:rPr>
              <w:t>n na rok 2022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067757" w:rsidP="005C07A5">
            <w:pPr>
              <w:spacing w:after="0" w:line="240" w:lineRule="auto"/>
              <w:jc w:val="center"/>
              <w:rPr>
                <w:rFonts w:eastAsia="Times New Roman" w:cs="Calibri"/>
                <w:b/>
                <w:bCs/>
                <w:sz w:val="18"/>
                <w:szCs w:val="18"/>
                <w:lang w:val="sk-SK"/>
              </w:rPr>
            </w:pPr>
            <w:r>
              <w:rPr>
                <w:rFonts w:eastAsia="Times New Roman" w:cs="Calibri"/>
                <w:b/>
                <w:bCs/>
                <w:sz w:val="18"/>
                <w:szCs w:val="18"/>
                <w:lang w:val="sk-SK"/>
              </w:rPr>
              <w:t>Realizované náklady dňa 28. 2</w:t>
            </w:r>
            <w:r w:rsidR="005C07A5">
              <w:rPr>
                <w:rFonts w:eastAsia="Times New Roman" w:cs="Calibri"/>
                <w:b/>
                <w:bCs/>
                <w:sz w:val="18"/>
                <w:szCs w:val="18"/>
                <w:lang w:val="sk-SK"/>
              </w:rPr>
              <w:t>. 2022</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w:t>
            </w:r>
          </w:p>
        </w:tc>
      </w:tr>
      <w:tr w:rsidR="00067757" w:rsidRPr="00580053" w:rsidTr="00BA1C44">
        <w:trPr>
          <w:trHeight w:hRule="exact" w:val="39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1001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PODPORA FUNGOVANIA LOKÁLNEJ SAMOSPRÁVY</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9.134.100.913,20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8.979.633.045,31</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98,31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8.871.392.738,00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1.176.421.651,00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13,26</w:t>
            </w:r>
          </w:p>
        </w:tc>
      </w:tr>
      <w:tr w:rsidR="00067757" w:rsidRPr="00580053" w:rsidTr="00BA1C44">
        <w:trPr>
          <w:trHeight w:hRule="exact" w:val="39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180</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Transfery všeobecnej povahy medzi rôznymi úrovňami vlády</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9.134.100.913,20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8.979.633.045,31</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98,31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8.871.392.738,00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1.176.421.651,00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13,26</w:t>
            </w:r>
          </w:p>
        </w:tc>
      </w:tr>
      <w:tr w:rsidR="00067757"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463</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TRANSFERY OSTATNÝM ÚROVNIAM MOCI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9.134.100.913,20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8.979.633.045,31</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98,31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8.871.392.738,00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1.176.421.651,00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13,26</w:t>
            </w:r>
          </w:p>
        </w:tc>
      </w:tr>
      <w:tr w:rsidR="00067757"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4631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0708</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Bežné transfery ostatným úrovniam moci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8.849.671.238,00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8.714.924.119,39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98,48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8.871.392.738,00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1.176.421.651,00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13,26</w:t>
            </w:r>
          </w:p>
        </w:tc>
      </w:tr>
      <w:tr w:rsidR="00067757"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4632</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0708</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Kapitálové transfery ostatným úrovniam moci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284.429.675,20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264.708.925,92</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93,07</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067757"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2101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Politický systém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21.334.374,60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21.334.374,60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23.327.430,00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1.943.952,50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8,33</w:t>
            </w:r>
          </w:p>
        </w:tc>
      </w:tr>
      <w:tr w:rsidR="00067757"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1006</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FINANCOVANIE POLITICKÝCH ČINNOSTÍ</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21.334.374,60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21.334.374,60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23.327.430,00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1.943.952,50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8,33</w:t>
            </w:r>
          </w:p>
        </w:tc>
      </w:tr>
      <w:tr w:rsidR="00067757" w:rsidRPr="00580053" w:rsidTr="00BA1C44">
        <w:trPr>
          <w:trHeight w:hRule="exact" w:val="39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160</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Všeobecné verejné služby inde nezaradené</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21.334.374,60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21.334.374,60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23.327.430,00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1.943.952,50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8,33</w:t>
            </w:r>
          </w:p>
        </w:tc>
      </w:tr>
      <w:tr w:rsidR="00067757"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481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DOTÁCIE MIMOVLÁDNYM ORGANIZÁCIÁM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21.334.374,60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21.334.374,60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23.327.430,00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1.943.952,50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8,33</w:t>
            </w:r>
          </w:p>
        </w:tc>
      </w:tr>
      <w:tr w:rsidR="00067757"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4819</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Dotácie ostatným neziskovým inštitúciám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21.334.374,60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21.334.374,60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23.327.430,00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1.943.952,50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8,33</w:t>
            </w:r>
          </w:p>
        </w:tc>
      </w:tr>
      <w:tr w:rsidR="00067757"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2201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Správa verejného dlhu</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2.791.284.716,36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2.718.209.706,88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97,38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1.205.097.023,23</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107.768.340,81</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8,94</w:t>
            </w:r>
          </w:p>
        </w:tc>
      </w:tr>
      <w:tr w:rsidR="00067757"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1001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DLHOVÁ SLUŽBA V DOMÁCNOSTI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2.791.284.716,36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2.718.209.706,88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97,38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1.205.097.023,23</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107.768.340,81</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8,94</w:t>
            </w:r>
          </w:p>
        </w:tc>
      </w:tr>
      <w:tr w:rsidR="00067757"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170</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Transakcie verejného dlhu</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2.791.284.716,36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2.718.209.706,88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97,38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1.205.097.023,23</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107.768.340,81</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8,94</w:t>
            </w:r>
          </w:p>
        </w:tc>
      </w:tr>
      <w:tr w:rsidR="00067757"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441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SPLATENIE DOMÁCEHO ÚROKU</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92.923.830,84</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92.452.005,21</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99,49</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95.234.707,06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12.619.329,77</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13,25</w:t>
            </w:r>
          </w:p>
        </w:tc>
      </w:tr>
      <w:tr w:rsidR="00067757" w:rsidRPr="00580053" w:rsidTr="00BA1C44">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4411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Splatenie  úrokov z domácich cenných papierov</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16.618.252,04</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16.502.591,88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99,30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3.559.147,06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067757"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4414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76.305.578,80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75.949.413,33</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99,53</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91.675.560,00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12.619.329,77</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13,77</w:t>
            </w:r>
          </w:p>
        </w:tc>
      </w:tr>
      <w:tr w:rsidR="00067757"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611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SPLATENIE ISTINY DOMÁCIM VERITEĽOM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2.698.360.885,52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2.625.757.701,67</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97,31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1.086.866.066,17</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95.149.011,04</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8,75</w:t>
            </w:r>
          </w:p>
        </w:tc>
      </w:tr>
      <w:tr w:rsidR="00067757" w:rsidRPr="00580053" w:rsidTr="00BA1C44">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6111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Splatenie istiny z domácich cenných papierov, okrem akcií</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26.000.000,00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17.831.767,16</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68,58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067757" w:rsidRPr="00580053" w:rsidTr="00067757">
        <w:trPr>
          <w:trHeight w:hRule="exact" w:val="428"/>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E81CB6" w:rsidRDefault="00067757" w:rsidP="00067757">
            <w:pPr>
              <w:widowControl w:val="0"/>
              <w:autoSpaceDE w:val="0"/>
              <w:autoSpaceDN w:val="0"/>
              <w:adjustRightInd w:val="0"/>
              <w:spacing w:before="29" w:line="213" w:lineRule="auto"/>
              <w:ind w:left="15"/>
              <w:rPr>
                <w:rFonts w:ascii="Calibri" w:hAnsi="Calibri" w:cs="Calibri"/>
                <w:bCs/>
                <w:color w:val="FF0000"/>
                <w:sz w:val="18"/>
                <w:szCs w:val="18"/>
                <w:highlight w:val="yellow"/>
              </w:rPr>
            </w:pP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E81CB6" w:rsidRDefault="00067757" w:rsidP="00067757">
            <w:pPr>
              <w:widowControl w:val="0"/>
              <w:autoSpaceDE w:val="0"/>
              <w:autoSpaceDN w:val="0"/>
              <w:adjustRightInd w:val="0"/>
              <w:spacing w:before="29" w:line="213" w:lineRule="auto"/>
              <w:ind w:left="15"/>
              <w:jc w:val="right"/>
              <w:rPr>
                <w:rFonts w:ascii="Calibri" w:hAnsi="Calibri" w:cs="Calibri"/>
                <w:bCs/>
                <w:color w:val="FF0000"/>
                <w:sz w:val="20"/>
                <w:szCs w:val="20"/>
                <w:highlight w:val="yellow"/>
              </w:rPr>
            </w:pP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E81CB6" w:rsidRDefault="00067757" w:rsidP="00067757">
            <w:pPr>
              <w:widowControl w:val="0"/>
              <w:autoSpaceDE w:val="0"/>
              <w:autoSpaceDN w:val="0"/>
              <w:adjustRightInd w:val="0"/>
              <w:spacing w:before="29" w:line="213" w:lineRule="auto"/>
              <w:ind w:left="15"/>
              <w:jc w:val="right"/>
              <w:rPr>
                <w:rFonts w:ascii="Calibri" w:hAnsi="Calibri" w:cs="Calibri"/>
                <w:bCs/>
                <w:color w:val="FF0000"/>
                <w:sz w:val="20"/>
                <w:szCs w:val="20"/>
                <w:highlight w:val="yellow"/>
              </w:rPr>
            </w:pP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E81CB6" w:rsidRDefault="00067757" w:rsidP="00067757">
            <w:pPr>
              <w:widowControl w:val="0"/>
              <w:autoSpaceDE w:val="0"/>
              <w:autoSpaceDN w:val="0"/>
              <w:adjustRightInd w:val="0"/>
              <w:spacing w:before="29" w:line="213" w:lineRule="auto"/>
              <w:ind w:left="15"/>
              <w:jc w:val="right"/>
              <w:rPr>
                <w:rFonts w:ascii="Calibri" w:hAnsi="Calibri" w:cs="Calibri"/>
                <w:bCs/>
                <w:color w:val="FF0000"/>
                <w:sz w:val="20"/>
                <w:szCs w:val="20"/>
                <w:highlight w:val="yellow"/>
              </w:rPr>
            </w:pPr>
          </w:p>
        </w:tc>
        <w:tc>
          <w:tcPr>
            <w:tcW w:w="510" w:type="dxa"/>
            <w:tcBorders>
              <w:top w:val="nil"/>
              <w:left w:val="nil"/>
              <w:bottom w:val="nil"/>
              <w:right w:val="nil"/>
            </w:tcBorders>
            <w:shd w:val="clear" w:color="auto" w:fill="FFFFFF"/>
            <w:vAlign w:val="center"/>
          </w:tcPr>
          <w:p w:rsidR="00067757" w:rsidRPr="00A7423A" w:rsidRDefault="00067757" w:rsidP="00067757">
            <w:pPr>
              <w:widowControl w:val="0"/>
              <w:autoSpaceDE w:val="0"/>
              <w:autoSpaceDN w:val="0"/>
              <w:adjustRightInd w:val="0"/>
              <w:spacing w:before="29" w:line="213" w:lineRule="auto"/>
              <w:ind w:left="15"/>
              <w:rPr>
                <w:rFonts w:ascii="Calibri" w:hAnsi="Calibri" w:cs="Calibri"/>
                <w:bCs/>
                <w:sz w:val="18"/>
                <w:szCs w:val="18"/>
              </w:rPr>
            </w:pPr>
            <w:r w:rsidRPr="00A7423A">
              <w:rPr>
                <w:rFonts w:ascii="Calibri" w:hAnsi="Calibri" w:cs="Calibri"/>
                <w:bCs/>
                <w:sz w:val="18"/>
                <w:szCs w:val="18"/>
              </w:rPr>
              <w:t>6111</w:t>
            </w:r>
          </w:p>
        </w:tc>
        <w:tc>
          <w:tcPr>
            <w:tcW w:w="568" w:type="dxa"/>
            <w:tcBorders>
              <w:top w:val="nil"/>
              <w:left w:val="nil"/>
              <w:bottom w:val="nil"/>
              <w:right w:val="nil"/>
            </w:tcBorders>
            <w:shd w:val="clear" w:color="auto" w:fill="FFFFFF"/>
            <w:vAlign w:val="center"/>
          </w:tcPr>
          <w:p w:rsidR="00067757" w:rsidRPr="00A7423A" w:rsidRDefault="00067757" w:rsidP="00067757">
            <w:pPr>
              <w:widowControl w:val="0"/>
              <w:autoSpaceDE w:val="0"/>
              <w:autoSpaceDN w:val="0"/>
              <w:adjustRightInd w:val="0"/>
              <w:spacing w:before="29" w:line="213" w:lineRule="auto"/>
              <w:ind w:left="15"/>
              <w:rPr>
                <w:rFonts w:ascii="Calibri" w:hAnsi="Calibri" w:cs="Calibri"/>
                <w:bCs/>
                <w:sz w:val="18"/>
                <w:szCs w:val="18"/>
              </w:rPr>
            </w:pPr>
            <w:r w:rsidRPr="00A7423A">
              <w:rPr>
                <w:rFonts w:ascii="Calibri" w:hAnsi="Calibri" w:cs="Calibri"/>
                <w:bCs/>
                <w:sz w:val="18"/>
                <w:szCs w:val="18"/>
              </w:rPr>
              <w:t>0912</w:t>
            </w:r>
          </w:p>
        </w:tc>
        <w:tc>
          <w:tcPr>
            <w:tcW w:w="4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A7423A" w:rsidRDefault="00067757" w:rsidP="00067757">
            <w:pPr>
              <w:widowControl w:val="0"/>
              <w:autoSpaceDE w:val="0"/>
              <w:autoSpaceDN w:val="0"/>
              <w:adjustRightInd w:val="0"/>
              <w:spacing w:before="29" w:line="213" w:lineRule="auto"/>
              <w:ind w:left="15"/>
              <w:rPr>
                <w:rFonts w:ascii="Calibri" w:hAnsi="Calibri" w:cs="Calibri"/>
                <w:bCs/>
                <w:sz w:val="18"/>
                <w:szCs w:val="18"/>
              </w:rPr>
            </w:pPr>
            <w:proofErr w:type="spellStart"/>
            <w:r w:rsidRPr="00A7423A">
              <w:rPr>
                <w:rFonts w:ascii="Calibri" w:hAnsi="Calibri" w:cs="Calibri"/>
                <w:bCs/>
                <w:sz w:val="18"/>
                <w:szCs w:val="18"/>
              </w:rPr>
              <w:t>Splatenie</w:t>
            </w:r>
            <w:proofErr w:type="spellEnd"/>
            <w:r w:rsidRPr="00A7423A">
              <w:rPr>
                <w:rFonts w:ascii="Calibri" w:hAnsi="Calibri" w:cs="Calibri"/>
                <w:bCs/>
                <w:sz w:val="18"/>
                <w:szCs w:val="18"/>
              </w:rPr>
              <w:t xml:space="preserve"> </w:t>
            </w:r>
            <w:proofErr w:type="spellStart"/>
            <w:r w:rsidRPr="00A7423A">
              <w:rPr>
                <w:rFonts w:ascii="Calibri" w:hAnsi="Calibri" w:cs="Calibri"/>
                <w:bCs/>
                <w:sz w:val="18"/>
                <w:szCs w:val="18"/>
              </w:rPr>
              <w:t>istiny</w:t>
            </w:r>
            <w:proofErr w:type="spellEnd"/>
            <w:r w:rsidRPr="00A7423A">
              <w:rPr>
                <w:rFonts w:ascii="Calibri" w:hAnsi="Calibri" w:cs="Calibri"/>
                <w:bCs/>
                <w:sz w:val="18"/>
                <w:szCs w:val="18"/>
              </w:rPr>
              <w:t xml:space="preserve"> z </w:t>
            </w:r>
            <w:proofErr w:type="spellStart"/>
            <w:r w:rsidRPr="00A7423A">
              <w:rPr>
                <w:rFonts w:ascii="Calibri" w:hAnsi="Calibri" w:cs="Calibri"/>
                <w:bCs/>
                <w:sz w:val="18"/>
                <w:szCs w:val="18"/>
              </w:rPr>
              <w:t>domácich</w:t>
            </w:r>
            <w:proofErr w:type="spellEnd"/>
            <w:r w:rsidRPr="00A7423A">
              <w:rPr>
                <w:rFonts w:ascii="Calibri" w:hAnsi="Calibri" w:cs="Calibri"/>
                <w:bCs/>
                <w:sz w:val="18"/>
                <w:szCs w:val="18"/>
              </w:rPr>
              <w:t xml:space="preserve"> </w:t>
            </w:r>
            <w:proofErr w:type="spellStart"/>
            <w:r w:rsidRPr="00A7423A">
              <w:rPr>
                <w:rFonts w:ascii="Calibri" w:hAnsi="Calibri" w:cs="Calibri"/>
                <w:bCs/>
                <w:sz w:val="18"/>
                <w:szCs w:val="18"/>
              </w:rPr>
              <w:t>cenných</w:t>
            </w:r>
            <w:proofErr w:type="spellEnd"/>
            <w:r w:rsidRPr="00A7423A">
              <w:rPr>
                <w:rFonts w:ascii="Calibri" w:hAnsi="Calibri" w:cs="Calibri"/>
                <w:bCs/>
                <w:sz w:val="18"/>
                <w:szCs w:val="18"/>
              </w:rPr>
              <w:t xml:space="preserve"> </w:t>
            </w:r>
            <w:proofErr w:type="spellStart"/>
            <w:r w:rsidRPr="00A7423A">
              <w:rPr>
                <w:rFonts w:ascii="Calibri" w:hAnsi="Calibri" w:cs="Calibri"/>
                <w:bCs/>
                <w:sz w:val="18"/>
                <w:szCs w:val="18"/>
              </w:rPr>
              <w:t>papierov</w:t>
            </w:r>
            <w:proofErr w:type="spellEnd"/>
            <w:r w:rsidRPr="00A7423A">
              <w:rPr>
                <w:rFonts w:ascii="Calibri" w:hAnsi="Calibri" w:cs="Calibri"/>
                <w:bCs/>
                <w:sz w:val="18"/>
                <w:szCs w:val="18"/>
              </w:rPr>
              <w:t xml:space="preserve">, </w:t>
            </w:r>
            <w:proofErr w:type="spellStart"/>
            <w:r w:rsidRPr="00A7423A">
              <w:rPr>
                <w:rFonts w:ascii="Calibri" w:hAnsi="Calibri" w:cs="Calibri"/>
                <w:bCs/>
                <w:sz w:val="18"/>
                <w:szCs w:val="18"/>
              </w:rPr>
              <w:t>okrem</w:t>
            </w:r>
            <w:proofErr w:type="spellEnd"/>
            <w:r w:rsidRPr="00A7423A">
              <w:rPr>
                <w:rFonts w:ascii="Calibri" w:hAnsi="Calibri" w:cs="Calibri"/>
                <w:bCs/>
                <w:sz w:val="18"/>
                <w:szCs w:val="18"/>
              </w:rPr>
              <w:t xml:space="preserve"> </w:t>
            </w:r>
            <w:proofErr w:type="spellStart"/>
            <w:r w:rsidRPr="00A7423A">
              <w:rPr>
                <w:rFonts w:ascii="Calibri" w:hAnsi="Calibri" w:cs="Calibri"/>
                <w:bCs/>
                <w:sz w:val="18"/>
                <w:szCs w:val="18"/>
              </w:rPr>
              <w:t>akcií</w:t>
            </w:r>
            <w:proofErr w:type="spellEnd"/>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26.948.018,22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26.948.018,22</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067757" w:rsidRPr="00580053" w:rsidTr="00BA1C44">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6111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1300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Splatenie istiny z domácich cenných papierov, okrem akcií</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618.054.304,10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618.054.304,10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357.007.672,42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067757"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383.814.005,63</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321.601.969,72</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83,79</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067757"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Pr>
                <w:rFonts w:eastAsia="Times New Roman" w:cs="Times New Roman"/>
                <w:sz w:val="18"/>
                <w:szCs w:val="18"/>
                <w:lang w:val="sk-SK"/>
              </w:rPr>
              <w:t>0112</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Arial"/>
                <w:sz w:val="18"/>
                <w:szCs w:val="18"/>
                <w:lang w:val="sk-SK" w:eastAsia="sr-Latn-RS"/>
              </w:rPr>
            </w:pPr>
            <w:r w:rsidRPr="00A7423A">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2.222.915,10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067757"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Default="00067757" w:rsidP="00067757">
            <w:pPr>
              <w:spacing w:after="0" w:line="240" w:lineRule="auto"/>
              <w:rPr>
                <w:rFonts w:eastAsia="Times New Roman" w:cs="Times New Roman"/>
                <w:sz w:val="18"/>
                <w:szCs w:val="18"/>
                <w:lang w:val="sk-SK"/>
              </w:rPr>
            </w:pPr>
            <w:r>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Default="00067757" w:rsidP="00067757">
            <w:pPr>
              <w:spacing w:after="0" w:line="240" w:lineRule="auto"/>
              <w:rPr>
                <w:rFonts w:eastAsia="Times New Roman" w:cs="Times New Roman"/>
                <w:sz w:val="18"/>
                <w:szCs w:val="18"/>
                <w:lang w:val="sk-SK"/>
              </w:rPr>
            </w:pPr>
            <w:r>
              <w:rPr>
                <w:rFonts w:eastAsia="Times New Roman" w:cs="Times New Roman"/>
                <w:sz w:val="18"/>
                <w:szCs w:val="18"/>
                <w:lang w:val="sk-SK"/>
              </w:rPr>
              <w:t>0912</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A7423A" w:rsidRDefault="00067757" w:rsidP="00067757">
            <w:pPr>
              <w:spacing w:after="0" w:line="240" w:lineRule="auto"/>
              <w:rPr>
                <w:rFonts w:eastAsia="Times New Roman" w:cs="Arial"/>
                <w:sz w:val="18"/>
                <w:szCs w:val="18"/>
                <w:lang w:val="sk-SK" w:eastAsia="sr-Latn-RS"/>
              </w:rPr>
            </w:pPr>
            <w:r w:rsidRPr="00A7423A">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146.687.579,64</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146.687.579,64</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067757"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Default="00067757" w:rsidP="00067757">
            <w:pPr>
              <w:spacing w:after="0" w:line="240" w:lineRule="auto"/>
              <w:rPr>
                <w:rFonts w:eastAsia="Times New Roman" w:cs="Times New Roman"/>
                <w:sz w:val="18"/>
                <w:szCs w:val="18"/>
                <w:lang w:val="sk-SK"/>
              </w:rPr>
            </w:pPr>
            <w:r>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Default="00067757" w:rsidP="00067757">
            <w:pPr>
              <w:spacing w:after="0" w:line="240" w:lineRule="auto"/>
              <w:rPr>
                <w:rFonts w:eastAsia="Times New Roman" w:cs="Times New Roman"/>
                <w:sz w:val="18"/>
                <w:szCs w:val="18"/>
                <w:lang w:val="sk-SK"/>
              </w:rPr>
            </w:pPr>
            <w:r>
              <w:rPr>
                <w:rFonts w:eastAsia="Times New Roman" w:cs="Times New Roman"/>
                <w:sz w:val="18"/>
                <w:szCs w:val="18"/>
                <w:lang w:val="sk-SK"/>
              </w:rPr>
              <w:t>1204</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A7423A" w:rsidRDefault="00067757" w:rsidP="00067757">
            <w:pPr>
              <w:spacing w:after="0" w:line="240" w:lineRule="auto"/>
              <w:rPr>
                <w:rFonts w:eastAsia="Times New Roman" w:cs="Arial"/>
                <w:sz w:val="18"/>
                <w:szCs w:val="18"/>
                <w:lang w:val="sk-SK" w:eastAsia="sr-Latn-RS"/>
              </w:rPr>
            </w:pPr>
            <w:r w:rsidRPr="00A7423A">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7.242.050,00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7.242.050,00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067757"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1300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1.276.423.695,89</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1.276.423.695,89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493.012.522,08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95.149.011,04</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19,30</w:t>
            </w:r>
          </w:p>
        </w:tc>
      </w:tr>
      <w:tr w:rsidR="00067757"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1302</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190.937.573,38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190.937.573,38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067757" w:rsidRPr="00580053"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Pr>
                <w:rFonts w:eastAsia="Times New Roman" w:cs="Times New Roman"/>
                <w:sz w:val="18"/>
                <w:szCs w:val="18"/>
                <w:lang w:val="sk-SK"/>
              </w:rPr>
              <w:t>1312</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Arial"/>
                <w:sz w:val="18"/>
                <w:szCs w:val="18"/>
                <w:lang w:val="sk-SK" w:eastAsia="sr-Latn-RS"/>
              </w:rPr>
            </w:pPr>
            <w:r w:rsidRPr="00A7423A">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5.960.829,00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5.960.829,00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37.480.412,22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bl>
    <w:p w:rsidR="0015679B" w:rsidRPr="00580053" w:rsidRDefault="0015679B" w:rsidP="0015679B">
      <w:pPr>
        <w:spacing w:after="0" w:line="240" w:lineRule="auto"/>
        <w:rPr>
          <w:rFonts w:eastAsia="Times New Roman" w:cs="Times New Roman"/>
          <w:sz w:val="24"/>
          <w:szCs w:val="24"/>
          <w:lang w:val="sk-SK"/>
        </w:rPr>
        <w:sectPr w:rsidR="0015679B" w:rsidRPr="00580053">
          <w:pgSz w:w="16867" w:h="11926"/>
          <w:pgMar w:top="568" w:right="568" w:bottom="568" w:left="568" w:header="720" w:footer="720" w:gutter="0"/>
          <w:cols w:space="720"/>
          <w:noEndnote/>
        </w:sectPr>
      </w:pPr>
    </w:p>
    <w:tbl>
      <w:tblPr>
        <w:tblW w:w="15775" w:type="dxa"/>
        <w:tblInd w:w="15" w:type="dxa"/>
        <w:tblLayout w:type="fixed"/>
        <w:tblCellMar>
          <w:left w:w="15" w:type="dxa"/>
          <w:right w:w="15" w:type="dxa"/>
        </w:tblCellMar>
        <w:tblLook w:val="0000" w:firstRow="0" w:lastRow="0" w:firstColumn="0" w:lastColumn="0" w:noHBand="0" w:noVBand="0"/>
      </w:tblPr>
      <w:tblGrid>
        <w:gridCol w:w="284"/>
        <w:gridCol w:w="285"/>
        <w:gridCol w:w="512"/>
        <w:gridCol w:w="512"/>
        <w:gridCol w:w="512"/>
        <w:gridCol w:w="512"/>
        <w:gridCol w:w="569"/>
        <w:gridCol w:w="4159"/>
        <w:gridCol w:w="1766"/>
        <w:gridCol w:w="1766"/>
        <w:gridCol w:w="683"/>
        <w:gridCol w:w="1766"/>
        <w:gridCol w:w="1766"/>
        <w:gridCol w:w="683"/>
      </w:tblGrid>
      <w:tr w:rsidR="00580053" w:rsidRPr="00580053" w:rsidTr="0015679B">
        <w:trPr>
          <w:trHeight w:hRule="exact" w:val="325"/>
        </w:trPr>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lastRenderedPageBreak/>
              <w:t>Oddiel</w:t>
            </w:r>
          </w:p>
        </w:tc>
        <w:tc>
          <w:tcPr>
            <w:tcW w:w="285"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Kapitola</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Program alebo projekt</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Programové aktivity</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Funkčná klasifikácia</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Ekonomická klasifikácia</w:t>
            </w: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Zdroj financovania</w:t>
            </w:r>
          </w:p>
        </w:tc>
        <w:tc>
          <w:tcPr>
            <w:tcW w:w="41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Názov</w:t>
            </w:r>
          </w:p>
        </w:tc>
        <w:tc>
          <w:tcPr>
            <w:tcW w:w="42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A807A8" w:rsidP="00A807A8">
            <w:pPr>
              <w:spacing w:after="0" w:line="240" w:lineRule="auto"/>
              <w:jc w:val="center"/>
              <w:rPr>
                <w:rFonts w:eastAsia="Times New Roman" w:cs="Times New Roman"/>
                <w:sz w:val="18"/>
                <w:szCs w:val="18"/>
                <w:lang w:val="sk-SK"/>
              </w:rPr>
            </w:pPr>
            <w:r>
              <w:rPr>
                <w:rFonts w:eastAsia="Times New Roman" w:cs="Times New Roman"/>
                <w:sz w:val="18"/>
                <w:szCs w:val="18"/>
                <w:lang w:val="sk-SK"/>
              </w:rPr>
              <w:t>2021</w:t>
            </w:r>
          </w:p>
        </w:tc>
        <w:tc>
          <w:tcPr>
            <w:tcW w:w="42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A807A8" w:rsidP="00A807A8">
            <w:pPr>
              <w:spacing w:after="0" w:line="240" w:lineRule="auto"/>
              <w:jc w:val="center"/>
              <w:rPr>
                <w:rFonts w:eastAsia="Times New Roman" w:cs="Times New Roman"/>
                <w:sz w:val="18"/>
                <w:szCs w:val="18"/>
                <w:lang w:val="sk-SK"/>
              </w:rPr>
            </w:pPr>
            <w:r>
              <w:rPr>
                <w:rFonts w:eastAsia="Times New Roman" w:cs="Times New Roman"/>
                <w:sz w:val="18"/>
                <w:szCs w:val="18"/>
                <w:lang w:val="sk-SK"/>
              </w:rPr>
              <w:t>2022</w:t>
            </w:r>
          </w:p>
        </w:tc>
      </w:tr>
      <w:tr w:rsidR="00580053" w:rsidRPr="00580053" w:rsidTr="0015679B">
        <w:trPr>
          <w:trHeight w:hRule="exact" w:val="1028"/>
        </w:trPr>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285"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6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415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A807A8">
            <w:pPr>
              <w:spacing w:after="0" w:line="240" w:lineRule="auto"/>
              <w:jc w:val="center"/>
              <w:rPr>
                <w:rFonts w:eastAsia="Times New Roman" w:cs="Arial"/>
                <w:b/>
                <w:sz w:val="18"/>
                <w:szCs w:val="18"/>
                <w:lang w:val="sk-SK" w:eastAsia="sr-Latn-RS"/>
              </w:rPr>
            </w:pPr>
            <w:r w:rsidRPr="00580053">
              <w:rPr>
                <w:rFonts w:eastAsia="Times New Roman" w:cs="Calibri"/>
                <w:b/>
                <w:bCs/>
                <w:sz w:val="18"/>
                <w:szCs w:val="18"/>
                <w:lang w:val="sk-SK"/>
              </w:rPr>
              <w:t>Finančný plán z</w:t>
            </w:r>
            <w:r w:rsidR="00A807A8">
              <w:rPr>
                <w:rFonts w:eastAsia="Times New Roman" w:cs="Calibri"/>
                <w:b/>
                <w:bCs/>
                <w:sz w:val="18"/>
                <w:szCs w:val="18"/>
                <w:lang w:val="sk-SK"/>
              </w:rPr>
              <w:t>a rok 2021</w:t>
            </w:r>
          </w:p>
          <w:p w:rsidR="0015679B" w:rsidRPr="00580053" w:rsidRDefault="0015679B" w:rsidP="00A807A8">
            <w:pPr>
              <w:spacing w:after="0" w:line="240" w:lineRule="auto"/>
              <w:jc w:val="center"/>
              <w:rPr>
                <w:rFonts w:eastAsia="Times New Roman" w:cs="Times New Roman"/>
                <w:sz w:val="18"/>
                <w:szCs w:val="18"/>
                <w:lang w:val="sk-SK"/>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A807A8">
            <w:pPr>
              <w:spacing w:after="0" w:line="240" w:lineRule="auto"/>
              <w:jc w:val="center"/>
              <w:rPr>
                <w:rFonts w:eastAsia="Times New Roman" w:cs="Calibri"/>
                <w:b/>
                <w:bCs/>
                <w:sz w:val="18"/>
                <w:szCs w:val="18"/>
                <w:lang w:val="sk-SK"/>
              </w:rPr>
            </w:pPr>
            <w:r w:rsidRPr="00580053">
              <w:rPr>
                <w:rFonts w:eastAsia="Times New Roman" w:cs="Calibri"/>
                <w:b/>
                <w:bCs/>
                <w:sz w:val="18"/>
                <w:szCs w:val="18"/>
                <w:lang w:val="sk-SK"/>
              </w:rPr>
              <w:t>Realizovan</w:t>
            </w:r>
            <w:r w:rsidR="00DB7655" w:rsidRPr="00580053">
              <w:rPr>
                <w:rFonts w:eastAsia="Times New Roman" w:cs="Calibri"/>
                <w:b/>
                <w:bCs/>
                <w:sz w:val="18"/>
                <w:szCs w:val="18"/>
                <w:lang w:val="sk-SK"/>
              </w:rPr>
              <w:t xml:space="preserve">é náklady dňa </w:t>
            </w:r>
            <w:r w:rsidR="00A807A8">
              <w:rPr>
                <w:rFonts w:eastAsia="Times New Roman" w:cs="Calibri"/>
                <w:b/>
                <w:bCs/>
                <w:sz w:val="18"/>
                <w:szCs w:val="18"/>
                <w:lang w:val="sk-SK"/>
              </w:rPr>
              <w:t>31. 12. 2021</w:t>
            </w:r>
          </w:p>
          <w:p w:rsidR="0015679B" w:rsidRPr="00580053" w:rsidRDefault="0015679B" w:rsidP="00A807A8">
            <w:pPr>
              <w:spacing w:after="0" w:line="240" w:lineRule="auto"/>
              <w:jc w:val="center"/>
              <w:rPr>
                <w:rFonts w:eastAsia="Times New Roman" w:cs="Times New Roman"/>
                <w:sz w:val="18"/>
                <w:szCs w:val="18"/>
                <w:lang w:val="sk-SK"/>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A807A8">
            <w:pPr>
              <w:spacing w:after="0" w:line="240" w:lineRule="auto"/>
              <w:jc w:val="center"/>
              <w:rPr>
                <w:rFonts w:eastAsia="Times New Roman" w:cs="Times New Roman"/>
                <w:b/>
                <w:sz w:val="18"/>
                <w:szCs w:val="18"/>
                <w:lang w:val="sk-SK"/>
              </w:rPr>
            </w:pPr>
            <w:r w:rsidRPr="00580053">
              <w:rPr>
                <w:rFonts w:eastAsia="Times New Roman" w:cs="Calibri"/>
                <w:b/>
                <w:sz w:val="18"/>
                <w:szCs w:val="18"/>
                <w:lang w:val="sk-SK"/>
              </w:rPr>
              <w:t>Finančný plá</w:t>
            </w:r>
            <w:r w:rsidR="00A807A8">
              <w:rPr>
                <w:rFonts w:eastAsia="Times New Roman" w:cs="Calibri"/>
                <w:b/>
                <w:sz w:val="18"/>
                <w:szCs w:val="18"/>
                <w:lang w:val="sk-SK"/>
              </w:rPr>
              <w:t>n na rok 2022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A807A8">
            <w:pPr>
              <w:spacing w:after="0" w:line="240" w:lineRule="auto"/>
              <w:jc w:val="center"/>
              <w:rPr>
                <w:rFonts w:eastAsia="Times New Roman" w:cs="Calibri"/>
                <w:b/>
                <w:bCs/>
                <w:sz w:val="18"/>
                <w:szCs w:val="18"/>
                <w:lang w:val="sk-SK"/>
              </w:rPr>
            </w:pPr>
            <w:r w:rsidRPr="00580053">
              <w:rPr>
                <w:rFonts w:eastAsia="Times New Roman" w:cs="Calibri"/>
                <w:b/>
                <w:bCs/>
                <w:sz w:val="18"/>
                <w:szCs w:val="18"/>
                <w:lang w:val="sk-SK"/>
              </w:rPr>
              <w:t xml:space="preserve">Realizované náklady dňa </w:t>
            </w:r>
            <w:r w:rsidR="00067757">
              <w:rPr>
                <w:rFonts w:eastAsia="Times New Roman" w:cs="Calibri"/>
                <w:b/>
                <w:bCs/>
                <w:sz w:val="18"/>
                <w:szCs w:val="18"/>
                <w:lang w:val="sk-SK"/>
              </w:rPr>
              <w:t>28</w:t>
            </w:r>
            <w:r w:rsidRPr="00580053">
              <w:rPr>
                <w:rFonts w:eastAsia="Times New Roman" w:cs="Calibri"/>
                <w:b/>
                <w:bCs/>
                <w:sz w:val="18"/>
                <w:szCs w:val="18"/>
                <w:lang w:val="sk-SK"/>
              </w:rPr>
              <w:t>.</w:t>
            </w:r>
            <w:r w:rsidR="00067757">
              <w:rPr>
                <w:rFonts w:eastAsia="Times New Roman" w:cs="Calibri"/>
                <w:b/>
                <w:bCs/>
                <w:sz w:val="18"/>
                <w:szCs w:val="18"/>
                <w:lang w:val="sk-SK"/>
              </w:rPr>
              <w:t xml:space="preserve"> 2</w:t>
            </w:r>
            <w:r w:rsidR="00A807A8">
              <w:rPr>
                <w:rFonts w:eastAsia="Times New Roman" w:cs="Calibri"/>
                <w:b/>
                <w:bCs/>
                <w:sz w:val="18"/>
                <w:szCs w:val="18"/>
                <w:lang w:val="sk-SK"/>
              </w:rPr>
              <w:t>. 2022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w:t>
            </w:r>
          </w:p>
        </w:tc>
      </w:tr>
      <w:tr w:rsidR="00067757"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6114</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1400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Splatenie úrokov domácim obchodným bankám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14.069.914,56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14.069.914,56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199.365.459,45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067757" w:rsidRPr="00580053" w:rsidTr="00BA1C44">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2301</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Regulácia, riadenie a dohľad nad finančným a fiškálnym systémom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198.012.254,02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169.866.242,76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85,79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220.480.978,88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20.255.791,41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9,19</w:t>
            </w:r>
          </w:p>
        </w:tc>
      </w:tr>
      <w:tr w:rsidR="00067757" w:rsidRPr="00580053" w:rsidTr="00BA1C44">
        <w:trPr>
          <w:trHeight w:hRule="exact" w:val="759"/>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1001</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ROZPOČET, POKLADY, MAKROEKONOMICKÉ A FISKÁLNE ANALÝZNE ČINNOSTI A ADMINISTRATÍVNA PODPORA PROCESOV FINANČNÉHO HOSPODÁRENIA</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198.012.254,02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169.866.242,76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85,79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220.480.978,88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20.255.791,41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9,19</w:t>
            </w:r>
          </w:p>
        </w:tc>
      </w:tr>
      <w:tr w:rsidR="00067757"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112</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Finančné a fiškálne úkony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198.012.254,02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169.866.242,76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85,79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220.480.978,88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20.255.791,41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9,19</w:t>
            </w:r>
          </w:p>
        </w:tc>
      </w:tr>
      <w:tr w:rsidR="00067757" w:rsidRPr="00580053" w:rsidTr="00BA1C44">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411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PLATY, PRÍPLATKY A ÚHRADY ZAMESTNANCOM (MZDY)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112.227.776,87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102.710.433,01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91,52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121.934.978,03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11.368.175,18</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9,32</w:t>
            </w:r>
          </w:p>
        </w:tc>
      </w:tr>
      <w:tr w:rsidR="00067757"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4111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Platy, príplatky a úhrady zamestnancom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112.227.776,87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102.710.433,01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91,52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121.934.978,03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11.368.175,18</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9,32</w:t>
            </w:r>
          </w:p>
        </w:tc>
      </w:tr>
      <w:tr w:rsidR="00067757" w:rsidRPr="00580053" w:rsidTr="00BA1C44">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412</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SOCIÁLNE PRÍSPEVKY NA ÚČET  ZAMESTNÁVATEĽA</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18.685.924,85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17.175.038,52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91,91</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19.692.498,95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1.863.784,96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9,46</w:t>
            </w:r>
          </w:p>
        </w:tc>
      </w:tr>
      <w:tr w:rsidR="00067757"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4121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Príspevky na dôchodcovské a invalidné poistenie</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12.906.194,34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11.811.699,75</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91,52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13.412.847,58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1.250.499,41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9,32</w:t>
            </w:r>
          </w:p>
        </w:tc>
      </w:tr>
      <w:tr w:rsidR="00067757"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4122</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Príspevky na zdravotné poistenie</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5.779.730,51</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5.363.338,77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92,80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6.279.651,37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613.285,55</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9,77</w:t>
            </w:r>
          </w:p>
        </w:tc>
      </w:tr>
      <w:tr w:rsidR="00067757"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413</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ÚHRADY V NATURÁLIÁCH</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941.295,03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840.688,16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89,31</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1.064.906,13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117.431,67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11,03</w:t>
            </w:r>
          </w:p>
        </w:tc>
      </w:tr>
      <w:tr w:rsidR="00067757"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4131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Úhrady v naturáliách</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941.295,03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840.688,16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89,31</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1.064.906,13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117.431,67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11,03</w:t>
            </w:r>
          </w:p>
        </w:tc>
      </w:tr>
      <w:tr w:rsidR="00067757"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414</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SOCIÁLNE DÁVKY ZAMESTNANCOM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6.242.976,15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4.562.102,33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73,08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5.338.866,87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2.995.779,29</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56,11</w:t>
            </w:r>
          </w:p>
        </w:tc>
      </w:tr>
      <w:tr w:rsidR="00067757" w:rsidRPr="00580053" w:rsidTr="00BA1C44">
        <w:trPr>
          <w:trHeight w:hRule="exact" w:val="429"/>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4141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Úhrady počas neprítomnosti na práci na ťarchu fondu</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1.700.000,00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744.371,57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43,79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1.000.000,00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52.814,22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5,28</w:t>
            </w:r>
          </w:p>
        </w:tc>
      </w:tr>
      <w:tr w:rsidR="00067757"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4143</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Odstupné a pomoci</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1.426.976,15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913.213,61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64,00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1.359.988,65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70.696,00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5,20</w:t>
            </w:r>
          </w:p>
        </w:tc>
      </w:tr>
      <w:tr w:rsidR="00067757" w:rsidRPr="00580053" w:rsidTr="00BA1C44">
        <w:trPr>
          <w:trHeight w:hRule="exact" w:val="63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4144</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Pomoc pri medicínskej liečbe zamestnanca alebo členov užšej rodiny a iné pomoci zamestnancom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3.116.000,00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2.904.517,15</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93,21</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2.978.878,22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2.872.269,07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96,42</w:t>
            </w:r>
          </w:p>
        </w:tc>
      </w:tr>
      <w:tr w:rsidR="00067757"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415</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ÚHRADY TROV PRE ZAMESTNANCOV</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1.906.205,75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1.432.898,34</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75,17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2.168.972,50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272.167,27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12,55</w:t>
            </w:r>
          </w:p>
        </w:tc>
      </w:tr>
      <w:tr w:rsidR="00067757"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4151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Úhrady trov pre zamestnancov</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1.906.205,75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1.432.898,34</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75,17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2.168.972,50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272.167,27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12,55</w:t>
            </w:r>
          </w:p>
        </w:tc>
      </w:tr>
      <w:tr w:rsidR="00067757" w:rsidRPr="00580053" w:rsidTr="00BA1C44">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416</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ÚHRADY ZAMESTNANCOM A INÉ OSOBITNÉ VÝDAVKY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908.939,62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908.939,62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1.187.000,00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067757" w:rsidRPr="00580053" w:rsidTr="00BA1C44">
        <w:trPr>
          <w:trHeight w:hRule="exact" w:val="429"/>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4161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Úhrady zamestnancom a iné osobitné výdavky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908.939,62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908.939,62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1.187.000,00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067757" w:rsidRPr="00580053"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421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STÁLE TROVY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31.599.126,93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29.713.228,97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94,03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35.400.000,00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1.846.435,10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5,22</w:t>
            </w:r>
          </w:p>
        </w:tc>
      </w:tr>
    </w:tbl>
    <w:p w:rsidR="0015679B" w:rsidRPr="00580053" w:rsidRDefault="0015679B" w:rsidP="0015679B">
      <w:pPr>
        <w:spacing w:after="0" w:line="240" w:lineRule="auto"/>
        <w:rPr>
          <w:rFonts w:eastAsia="Times New Roman" w:cs="Times New Roman"/>
          <w:sz w:val="24"/>
          <w:szCs w:val="24"/>
          <w:lang w:val="sk-SK"/>
        </w:rPr>
        <w:sectPr w:rsidR="0015679B" w:rsidRPr="00580053">
          <w:pgSz w:w="16867" w:h="11926"/>
          <w:pgMar w:top="568" w:right="568" w:bottom="568" w:left="568" w:header="720" w:footer="720" w:gutter="0"/>
          <w:cols w:space="720"/>
          <w:noEndnote/>
        </w:sectPr>
      </w:pPr>
    </w:p>
    <w:tbl>
      <w:tblPr>
        <w:tblW w:w="15709" w:type="dxa"/>
        <w:tblInd w:w="15" w:type="dxa"/>
        <w:tblLayout w:type="fixed"/>
        <w:tblCellMar>
          <w:left w:w="15" w:type="dxa"/>
          <w:right w:w="15" w:type="dxa"/>
        </w:tblCellMar>
        <w:tblLook w:val="0000" w:firstRow="0" w:lastRow="0" w:firstColumn="0" w:lastColumn="0" w:noHBand="0" w:noVBand="0"/>
      </w:tblPr>
      <w:tblGrid>
        <w:gridCol w:w="283"/>
        <w:gridCol w:w="284"/>
        <w:gridCol w:w="510"/>
        <w:gridCol w:w="510"/>
        <w:gridCol w:w="510"/>
        <w:gridCol w:w="510"/>
        <w:gridCol w:w="567"/>
        <w:gridCol w:w="4141"/>
        <w:gridCol w:w="1758"/>
        <w:gridCol w:w="1758"/>
        <w:gridCol w:w="681"/>
        <w:gridCol w:w="1758"/>
        <w:gridCol w:w="1758"/>
        <w:gridCol w:w="681"/>
      </w:tblGrid>
      <w:tr w:rsidR="00580053" w:rsidRPr="00580053" w:rsidTr="0015679B">
        <w:trPr>
          <w:trHeight w:hRule="exact" w:val="329"/>
        </w:trPr>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lastRenderedPageBreak/>
              <w:t>Oddiel</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Kapitola</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Program alebo projekt</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Programové aktivity</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Funkčná klasifikácia</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Ekonomická klasifikácia</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Zdroj financovania</w:t>
            </w:r>
          </w:p>
        </w:tc>
        <w:tc>
          <w:tcPr>
            <w:tcW w:w="414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Názov</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292E90" w:rsidP="00292E90">
            <w:pPr>
              <w:spacing w:after="0" w:line="240" w:lineRule="auto"/>
              <w:jc w:val="center"/>
              <w:rPr>
                <w:rFonts w:eastAsia="Times New Roman" w:cs="Times New Roman"/>
                <w:sz w:val="18"/>
                <w:szCs w:val="18"/>
                <w:lang w:val="sk-SK"/>
              </w:rPr>
            </w:pPr>
            <w:r>
              <w:rPr>
                <w:rFonts w:eastAsia="Times New Roman" w:cs="Times New Roman"/>
                <w:sz w:val="18"/>
                <w:szCs w:val="18"/>
                <w:lang w:val="sk-SK"/>
              </w:rPr>
              <w:t>2021</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292E90" w:rsidP="00292E90">
            <w:pPr>
              <w:spacing w:after="0" w:line="240" w:lineRule="auto"/>
              <w:jc w:val="center"/>
              <w:rPr>
                <w:rFonts w:eastAsia="Times New Roman" w:cs="Times New Roman"/>
                <w:sz w:val="18"/>
                <w:szCs w:val="18"/>
                <w:lang w:val="sk-SK"/>
              </w:rPr>
            </w:pPr>
            <w:r>
              <w:rPr>
                <w:rFonts w:eastAsia="Times New Roman" w:cs="Times New Roman"/>
                <w:sz w:val="18"/>
                <w:szCs w:val="18"/>
                <w:lang w:val="sk-SK"/>
              </w:rPr>
              <w:t>2022</w:t>
            </w:r>
          </w:p>
        </w:tc>
      </w:tr>
      <w:tr w:rsidR="00580053" w:rsidRPr="00580053" w:rsidTr="0015679B">
        <w:trPr>
          <w:trHeight w:hRule="exact" w:val="1043"/>
        </w:trPr>
        <w:tc>
          <w:tcPr>
            <w:tcW w:w="283"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414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292E90">
            <w:pPr>
              <w:spacing w:after="0" w:line="240" w:lineRule="auto"/>
              <w:jc w:val="center"/>
              <w:rPr>
                <w:rFonts w:eastAsia="Times New Roman" w:cs="Arial"/>
                <w:b/>
                <w:sz w:val="18"/>
                <w:szCs w:val="18"/>
                <w:lang w:val="sk-SK" w:eastAsia="sr-Latn-RS"/>
              </w:rPr>
            </w:pPr>
            <w:r w:rsidRPr="00580053">
              <w:rPr>
                <w:rFonts w:eastAsia="Times New Roman" w:cs="Calibri"/>
                <w:b/>
                <w:bCs/>
                <w:sz w:val="18"/>
                <w:szCs w:val="18"/>
                <w:lang w:val="sk-SK"/>
              </w:rPr>
              <w:t>Finančný plán z</w:t>
            </w:r>
            <w:r w:rsidR="00292E90">
              <w:rPr>
                <w:rFonts w:eastAsia="Times New Roman" w:cs="Calibri"/>
                <w:b/>
                <w:bCs/>
                <w:sz w:val="18"/>
                <w:szCs w:val="18"/>
                <w:lang w:val="sk-SK"/>
              </w:rPr>
              <w:t>a rok 2021</w:t>
            </w:r>
          </w:p>
          <w:p w:rsidR="0015679B" w:rsidRPr="00580053" w:rsidRDefault="0015679B" w:rsidP="00292E90">
            <w:pPr>
              <w:spacing w:after="0" w:line="240" w:lineRule="auto"/>
              <w:jc w:val="center"/>
              <w:rPr>
                <w:rFonts w:eastAsia="Times New Roman" w:cs="Times New Roman"/>
                <w:sz w:val="18"/>
                <w:szCs w:val="18"/>
                <w:lang w:val="sk-SK"/>
              </w:rPr>
            </w:pP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292E90">
            <w:pPr>
              <w:spacing w:after="0" w:line="240" w:lineRule="auto"/>
              <w:jc w:val="center"/>
              <w:rPr>
                <w:rFonts w:eastAsia="Times New Roman" w:cs="Calibri"/>
                <w:b/>
                <w:bCs/>
                <w:sz w:val="18"/>
                <w:szCs w:val="18"/>
                <w:lang w:val="sk-SK"/>
              </w:rPr>
            </w:pPr>
            <w:r w:rsidRPr="00580053">
              <w:rPr>
                <w:rFonts w:eastAsia="Times New Roman" w:cs="Calibri"/>
                <w:b/>
                <w:bCs/>
                <w:sz w:val="18"/>
                <w:szCs w:val="18"/>
                <w:lang w:val="sk-SK"/>
              </w:rPr>
              <w:t xml:space="preserve">Realizované náklady dňa </w:t>
            </w:r>
            <w:r w:rsidR="00292E90">
              <w:rPr>
                <w:rFonts w:eastAsia="Times New Roman" w:cs="Calibri"/>
                <w:b/>
                <w:bCs/>
                <w:sz w:val="18"/>
                <w:szCs w:val="18"/>
                <w:lang w:val="sk-SK"/>
              </w:rPr>
              <w:t>31. 12. 2021</w:t>
            </w:r>
          </w:p>
          <w:p w:rsidR="0015679B" w:rsidRPr="00580053" w:rsidRDefault="0015679B" w:rsidP="00292E90">
            <w:pPr>
              <w:spacing w:after="0" w:line="240" w:lineRule="auto"/>
              <w:jc w:val="center"/>
              <w:rPr>
                <w:rFonts w:eastAsia="Times New Roman" w:cs="Times New Roman"/>
                <w:sz w:val="18"/>
                <w:szCs w:val="18"/>
                <w:lang w:val="sk-SK"/>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292E90">
            <w:pPr>
              <w:spacing w:after="0" w:line="240" w:lineRule="auto"/>
              <w:jc w:val="center"/>
              <w:rPr>
                <w:rFonts w:eastAsia="Times New Roman" w:cs="Times New Roman"/>
                <w:b/>
                <w:sz w:val="18"/>
                <w:szCs w:val="18"/>
                <w:lang w:val="sk-SK"/>
              </w:rPr>
            </w:pPr>
            <w:r w:rsidRPr="00580053">
              <w:rPr>
                <w:rFonts w:eastAsia="Times New Roman" w:cs="Calibri"/>
                <w:b/>
                <w:sz w:val="18"/>
                <w:szCs w:val="18"/>
                <w:lang w:val="sk-SK"/>
              </w:rPr>
              <w:t>Finančný plá</w:t>
            </w:r>
            <w:r w:rsidR="00292E90">
              <w:rPr>
                <w:rFonts w:eastAsia="Times New Roman" w:cs="Calibri"/>
                <w:b/>
                <w:sz w:val="18"/>
                <w:szCs w:val="18"/>
                <w:lang w:val="sk-SK"/>
              </w:rPr>
              <w:t>n na rok 2022</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067757" w:rsidP="00292E90">
            <w:pPr>
              <w:spacing w:after="0" w:line="240" w:lineRule="auto"/>
              <w:jc w:val="center"/>
              <w:rPr>
                <w:rFonts w:eastAsia="Times New Roman" w:cs="Calibri"/>
                <w:b/>
                <w:bCs/>
                <w:sz w:val="18"/>
                <w:szCs w:val="18"/>
                <w:lang w:val="sk-SK"/>
              </w:rPr>
            </w:pPr>
            <w:r>
              <w:rPr>
                <w:rFonts w:eastAsia="Times New Roman" w:cs="Calibri"/>
                <w:b/>
                <w:bCs/>
                <w:sz w:val="18"/>
                <w:szCs w:val="18"/>
                <w:lang w:val="sk-SK"/>
              </w:rPr>
              <w:t>Realizované náklady dňa 28. 2</w:t>
            </w:r>
            <w:r w:rsidR="00292E90">
              <w:rPr>
                <w:rFonts w:eastAsia="Times New Roman" w:cs="Calibri"/>
                <w:b/>
                <w:bCs/>
                <w:sz w:val="18"/>
                <w:szCs w:val="18"/>
                <w:lang w:val="sk-SK"/>
              </w:rPr>
              <w:t>. 2022</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w:t>
            </w:r>
          </w:p>
        </w:tc>
      </w:tr>
      <w:tr w:rsidR="00067757"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4211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Trovy platobného styku a bankové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31.199.126,93</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29.605.858,19</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94,89</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35.000.000,00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1.828.642,36</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5,22</w:t>
            </w:r>
          </w:p>
        </w:tc>
      </w:tr>
      <w:tr w:rsidR="00067757"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4214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Komunikačné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107.370,78</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26,84</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17.792,74</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4,45</w:t>
            </w:r>
          </w:p>
        </w:tc>
      </w:tr>
      <w:tr w:rsidR="00067757"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TROVY NA CESTY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510.000,00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500.167,00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98,07</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600.000,00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312.654,00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52,11</w:t>
            </w:r>
          </w:p>
        </w:tc>
      </w:tr>
      <w:tr w:rsidR="00067757"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4221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Trovy služobných ciest v krajine</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510.000,00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500.167,00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98,07</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600.000,00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312.654,00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52,11</w:t>
            </w:r>
          </w:p>
        </w:tc>
      </w:tr>
      <w:tr w:rsidR="00067757"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ZAZMLUVNENÉ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15.125.720,56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6.943.246,54</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45,90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15.725.720,40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716.469,19</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4,56</w:t>
            </w:r>
          </w:p>
        </w:tc>
      </w:tr>
      <w:tr w:rsidR="00067757"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4231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Administratívne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12.000,00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24,00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067757"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4232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Počítačové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456.859,20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83,07</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600.000,00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47.676,00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7,95</w:t>
            </w:r>
          </w:p>
        </w:tc>
      </w:tr>
      <w:tr w:rsidR="00067757"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4233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Služby vzdelávania a zdokonaľovania zamestnancov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396.891,00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79,38</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600.000,00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145.800,00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24,30</w:t>
            </w:r>
          </w:p>
        </w:tc>
      </w:tr>
      <w:tr w:rsidR="00067757"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4234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Služby informovania</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320.052,00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80,01</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067757"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4235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Odborné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13.075.720,56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5.757.444,34</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44,03</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13.525.720,40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522.993,19</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3,87</w:t>
            </w:r>
          </w:p>
        </w:tc>
      </w:tr>
      <w:tr w:rsidR="00067757"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4237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Reprezentácia</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067757"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4239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Iné odborné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067757"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426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MATERIÁL</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2.284.316,00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1.734.388,72</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75,93</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2.268.036,00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283.398,97</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12,50</w:t>
            </w:r>
          </w:p>
        </w:tc>
      </w:tr>
      <w:tr w:rsidR="00067757"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4261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067757" w:rsidRPr="00580053" w:rsidRDefault="00067757" w:rsidP="00067757">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Administratívny materiál</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42.600,00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725C4A"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17,04</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250.000,00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757" w:rsidRPr="00915E16" w:rsidRDefault="00067757" w:rsidP="00067757">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915E16" w:rsidRPr="00580053" w:rsidTr="0015679B">
        <w:trPr>
          <w:trHeight w:hRule="exact" w:val="43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4263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Materiál na vzdelávanie a zdokonaľovanie zamestnancov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2.034.316,00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1.691.788,72</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83,16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2.018.036,00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283.398,97</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14,04</w:t>
            </w:r>
          </w:p>
        </w:tc>
      </w:tr>
      <w:tr w:rsidR="00915E16" w:rsidRPr="00580053" w:rsidTr="0015679B">
        <w:trPr>
          <w:trHeight w:hRule="exact" w:val="406"/>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453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SUBVENCIE VEREJNÝM FINANČNÝM INŠTITÚCIÁM</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2.559.972,26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1.603.798,55</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62,65</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11.300.000,00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293.051,78</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2,59</w:t>
            </w:r>
          </w:p>
        </w:tc>
      </w:tr>
      <w:tr w:rsidR="00915E16" w:rsidRPr="00580053" w:rsidTr="0015679B">
        <w:trPr>
          <w:trHeight w:hRule="exact" w:val="43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4531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Bežné subvencie verejným finančným inštitúciám</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2.559.972,26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1.603.798,55</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62,65</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11.300.000,00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293.051,78</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2,59</w:t>
            </w:r>
          </w:p>
        </w:tc>
      </w:tr>
      <w:tr w:rsidR="00915E16"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465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INÉ DOTÁCIE A TRANSFERY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1.058.579,00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88,21</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1.200.000,00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186.444,00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15,54</w:t>
            </w:r>
          </w:p>
        </w:tc>
      </w:tr>
      <w:tr w:rsidR="00915E16"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4651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Iné bežné dotácie a transfery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1.058.579,00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88,21</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1.200.000,00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186.444,00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15,54</w:t>
            </w:r>
          </w:p>
        </w:tc>
      </w:tr>
      <w:tr w:rsidR="00915E16" w:rsidRPr="00580053" w:rsidTr="0015679B">
        <w:trPr>
          <w:trHeight w:hRule="exact" w:val="406"/>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482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DANE, POVINNÉ POPLATKY, POKUTY, PENÁLE A ÚROKY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915E16"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4822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Povinné poplatky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2,40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915E16"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4823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Pokuty, penále a úroky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915E16"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483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POKUTY A PENÁLE Z ROZHODNUTIA SÚDOV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915E16" w:rsidRPr="00580053"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4831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Arial"/>
                <w:sz w:val="18"/>
                <w:szCs w:val="18"/>
                <w:lang w:val="sk-SK" w:eastAsia="sr-Latn-RS"/>
              </w:rPr>
              <w:t>Pokuty a penále z rozhodnutia súdov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bl>
    <w:p w:rsidR="0015679B" w:rsidRPr="00580053" w:rsidRDefault="0015679B" w:rsidP="0015679B">
      <w:pPr>
        <w:spacing w:after="0" w:line="240" w:lineRule="auto"/>
        <w:rPr>
          <w:rFonts w:eastAsia="Times New Roman" w:cs="Times New Roman"/>
          <w:sz w:val="24"/>
          <w:szCs w:val="24"/>
          <w:lang w:val="sk-SK"/>
        </w:rPr>
        <w:sectPr w:rsidR="0015679B" w:rsidRPr="00580053">
          <w:pgSz w:w="16867" w:h="11926"/>
          <w:pgMar w:top="568" w:right="568" w:bottom="568" w:left="568" w:header="720" w:footer="720" w:gutter="0"/>
          <w:cols w:space="720"/>
          <w:noEndnote/>
        </w:sectPr>
      </w:pPr>
    </w:p>
    <w:tbl>
      <w:tblPr>
        <w:tblW w:w="15372" w:type="dxa"/>
        <w:tblInd w:w="-1355" w:type="dxa"/>
        <w:tblLayout w:type="fixed"/>
        <w:tblCellMar>
          <w:left w:w="15" w:type="dxa"/>
          <w:right w:w="15" w:type="dxa"/>
        </w:tblCellMar>
        <w:tblLook w:val="0000" w:firstRow="0" w:lastRow="0" w:firstColumn="0" w:lastColumn="0" w:noHBand="0" w:noVBand="0"/>
      </w:tblPr>
      <w:tblGrid>
        <w:gridCol w:w="209"/>
        <w:gridCol w:w="284"/>
        <w:gridCol w:w="501"/>
        <w:gridCol w:w="504"/>
        <w:gridCol w:w="501"/>
        <w:gridCol w:w="504"/>
        <w:gridCol w:w="559"/>
        <w:gridCol w:w="2884"/>
        <w:gridCol w:w="1619"/>
        <w:gridCol w:w="1799"/>
        <w:gridCol w:w="900"/>
        <w:gridCol w:w="2711"/>
        <w:gridCol w:w="1726"/>
        <w:gridCol w:w="671"/>
      </w:tblGrid>
      <w:tr w:rsidR="00580053" w:rsidRPr="00580053" w:rsidTr="001313C0">
        <w:trPr>
          <w:trHeight w:hRule="exact" w:val="323"/>
        </w:trPr>
        <w:tc>
          <w:tcPr>
            <w:tcW w:w="20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lastRenderedPageBreak/>
              <w:t>Oddiel</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Kapitola</w:t>
            </w:r>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Program alebo projekt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Programové aktivity</w:t>
            </w:r>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Funkčná klasifikácia</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Ekonomická klasifikácia</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Zdroj financovania</w:t>
            </w:r>
          </w:p>
        </w:tc>
        <w:tc>
          <w:tcPr>
            <w:tcW w:w="28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Názov</w:t>
            </w:r>
          </w:p>
        </w:tc>
        <w:tc>
          <w:tcPr>
            <w:tcW w:w="43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0C1FDB" w:rsidP="000C1FDB">
            <w:pPr>
              <w:spacing w:after="0" w:line="240" w:lineRule="auto"/>
              <w:jc w:val="center"/>
              <w:rPr>
                <w:rFonts w:eastAsia="Times New Roman" w:cs="Times New Roman"/>
                <w:sz w:val="18"/>
                <w:szCs w:val="18"/>
                <w:lang w:val="sk-SK"/>
              </w:rPr>
            </w:pPr>
            <w:r>
              <w:rPr>
                <w:rFonts w:eastAsia="Times New Roman" w:cs="Times New Roman"/>
                <w:sz w:val="18"/>
                <w:szCs w:val="18"/>
                <w:lang w:val="sk-SK"/>
              </w:rPr>
              <w:t>2021</w:t>
            </w:r>
          </w:p>
        </w:tc>
        <w:tc>
          <w:tcPr>
            <w:tcW w:w="510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0C1FDB" w:rsidP="000C1FDB">
            <w:pPr>
              <w:spacing w:after="0" w:line="240" w:lineRule="auto"/>
              <w:jc w:val="center"/>
              <w:rPr>
                <w:rFonts w:eastAsia="Times New Roman" w:cs="Times New Roman"/>
                <w:sz w:val="18"/>
                <w:szCs w:val="18"/>
                <w:lang w:val="sk-SK"/>
              </w:rPr>
            </w:pPr>
            <w:r>
              <w:rPr>
                <w:rFonts w:eastAsia="Times New Roman" w:cs="Times New Roman"/>
                <w:sz w:val="18"/>
                <w:szCs w:val="18"/>
                <w:lang w:val="sk-SK"/>
              </w:rPr>
              <w:t>2022</w:t>
            </w:r>
          </w:p>
        </w:tc>
      </w:tr>
      <w:tr w:rsidR="00580053" w:rsidRPr="00580053" w:rsidTr="001313C0">
        <w:trPr>
          <w:trHeight w:hRule="exact" w:val="1022"/>
        </w:trPr>
        <w:tc>
          <w:tcPr>
            <w:tcW w:w="20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0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0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0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0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55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580053" w:rsidRDefault="0015679B" w:rsidP="0015679B">
            <w:pPr>
              <w:spacing w:after="0" w:line="240" w:lineRule="auto"/>
              <w:rPr>
                <w:rFonts w:eastAsia="Times New Roman" w:cs="Times New Roman"/>
                <w:sz w:val="18"/>
                <w:szCs w:val="18"/>
                <w:lang w:val="sk-SK"/>
              </w:rPr>
            </w:pPr>
          </w:p>
        </w:tc>
        <w:tc>
          <w:tcPr>
            <w:tcW w:w="28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15679B">
            <w:pPr>
              <w:spacing w:after="0" w:line="240" w:lineRule="auto"/>
              <w:rPr>
                <w:rFonts w:eastAsia="Times New Roman" w:cs="Times New Roman"/>
                <w:sz w:val="18"/>
                <w:szCs w:val="18"/>
                <w:lang w:val="sk-SK"/>
              </w:rPr>
            </w:pPr>
            <w:r w:rsidRPr="00580053">
              <w:rPr>
                <w:rFonts w:eastAsia="Times New Roman" w:cs="Calibri"/>
                <w:sz w:val="18"/>
                <w:szCs w:val="18"/>
                <w:lang w:val="sk-SK"/>
              </w:rPr>
              <w:t>Finančný plá</w:t>
            </w:r>
            <w:r w:rsidR="0015679B" w:rsidRPr="00580053">
              <w:rPr>
                <w:rFonts w:eastAsia="Times New Roman" w:cs="Calibri"/>
                <w:sz w:val="18"/>
                <w:szCs w:val="18"/>
                <w:lang w:val="sk-SK"/>
              </w:rPr>
              <w:t>n na rok 2021</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15679B">
            <w:pPr>
              <w:spacing w:after="0" w:line="240" w:lineRule="auto"/>
              <w:rPr>
                <w:rFonts w:eastAsia="Times New Roman" w:cs="Calibri"/>
                <w:b/>
                <w:bCs/>
                <w:sz w:val="18"/>
                <w:szCs w:val="18"/>
                <w:lang w:val="sk-SK"/>
              </w:rPr>
            </w:pPr>
            <w:r w:rsidRPr="00580053">
              <w:rPr>
                <w:rFonts w:eastAsia="Times New Roman" w:cs="Calibri"/>
                <w:b/>
                <w:bCs/>
                <w:sz w:val="18"/>
                <w:szCs w:val="18"/>
                <w:lang w:val="sk-SK"/>
              </w:rPr>
              <w:t xml:space="preserve">Realizované náklady dňa </w:t>
            </w:r>
            <w:r w:rsidR="000C1FDB">
              <w:rPr>
                <w:rFonts w:eastAsia="Times New Roman" w:cs="Calibri"/>
                <w:b/>
                <w:bCs/>
                <w:sz w:val="18"/>
                <w:szCs w:val="18"/>
                <w:lang w:val="sk-SK"/>
              </w:rPr>
              <w:t>31. 12. 2021</w:t>
            </w:r>
          </w:p>
          <w:p w:rsidR="0015679B" w:rsidRPr="00580053" w:rsidRDefault="0015679B" w:rsidP="0015679B">
            <w:pPr>
              <w:spacing w:after="0" w:line="240" w:lineRule="auto"/>
              <w:rPr>
                <w:rFonts w:eastAsia="Times New Roman" w:cs="Times New Roman"/>
                <w:sz w:val="18"/>
                <w:szCs w:val="18"/>
                <w:lang w:val="sk-SK"/>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15679B">
            <w:pPr>
              <w:spacing w:after="0" w:line="240" w:lineRule="auto"/>
              <w:rPr>
                <w:rFonts w:eastAsia="Times New Roman" w:cs="Times New Roman"/>
                <w:b/>
                <w:sz w:val="18"/>
                <w:szCs w:val="18"/>
                <w:lang w:val="sk-SK"/>
              </w:rPr>
            </w:pPr>
            <w:r w:rsidRPr="00580053">
              <w:rPr>
                <w:rFonts w:eastAsia="Times New Roman" w:cs="Times New Roman"/>
                <w:b/>
                <w:sz w:val="18"/>
                <w:szCs w:val="18"/>
                <w:lang w:val="sk-SK"/>
              </w:rPr>
              <w:t>Finančný plá</w:t>
            </w:r>
            <w:r w:rsidR="000C1FDB">
              <w:rPr>
                <w:rFonts w:eastAsia="Times New Roman" w:cs="Times New Roman"/>
                <w:b/>
                <w:sz w:val="18"/>
                <w:szCs w:val="18"/>
                <w:lang w:val="sk-SK"/>
              </w:rPr>
              <w:t>n na rok 2022</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DB7655" w:rsidP="0015679B">
            <w:pPr>
              <w:spacing w:after="0" w:line="240" w:lineRule="auto"/>
              <w:rPr>
                <w:rFonts w:eastAsia="Times New Roman" w:cs="Calibri"/>
                <w:b/>
                <w:bCs/>
                <w:sz w:val="18"/>
                <w:szCs w:val="18"/>
                <w:lang w:val="sk-SK"/>
              </w:rPr>
            </w:pPr>
            <w:r w:rsidRPr="00580053">
              <w:rPr>
                <w:rFonts w:eastAsia="Times New Roman" w:cs="Calibri"/>
                <w:b/>
                <w:bCs/>
                <w:sz w:val="18"/>
                <w:szCs w:val="18"/>
                <w:lang w:val="sk-SK"/>
              </w:rPr>
              <w:t xml:space="preserve">Realizované výdavky dňa </w:t>
            </w:r>
            <w:r w:rsidR="00915E16">
              <w:rPr>
                <w:rFonts w:eastAsia="Times New Roman" w:cs="Calibri"/>
                <w:b/>
                <w:bCs/>
                <w:sz w:val="18"/>
                <w:szCs w:val="18"/>
                <w:lang w:val="sk-SK"/>
              </w:rPr>
              <w:t>28. 2</w:t>
            </w:r>
            <w:r w:rsidR="000C1FDB">
              <w:rPr>
                <w:rFonts w:eastAsia="Times New Roman" w:cs="Calibri"/>
                <w:b/>
                <w:bCs/>
                <w:sz w:val="18"/>
                <w:szCs w:val="18"/>
                <w:lang w:val="sk-SK"/>
              </w:rPr>
              <w:t>. 2022</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580053" w:rsidRDefault="0015679B" w:rsidP="0015679B">
            <w:pPr>
              <w:spacing w:after="0" w:line="240" w:lineRule="auto"/>
              <w:rPr>
                <w:rFonts w:eastAsia="Times New Roman" w:cs="Times New Roman"/>
                <w:sz w:val="18"/>
                <w:szCs w:val="18"/>
                <w:lang w:val="sk-SK"/>
              </w:rPr>
            </w:pPr>
            <w:r w:rsidRPr="00580053">
              <w:rPr>
                <w:rFonts w:eastAsia="Times New Roman" w:cs="Times New Roman"/>
                <w:sz w:val="18"/>
                <w:szCs w:val="18"/>
                <w:lang w:val="sk-SK"/>
              </w:rPr>
              <w:t>%</w:t>
            </w:r>
          </w:p>
        </w:tc>
      </w:tr>
      <w:tr w:rsidR="00915E16"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512</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STROJE A VYBAVENIE</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1.220.000,00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393.894,00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32,29</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500.000,00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915E16"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5122</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Administratívne vybavenie</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1.000.000,00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210.600,00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21,06</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500.000,00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915E16"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515</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NEHMOTNÝ MAJETOK</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220.000,00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183.294,00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83,32</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915E16"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5151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Arial"/>
                <w:b/>
                <w:sz w:val="18"/>
                <w:szCs w:val="18"/>
                <w:lang w:val="sk-SK" w:eastAsia="sr-Latn-RS"/>
              </w:rPr>
              <w:t>Nehmotný majetok</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500.000,00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287.640,00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57,53</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915E16"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2402</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Intervenčné prostriedky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500.000,00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287.640,00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57,53</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915E16"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1001</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BEŽNÁ ROZPOČTOVÁ REZERVA</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12.930.459,95</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661.129.460,75</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0,00</w:t>
            </w:r>
          </w:p>
        </w:tc>
      </w:tr>
      <w:tr w:rsidR="00915E16" w:rsidRPr="00580053" w:rsidTr="001313C0">
        <w:trPr>
          <w:trHeight w:hRule="exact" w:val="398"/>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160</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Všeobecné verejné služby neklasifikované na inom mieste</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12.930.459,95</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641.129.460,75</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0,00</w:t>
            </w:r>
          </w:p>
        </w:tc>
      </w:tr>
      <w:tr w:rsidR="00915E16"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499</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PROSTRIEDKY REZERVY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915E16"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4991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Prostriedky rezervy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915E16"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4991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1300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Prostriedky rezervy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915E16"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1002</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TRVALÁ REZERVA ROZPOČTU</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12.930.459,95</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641.129.460,75</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915E16" w:rsidRPr="00580053" w:rsidTr="00202FB2">
        <w:trPr>
          <w:trHeight w:hRule="exact" w:val="546"/>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160</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 xml:space="preserve">Všeobecné verejné služby </w:t>
            </w:r>
            <w:proofErr w:type="spellStart"/>
            <w:r w:rsidRPr="00580053">
              <w:rPr>
                <w:rFonts w:eastAsia="Times New Roman" w:cs="Times New Roman"/>
                <w:sz w:val="18"/>
                <w:szCs w:val="18"/>
                <w:lang w:val="sk-SK"/>
              </w:rPr>
              <w:t>naklasifikované</w:t>
            </w:r>
            <w:proofErr w:type="spellEnd"/>
            <w:r w:rsidRPr="00580053">
              <w:rPr>
                <w:rFonts w:eastAsia="Times New Roman" w:cs="Times New Roman"/>
                <w:sz w:val="18"/>
                <w:szCs w:val="18"/>
                <w:lang w:val="sk-SK"/>
              </w:rPr>
              <w:t xml:space="preserve"> na inom mieste</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12.930.459,95</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641.129.460,75</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915E16"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499</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PROSTRIEDKY REZERVY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12.930.459,95</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641.129.460,75</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915E16" w:rsidRPr="00580053"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4991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Prostriedky rezervy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r>
      <w:tr w:rsidR="00580053" w:rsidRPr="00580053" w:rsidTr="001313C0">
        <w:trPr>
          <w:trHeight w:hRule="exact" w:val="269"/>
        </w:trPr>
        <w:tc>
          <w:tcPr>
            <w:tcW w:w="5946" w:type="dxa"/>
            <w:gridSpan w:val="8"/>
            <w:tcBorders>
              <w:top w:val="single" w:sz="4" w:space="0" w:color="auto"/>
              <w:left w:val="single" w:sz="4" w:space="0" w:color="auto"/>
              <w:bottom w:val="single" w:sz="4" w:space="0" w:color="auto"/>
              <w:right w:val="single" w:sz="4" w:space="0" w:color="auto"/>
            </w:tcBorders>
            <w:shd w:val="clear" w:color="auto" w:fill="FFFFFF"/>
          </w:tcPr>
          <w:p w:rsidR="00A13631" w:rsidRPr="00580053" w:rsidRDefault="00A13631" w:rsidP="00A13631">
            <w:pPr>
              <w:spacing w:after="0" w:line="240" w:lineRule="auto"/>
              <w:rPr>
                <w:rFonts w:eastAsia="Times New Roman" w:cs="Times New Roman"/>
                <w:sz w:val="18"/>
                <w:szCs w:val="18"/>
                <w:lang w:val="sk-SK"/>
              </w:rPr>
            </w:pPr>
            <w:r w:rsidRPr="00580053">
              <w:rPr>
                <w:rFonts w:eastAsia="Times New Roman" w:cs="Times New Roman"/>
                <w:sz w:val="18"/>
                <w:szCs w:val="18"/>
                <w:lang w:val="sk-SK"/>
              </w:rPr>
              <w:t>Prehľad podľa zdroja financovania</w:t>
            </w:r>
          </w:p>
        </w:tc>
        <w:tc>
          <w:tcPr>
            <w:tcW w:w="9426" w:type="dxa"/>
            <w:gridSpan w:val="6"/>
            <w:tcBorders>
              <w:left w:val="single" w:sz="4" w:space="0" w:color="auto"/>
            </w:tcBorders>
          </w:tcPr>
          <w:p w:rsidR="00A13631" w:rsidRPr="00915E16" w:rsidRDefault="00A13631" w:rsidP="00A13631">
            <w:pPr>
              <w:spacing w:after="0" w:line="240" w:lineRule="auto"/>
              <w:rPr>
                <w:rFonts w:eastAsia="Times New Roman" w:cs="Times New Roman"/>
                <w:sz w:val="18"/>
                <w:szCs w:val="18"/>
                <w:lang w:val="sk-SK"/>
              </w:rPr>
            </w:pPr>
          </w:p>
        </w:tc>
      </w:tr>
      <w:tr w:rsidR="00580053" w:rsidRPr="00580053" w:rsidTr="0015679B">
        <w:trPr>
          <w:trHeight w:hRule="exact" w:val="54"/>
        </w:trPr>
        <w:tc>
          <w:tcPr>
            <w:tcW w:w="15372" w:type="dxa"/>
            <w:gridSpan w:val="14"/>
            <w:tcBorders>
              <w:top w:val="single" w:sz="4" w:space="0" w:color="auto"/>
              <w:left w:val="single" w:sz="4" w:space="0" w:color="auto"/>
              <w:bottom w:val="single" w:sz="4" w:space="0" w:color="auto"/>
              <w:right w:val="single" w:sz="4" w:space="0" w:color="auto"/>
            </w:tcBorders>
          </w:tcPr>
          <w:p w:rsidR="00A13631" w:rsidRPr="00915E16" w:rsidRDefault="00A13631" w:rsidP="00A13631">
            <w:pPr>
              <w:spacing w:after="0" w:line="240" w:lineRule="auto"/>
              <w:rPr>
                <w:rFonts w:eastAsia="Times New Roman" w:cs="Times New Roman"/>
                <w:sz w:val="18"/>
                <w:szCs w:val="18"/>
                <w:lang w:val="sk-SK"/>
              </w:rPr>
            </w:pPr>
          </w:p>
        </w:tc>
      </w:tr>
      <w:tr w:rsidR="00915E16" w:rsidRPr="00580053" w:rsidTr="001313C0">
        <w:trPr>
          <w:trHeight w:hRule="exact" w:val="375"/>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0100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 xml:space="preserve">Všeobecné príjmy a príjmy rozpočtu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835.014.925,04</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723.085.359,42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86,60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1.052.380.753,67</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61.805.040,68</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5,87</w:t>
            </w:r>
          </w:p>
        </w:tc>
      </w:tr>
      <w:tr w:rsidR="00915E16" w:rsidRPr="00580053" w:rsidTr="00067757">
        <w:trPr>
          <w:trHeight w:hRule="exact" w:val="375"/>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Pr>
                <w:rFonts w:eastAsia="Times New Roman" w:cs="Times New Roman"/>
                <w:sz w:val="18"/>
                <w:szCs w:val="18"/>
                <w:lang w:val="sk-SK"/>
              </w:rPr>
              <w:t>0112</w:t>
            </w: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E81CB6" w:rsidRDefault="00915E16" w:rsidP="00915E16">
            <w:pPr>
              <w:widowControl w:val="0"/>
              <w:autoSpaceDE w:val="0"/>
              <w:autoSpaceDN w:val="0"/>
              <w:adjustRightInd w:val="0"/>
              <w:spacing w:before="29" w:line="213" w:lineRule="auto"/>
              <w:ind w:left="15"/>
              <w:rPr>
                <w:rFonts w:ascii="Calibri" w:hAnsi="Calibri" w:cs="Calibri"/>
                <w:bCs/>
                <w:color w:val="FF0000"/>
                <w:sz w:val="16"/>
                <w:szCs w:val="16"/>
                <w:highlight w:val="yellow"/>
              </w:rPr>
            </w:pPr>
            <w:proofErr w:type="spellStart"/>
            <w:r w:rsidRPr="000C1FDB">
              <w:rPr>
                <w:rFonts w:ascii="Calibri" w:hAnsi="Calibri" w:cs="Calibri"/>
                <w:bCs/>
                <w:sz w:val="16"/>
                <w:szCs w:val="16"/>
              </w:rPr>
              <w:t>Všeobecné</w:t>
            </w:r>
            <w:proofErr w:type="spellEnd"/>
            <w:r w:rsidRPr="000C1FDB">
              <w:rPr>
                <w:rFonts w:ascii="Calibri" w:hAnsi="Calibri" w:cs="Calibri"/>
                <w:bCs/>
                <w:sz w:val="16"/>
                <w:szCs w:val="16"/>
              </w:rPr>
              <w:t xml:space="preserve"> </w:t>
            </w:r>
            <w:proofErr w:type="spellStart"/>
            <w:r w:rsidRPr="000C1FDB">
              <w:rPr>
                <w:rFonts w:ascii="Calibri" w:hAnsi="Calibri" w:cs="Calibri"/>
                <w:bCs/>
                <w:sz w:val="16"/>
                <w:szCs w:val="16"/>
              </w:rPr>
              <w:t>príjmy</w:t>
            </w:r>
            <w:proofErr w:type="spellEnd"/>
            <w:r w:rsidRPr="000C1FDB">
              <w:rPr>
                <w:rFonts w:ascii="Calibri" w:hAnsi="Calibri" w:cs="Calibri"/>
                <w:bCs/>
                <w:sz w:val="16"/>
                <w:szCs w:val="16"/>
              </w:rPr>
              <w:t xml:space="preserve"> a </w:t>
            </w:r>
            <w:proofErr w:type="spellStart"/>
            <w:r w:rsidRPr="000C1FDB">
              <w:rPr>
                <w:rFonts w:ascii="Calibri" w:hAnsi="Calibri" w:cs="Calibri"/>
                <w:bCs/>
                <w:sz w:val="16"/>
                <w:szCs w:val="16"/>
              </w:rPr>
              <w:t>príjmy</w:t>
            </w:r>
            <w:proofErr w:type="spellEnd"/>
            <w:r w:rsidRPr="000C1FDB">
              <w:rPr>
                <w:rFonts w:ascii="Calibri" w:hAnsi="Calibri" w:cs="Calibri"/>
                <w:bCs/>
                <w:sz w:val="16"/>
                <w:szCs w:val="16"/>
              </w:rPr>
              <w:t xml:space="preserve"> </w:t>
            </w:r>
            <w:proofErr w:type="spellStart"/>
            <w:r w:rsidRPr="000C1FDB">
              <w:rPr>
                <w:rFonts w:ascii="Calibri" w:hAnsi="Calibri" w:cs="Calibri"/>
                <w:bCs/>
                <w:sz w:val="16"/>
                <w:szCs w:val="16"/>
              </w:rPr>
              <w:t>rozpočtu</w:t>
            </w:r>
            <w:proofErr w:type="spellEnd"/>
            <w:r w:rsidRPr="000C1FDB">
              <w:rPr>
                <w:rFonts w:ascii="Calibri" w:hAnsi="Calibri" w:cs="Calibri"/>
                <w:bCs/>
                <w:sz w:val="16"/>
                <w:szCs w:val="16"/>
              </w:rPr>
              <w:t xml:space="preserve">  - kami in. </w:t>
            </w:r>
            <w:proofErr w:type="spellStart"/>
            <w:r w:rsidRPr="000C1FDB">
              <w:rPr>
                <w:rFonts w:ascii="Calibri" w:hAnsi="Calibri" w:cs="Calibri"/>
                <w:bCs/>
                <w:sz w:val="16"/>
                <w:szCs w:val="16"/>
              </w:rPr>
              <w:t>na</w:t>
            </w:r>
            <w:proofErr w:type="spellEnd"/>
            <w:r w:rsidRPr="000C1FDB">
              <w:rPr>
                <w:rFonts w:ascii="Calibri" w:hAnsi="Calibri" w:cs="Calibri"/>
                <w:bCs/>
                <w:sz w:val="16"/>
                <w:szCs w:val="16"/>
              </w:rPr>
              <w:t xml:space="preserve"> </w:t>
            </w:r>
            <w:proofErr w:type="spellStart"/>
            <w:r w:rsidRPr="000C1FDB">
              <w:rPr>
                <w:rFonts w:ascii="Calibri" w:hAnsi="Calibri" w:cs="Calibri"/>
                <w:bCs/>
                <w:sz w:val="16"/>
                <w:szCs w:val="16"/>
              </w:rPr>
              <w:t>základ</w:t>
            </w:r>
            <w:proofErr w:type="spellEnd"/>
            <w:r w:rsidRPr="000C1FDB">
              <w:rPr>
                <w:rFonts w:ascii="Calibri" w:hAnsi="Calibri" w:cs="Calibri"/>
                <w:bCs/>
                <w:sz w:val="16"/>
                <w:szCs w:val="16"/>
              </w:rPr>
              <w:t xml:space="preserve">. f.  </w:t>
            </w:r>
            <w:proofErr w:type="spellStart"/>
            <w:r w:rsidRPr="000C1FDB">
              <w:rPr>
                <w:rFonts w:ascii="Calibri" w:hAnsi="Calibri" w:cs="Calibri"/>
                <w:bCs/>
                <w:sz w:val="16"/>
                <w:szCs w:val="16"/>
              </w:rPr>
              <w:t>roz</w:t>
            </w:r>
            <w:proofErr w:type="spellEnd"/>
            <w:r w:rsidRPr="000C1FDB">
              <w:rPr>
                <w:rFonts w:ascii="Calibri" w:hAnsi="Calibri" w:cs="Calibri"/>
                <w:bCs/>
                <w:sz w:val="16"/>
                <w:szCs w:val="16"/>
              </w:rPr>
              <w:t xml:space="preserve">.  APV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2.222.915,10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0,00</w:t>
            </w:r>
          </w:p>
        </w:tc>
      </w:tr>
      <w:tr w:rsidR="00915E16" w:rsidRPr="00580053" w:rsidTr="001313C0">
        <w:trPr>
          <w:trHeight w:hRule="exact" w:val="555"/>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0708</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 xml:space="preserve">Transfery z </w:t>
            </w:r>
            <w:proofErr w:type="spellStart"/>
            <w:r w:rsidRPr="00580053">
              <w:rPr>
                <w:rFonts w:eastAsia="Times New Roman" w:cs="Times New Roman"/>
                <w:sz w:val="18"/>
                <w:szCs w:val="18"/>
                <w:lang w:val="sk-SK"/>
              </w:rPr>
              <w:t>repub</w:t>
            </w:r>
            <w:proofErr w:type="spellEnd"/>
            <w:r w:rsidRPr="00580053">
              <w:rPr>
                <w:rFonts w:eastAsia="Times New Roman" w:cs="Times New Roman"/>
                <w:sz w:val="18"/>
                <w:szCs w:val="18"/>
                <w:lang w:val="sk-SK"/>
              </w:rPr>
              <w:t xml:space="preserve">. </w:t>
            </w:r>
            <w:proofErr w:type="spellStart"/>
            <w:r w:rsidRPr="00580053">
              <w:rPr>
                <w:rFonts w:eastAsia="Times New Roman" w:cs="Times New Roman"/>
                <w:sz w:val="18"/>
                <w:szCs w:val="18"/>
                <w:lang w:val="sk-SK"/>
              </w:rPr>
              <w:t>bud</w:t>
            </w:r>
            <w:proofErr w:type="spellEnd"/>
            <w:r w:rsidRPr="00580053">
              <w:rPr>
                <w:rFonts w:eastAsia="Times New Roman" w:cs="Times New Roman"/>
                <w:sz w:val="18"/>
                <w:szCs w:val="18"/>
                <w:lang w:val="sk-SK"/>
              </w:rPr>
              <w:t>. jed. lokálnej samosprávy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9.134.100.913,20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8.979.633.045,31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98,31</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8.871.392.738,00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1.176.421.651,00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13,26</w:t>
            </w:r>
          </w:p>
        </w:tc>
      </w:tr>
      <w:tr w:rsidR="00915E16" w:rsidRPr="00580053" w:rsidTr="001313C0">
        <w:trPr>
          <w:trHeight w:hRule="exact" w:val="555"/>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Pr>
                <w:rFonts w:eastAsia="Times New Roman" w:cs="Times New Roman"/>
                <w:sz w:val="18"/>
                <w:szCs w:val="18"/>
                <w:lang w:val="sk-SK"/>
              </w:rPr>
              <w:t>0912</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Pr>
                <w:rFonts w:eastAsia="Times New Roman" w:cs="Times New Roman"/>
                <w:sz w:val="18"/>
                <w:szCs w:val="18"/>
                <w:lang w:val="sk-SK"/>
              </w:rPr>
              <w:t xml:space="preserve">Príjmy z predaja </w:t>
            </w:r>
            <w:proofErr w:type="spellStart"/>
            <w:r>
              <w:rPr>
                <w:rFonts w:eastAsia="Times New Roman" w:cs="Times New Roman"/>
                <w:sz w:val="18"/>
                <w:szCs w:val="18"/>
                <w:lang w:val="sk-SK"/>
              </w:rPr>
              <w:t>nefi</w:t>
            </w:r>
            <w:proofErr w:type="spellEnd"/>
            <w:r>
              <w:rPr>
                <w:rFonts w:eastAsia="Times New Roman" w:cs="Times New Roman"/>
                <w:sz w:val="18"/>
                <w:szCs w:val="18"/>
                <w:lang w:val="sk-SK"/>
              </w:rPr>
              <w:t xml:space="preserve">. majetku </w:t>
            </w:r>
            <w:proofErr w:type="spellStart"/>
            <w:r>
              <w:rPr>
                <w:rFonts w:eastAsia="Times New Roman" w:cs="Times New Roman"/>
                <w:sz w:val="18"/>
                <w:szCs w:val="18"/>
                <w:lang w:val="sk-SK"/>
              </w:rPr>
              <w:t>hnuteľ</w:t>
            </w:r>
            <w:proofErr w:type="spellEnd"/>
            <w:r>
              <w:rPr>
                <w:rFonts w:eastAsia="Times New Roman" w:cs="Times New Roman"/>
                <w:sz w:val="18"/>
                <w:szCs w:val="18"/>
                <w:lang w:val="sk-SK"/>
              </w:rPr>
              <w:t>. a </w:t>
            </w:r>
            <w:proofErr w:type="spellStart"/>
            <w:r>
              <w:rPr>
                <w:rFonts w:eastAsia="Times New Roman" w:cs="Times New Roman"/>
                <w:sz w:val="18"/>
                <w:szCs w:val="18"/>
                <w:lang w:val="sk-SK"/>
              </w:rPr>
              <w:t>nehnuteľ</w:t>
            </w:r>
            <w:proofErr w:type="spellEnd"/>
            <w:r>
              <w:rPr>
                <w:rFonts w:eastAsia="Times New Roman" w:cs="Times New Roman"/>
                <w:sz w:val="18"/>
                <w:szCs w:val="18"/>
                <w:lang w:val="sk-SK"/>
              </w:rPr>
              <w:t>.</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173.635.597,86</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173.635.597,86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100,00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0,00</w:t>
            </w:r>
          </w:p>
        </w:tc>
      </w:tr>
      <w:tr w:rsidR="00915E16" w:rsidRPr="00580053" w:rsidTr="001313C0">
        <w:trPr>
          <w:trHeight w:hRule="exact" w:val="555"/>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Default="00915E16" w:rsidP="00915E16">
            <w:pPr>
              <w:spacing w:after="0" w:line="240" w:lineRule="auto"/>
              <w:rPr>
                <w:rFonts w:eastAsia="Times New Roman" w:cs="Times New Roman"/>
                <w:sz w:val="18"/>
                <w:szCs w:val="18"/>
                <w:lang w:val="sk-SK"/>
              </w:rPr>
            </w:pPr>
            <w:r>
              <w:rPr>
                <w:rFonts w:eastAsia="Times New Roman" w:cs="Times New Roman"/>
                <w:sz w:val="18"/>
                <w:szCs w:val="18"/>
                <w:lang w:val="sk-SK"/>
              </w:rPr>
              <w:t>1204</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915E16" w:rsidRDefault="00915E16" w:rsidP="00915E16">
            <w:pPr>
              <w:spacing w:after="0" w:line="240" w:lineRule="auto"/>
              <w:rPr>
                <w:rFonts w:eastAsia="Times New Roman" w:cs="Times New Roman"/>
                <w:sz w:val="18"/>
                <w:szCs w:val="18"/>
                <w:lang w:val="sk-SK"/>
              </w:rPr>
            </w:pPr>
            <w:r w:rsidRPr="000C1FDB">
              <w:rPr>
                <w:rFonts w:eastAsia="Times New Roman" w:cs="Times New Roman"/>
                <w:sz w:val="18"/>
                <w:szCs w:val="18"/>
                <w:lang w:val="sk-SK"/>
              </w:rPr>
              <w:t xml:space="preserve">Príjmy zo splatenia daných úverov a predaja </w:t>
            </w:r>
            <w:proofErr w:type="spellStart"/>
            <w:r w:rsidRPr="000C1FDB">
              <w:rPr>
                <w:rFonts w:eastAsia="Times New Roman" w:cs="Times New Roman"/>
                <w:sz w:val="18"/>
                <w:szCs w:val="18"/>
                <w:lang w:val="sk-SK"/>
              </w:rPr>
              <w:t>fi</w:t>
            </w:r>
            <w:proofErr w:type="spellEnd"/>
            <w:r w:rsidRPr="000C1FDB">
              <w:rPr>
                <w:rFonts w:eastAsia="Times New Roman" w:cs="Times New Roman"/>
                <w:sz w:val="18"/>
                <w:szCs w:val="18"/>
                <w:lang w:val="sk-SK"/>
              </w:rPr>
              <w:t>.</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7.242.050,00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7.242.050,00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100,00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0,00</w:t>
            </w:r>
          </w:p>
        </w:tc>
      </w:tr>
      <w:tr w:rsidR="00915E16" w:rsidRPr="00580053" w:rsidTr="001313C0">
        <w:trPr>
          <w:trHeight w:hRule="exact" w:val="618"/>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1300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Nepriradený prebytok z minulých rokov</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1.894.477.999,99</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1.894.477.999,99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100,00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1.047.794.234,52</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95.149.011,04</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9,08</w:t>
            </w:r>
          </w:p>
        </w:tc>
      </w:tr>
      <w:tr w:rsidR="00915E16" w:rsidRPr="00580053" w:rsidTr="001313C0">
        <w:trPr>
          <w:trHeight w:hRule="exact" w:val="528"/>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1302</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915E16" w:rsidRPr="00580053" w:rsidRDefault="00915E16" w:rsidP="00915E16">
            <w:pPr>
              <w:spacing w:after="0" w:line="240" w:lineRule="auto"/>
              <w:rPr>
                <w:rFonts w:eastAsia="Times New Roman" w:cs="Times New Roman"/>
                <w:sz w:val="18"/>
                <w:szCs w:val="18"/>
                <w:lang w:val="sk-SK"/>
              </w:rPr>
            </w:pPr>
            <w:r w:rsidRPr="00580053">
              <w:rPr>
                <w:rFonts w:eastAsia="Times New Roman" w:cs="Times New Roman"/>
                <w:sz w:val="18"/>
                <w:szCs w:val="18"/>
                <w:lang w:val="sk-SK"/>
              </w:rPr>
              <w:t xml:space="preserve">Nepriradený prebytok z minulých rokov – na i. pri.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190.937.573,38</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190.937.573,38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100,00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0,00</w:t>
            </w:r>
          </w:p>
        </w:tc>
      </w:tr>
      <w:tr w:rsidR="00915E16" w:rsidRPr="00715746" w:rsidTr="001313C0">
        <w:trPr>
          <w:trHeight w:hRule="exact" w:val="456"/>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715746"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715746"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715746"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715746"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715746" w:rsidRDefault="00915E16" w:rsidP="00915E16">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715746" w:rsidRDefault="00915E16" w:rsidP="00915E16">
            <w:pPr>
              <w:spacing w:after="0" w:line="240" w:lineRule="auto"/>
              <w:rPr>
                <w:rFonts w:eastAsia="Times New Roman" w:cs="Times New Roman"/>
                <w:sz w:val="18"/>
                <w:szCs w:val="18"/>
                <w:lang w:val="sk-SK"/>
              </w:rPr>
            </w:pPr>
            <w:r w:rsidRPr="00715746">
              <w:rPr>
                <w:rFonts w:eastAsia="Times New Roman" w:cs="Times New Roman"/>
                <w:sz w:val="18"/>
                <w:szCs w:val="18"/>
                <w:lang w:val="sk-SK"/>
              </w:rPr>
              <w:t>1312</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915E16" w:rsidRPr="00715746" w:rsidRDefault="00915E16" w:rsidP="00915E16">
            <w:pPr>
              <w:spacing w:after="0" w:line="240" w:lineRule="auto"/>
              <w:rPr>
                <w:rFonts w:eastAsia="Times New Roman" w:cs="Times New Roman"/>
                <w:sz w:val="18"/>
                <w:szCs w:val="18"/>
                <w:lang w:val="sk-SK"/>
              </w:rPr>
            </w:pPr>
            <w:r w:rsidRPr="00715746">
              <w:rPr>
                <w:rFonts w:eastAsia="Times New Roman" w:cs="Times New Roman"/>
                <w:sz w:val="18"/>
                <w:szCs w:val="18"/>
                <w:lang w:val="sk-SK"/>
              </w:rPr>
              <w:t xml:space="preserve">Nepriradený prebytok z minulých rokov APV – f. </w:t>
            </w:r>
            <w:proofErr w:type="spellStart"/>
            <w:r w:rsidRPr="00715746">
              <w:rPr>
                <w:rFonts w:eastAsia="Times New Roman" w:cs="Times New Roman"/>
                <w:sz w:val="18"/>
                <w:szCs w:val="18"/>
                <w:lang w:val="sk-SK"/>
              </w:rPr>
              <w:t>roz</w:t>
            </w:r>
            <w:proofErr w:type="spellEnd"/>
            <w:r w:rsidRPr="00715746">
              <w:rPr>
                <w:rFonts w:eastAsia="Times New Roman" w:cs="Times New Roman"/>
                <w:sz w:val="18"/>
                <w:szCs w:val="18"/>
                <w:lang w:val="sk-SK"/>
              </w:rPr>
              <w:t xml:space="preserve">. APV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5.960.829,00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5.960.829,00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100,00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37.480.412,22</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0,00</w:t>
            </w:r>
          </w:p>
        </w:tc>
      </w:tr>
      <w:tr w:rsidR="00915E16" w:rsidRPr="00715746" w:rsidTr="001313C0">
        <w:trPr>
          <w:trHeight w:hRule="exact" w:val="573"/>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715746"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715746"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715746" w:rsidRDefault="00915E16" w:rsidP="00915E16">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715746" w:rsidRDefault="00915E16" w:rsidP="00915E16">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715746" w:rsidRDefault="00915E16" w:rsidP="00915E16">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915E16" w:rsidRPr="00715746" w:rsidRDefault="00915E16" w:rsidP="00915E16">
            <w:pPr>
              <w:spacing w:after="0" w:line="240" w:lineRule="auto"/>
              <w:rPr>
                <w:rFonts w:eastAsia="Times New Roman" w:cs="Times New Roman"/>
                <w:sz w:val="18"/>
                <w:szCs w:val="18"/>
                <w:lang w:val="sk-SK"/>
              </w:rPr>
            </w:pPr>
            <w:r w:rsidRPr="00715746">
              <w:rPr>
                <w:rFonts w:eastAsia="Times New Roman" w:cs="Times New Roman"/>
                <w:sz w:val="18"/>
                <w:szCs w:val="18"/>
                <w:lang w:val="sk-SK"/>
              </w:rPr>
              <w:t>1400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915E16" w:rsidRPr="00715746" w:rsidRDefault="00915E16" w:rsidP="00915E16">
            <w:pPr>
              <w:spacing w:after="0" w:line="240" w:lineRule="auto"/>
              <w:rPr>
                <w:rFonts w:eastAsia="Times New Roman" w:cs="Times New Roman"/>
                <w:sz w:val="18"/>
                <w:szCs w:val="18"/>
                <w:lang w:val="sk-SK"/>
              </w:rPr>
            </w:pPr>
            <w:r w:rsidRPr="00715746">
              <w:rPr>
                <w:rFonts w:eastAsia="Times New Roman" w:cs="Times New Roman"/>
                <w:sz w:val="18"/>
                <w:szCs w:val="18"/>
                <w:lang w:val="sk-SK"/>
              </w:rPr>
              <w:t>Nevyčerpané prostriedky z predchádzajúcich rokov</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14.069.914,56</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725C4A">
              <w:rPr>
                <w:rFonts w:ascii="Calibri" w:hAnsi="Calibri" w:cs="Calibri"/>
                <w:bCs/>
                <w:sz w:val="20"/>
                <w:szCs w:val="20"/>
              </w:rPr>
              <w:t>14.069.914,56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725C4A" w:rsidRDefault="00915E16" w:rsidP="00915E16">
            <w:pPr>
              <w:widowControl w:val="0"/>
              <w:autoSpaceDE w:val="0"/>
              <w:autoSpaceDN w:val="0"/>
              <w:adjustRightInd w:val="0"/>
              <w:spacing w:before="29" w:line="213" w:lineRule="auto"/>
              <w:ind w:left="15"/>
              <w:jc w:val="right"/>
              <w:rPr>
                <w:rFonts w:ascii="Calibri" w:hAnsi="Calibri" w:cs="Calibri"/>
                <w:b/>
                <w:bCs/>
                <w:sz w:val="20"/>
                <w:szCs w:val="20"/>
              </w:rPr>
            </w:pPr>
            <w:r w:rsidRPr="00725C4A">
              <w:rPr>
                <w:rFonts w:ascii="Calibri" w:hAnsi="Calibri" w:cs="Calibri"/>
                <w:b/>
                <w:bCs/>
                <w:sz w:val="20"/>
                <w:szCs w:val="20"/>
              </w:rPr>
              <w:t>100,00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199.365.459,45</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Cs/>
                <w:sz w:val="20"/>
                <w:szCs w:val="20"/>
              </w:rPr>
            </w:pPr>
            <w:r w:rsidRPr="00915E16">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5E16" w:rsidRPr="00915E16" w:rsidRDefault="00915E16" w:rsidP="00915E16">
            <w:pPr>
              <w:widowControl w:val="0"/>
              <w:autoSpaceDE w:val="0"/>
              <w:autoSpaceDN w:val="0"/>
              <w:adjustRightInd w:val="0"/>
              <w:spacing w:before="29" w:line="213" w:lineRule="auto"/>
              <w:ind w:left="15"/>
              <w:jc w:val="right"/>
              <w:rPr>
                <w:rFonts w:ascii="Calibri" w:hAnsi="Calibri" w:cs="Calibri"/>
                <w:b/>
                <w:bCs/>
                <w:sz w:val="20"/>
                <w:szCs w:val="20"/>
              </w:rPr>
            </w:pPr>
            <w:r w:rsidRPr="00915E16">
              <w:rPr>
                <w:rFonts w:ascii="Calibri" w:hAnsi="Calibri" w:cs="Calibri"/>
                <w:b/>
                <w:bCs/>
                <w:sz w:val="20"/>
                <w:szCs w:val="20"/>
              </w:rPr>
              <w:t>0,00</w:t>
            </w:r>
          </w:p>
        </w:tc>
      </w:tr>
    </w:tbl>
    <w:p w:rsidR="00202FB2" w:rsidRPr="00715746" w:rsidRDefault="0028045F" w:rsidP="0028045F">
      <w:pPr>
        <w:tabs>
          <w:tab w:val="left" w:pos="4380"/>
        </w:tabs>
        <w:spacing w:after="0" w:line="240" w:lineRule="auto"/>
        <w:rPr>
          <w:rFonts w:eastAsia="Times New Roman" w:cs="Times New Roman"/>
          <w:sz w:val="24"/>
          <w:szCs w:val="24"/>
          <w:lang w:val="sk-SK"/>
        </w:rPr>
      </w:pPr>
      <w:r w:rsidRPr="00715746">
        <w:rPr>
          <w:rFonts w:eastAsia="Times New Roman" w:cs="Times New Roman"/>
          <w:sz w:val="24"/>
          <w:szCs w:val="24"/>
          <w:lang w:val="sk-SK"/>
        </w:rPr>
        <w:tab/>
      </w:r>
      <w:r w:rsidR="00725C4A">
        <w:rPr>
          <w:rFonts w:eastAsia="Times New Roman" w:cs="Times New Roman"/>
          <w:sz w:val="24"/>
          <w:szCs w:val="24"/>
          <w:lang w:val="sk-SK"/>
        </w:rPr>
        <w:t xml:space="preserve"> </w:t>
      </w:r>
    </w:p>
    <w:p w:rsidR="0028045F" w:rsidRPr="00725C4A" w:rsidRDefault="00725C4A" w:rsidP="0028045F">
      <w:pPr>
        <w:tabs>
          <w:tab w:val="left" w:pos="4380"/>
        </w:tabs>
        <w:spacing w:after="0" w:line="240" w:lineRule="auto"/>
        <w:rPr>
          <w:rFonts w:eastAsia="Times New Roman" w:cs="Times New Roman"/>
          <w:sz w:val="18"/>
          <w:szCs w:val="18"/>
          <w:lang w:val="sk-SK"/>
        </w:rPr>
      </w:pPr>
      <w:r w:rsidRPr="00725C4A">
        <w:rPr>
          <w:rFonts w:eastAsia="Times New Roman" w:cs="Arial"/>
          <w:b/>
          <w:bCs/>
          <w:noProof/>
          <w:sz w:val="18"/>
          <w:szCs w:val="18"/>
          <w:lang w:val="sk-SK"/>
        </w:rPr>
        <w:t xml:space="preserve">SPOLU:         </w:t>
      </w:r>
      <w:r>
        <w:rPr>
          <w:rFonts w:eastAsia="Times New Roman" w:cs="Arial"/>
          <w:b/>
          <w:bCs/>
          <w:noProof/>
          <w:sz w:val="18"/>
          <w:szCs w:val="18"/>
          <w:lang w:val="sk-SK"/>
        </w:rPr>
        <w:t xml:space="preserve">                                </w:t>
      </w:r>
      <w:r w:rsidRPr="00725C4A">
        <w:rPr>
          <w:rFonts w:eastAsia="Times New Roman" w:cs="Arial"/>
          <w:b/>
          <w:bCs/>
          <w:noProof/>
          <w:sz w:val="18"/>
          <w:szCs w:val="18"/>
          <w:lang w:val="sk-SK"/>
        </w:rPr>
        <w:t>12.257.662.718,13</w:t>
      </w:r>
      <w:r w:rsidRPr="00725C4A">
        <w:rPr>
          <w:rFonts w:eastAsia="Times New Roman" w:cs="Arial"/>
          <w:b/>
          <w:bCs/>
          <w:noProof/>
          <w:sz w:val="18"/>
          <w:szCs w:val="18"/>
          <w:lang w:val="sk-SK"/>
        </w:rPr>
        <w:tab/>
        <w:t xml:space="preserve">  </w:t>
      </w:r>
      <w:r>
        <w:rPr>
          <w:rFonts w:eastAsia="Times New Roman" w:cs="Arial"/>
          <w:b/>
          <w:bCs/>
          <w:noProof/>
          <w:sz w:val="18"/>
          <w:szCs w:val="18"/>
          <w:lang w:val="sk-SK"/>
        </w:rPr>
        <w:t xml:space="preserve">             </w:t>
      </w:r>
      <w:r w:rsidRPr="00725C4A">
        <w:rPr>
          <w:rFonts w:eastAsia="Times New Roman" w:cs="Arial"/>
          <w:b/>
          <w:bCs/>
          <w:noProof/>
          <w:sz w:val="18"/>
          <w:szCs w:val="18"/>
          <w:lang w:val="sk-SK"/>
        </w:rPr>
        <w:t xml:space="preserve">  11.989.042.369,52</w:t>
      </w:r>
      <w:r w:rsidRPr="00725C4A">
        <w:rPr>
          <w:rFonts w:eastAsia="Times New Roman" w:cs="Arial"/>
          <w:b/>
          <w:bCs/>
          <w:noProof/>
          <w:sz w:val="18"/>
          <w:szCs w:val="18"/>
          <w:lang w:val="sk-SK"/>
        </w:rPr>
        <w:tab/>
      </w:r>
      <w:r w:rsidRPr="00725C4A">
        <w:rPr>
          <w:rFonts w:eastAsia="Times New Roman" w:cs="Arial"/>
          <w:b/>
          <w:bCs/>
          <w:noProof/>
          <w:sz w:val="18"/>
          <w:szCs w:val="18"/>
          <w:lang w:val="sk-SK"/>
        </w:rPr>
        <w:tab/>
      </w:r>
      <w:r w:rsidRPr="00915E16">
        <w:rPr>
          <w:rFonts w:eastAsia="Times New Roman" w:cs="Arial"/>
          <w:b/>
          <w:bCs/>
          <w:noProof/>
          <w:sz w:val="18"/>
          <w:szCs w:val="18"/>
          <w:lang w:val="sk-SK"/>
        </w:rPr>
        <w:t xml:space="preserve">      </w:t>
      </w:r>
      <w:r w:rsidR="00915E16" w:rsidRPr="00915E16">
        <w:rPr>
          <w:rFonts w:eastAsia="Times New Roman" w:cs="Arial"/>
          <w:b/>
          <w:bCs/>
          <w:noProof/>
          <w:sz w:val="18"/>
          <w:szCs w:val="18"/>
          <w:lang w:val="sk-SK"/>
        </w:rPr>
        <w:t xml:space="preserve">                        </w:t>
      </w:r>
      <w:r w:rsidR="00915E16" w:rsidRPr="00915E16">
        <w:rPr>
          <w:rFonts w:ascii="Calibri" w:eastAsia="Times New Roman" w:hAnsi="Calibri" w:cs="Calibri"/>
          <w:b/>
          <w:bCs/>
          <w:noProof/>
          <w:sz w:val="20"/>
          <w:szCs w:val="20"/>
          <w:lang w:val="sr-Latn-CS"/>
        </w:rPr>
        <w:t>11.208.413.597,86</w:t>
      </w:r>
      <w:r w:rsidRPr="00915E16">
        <w:rPr>
          <w:rFonts w:eastAsia="Times New Roman" w:cs="Arial"/>
          <w:b/>
          <w:bCs/>
          <w:noProof/>
          <w:sz w:val="18"/>
          <w:szCs w:val="18"/>
          <w:lang w:val="sk-SK"/>
        </w:rPr>
        <w:tab/>
        <w:t xml:space="preserve">                                                        </w:t>
      </w:r>
      <w:r w:rsidR="00915E16" w:rsidRPr="00915E16">
        <w:rPr>
          <w:rFonts w:ascii="Calibri" w:eastAsia="Times New Roman" w:hAnsi="Calibri" w:cs="Calibri"/>
          <w:b/>
          <w:bCs/>
          <w:noProof/>
          <w:sz w:val="20"/>
          <w:szCs w:val="20"/>
          <w:lang w:val="sr-Latn-CS"/>
        </w:rPr>
        <w:t>1.333.375.702,72</w:t>
      </w:r>
      <w:r w:rsidRPr="00725C4A">
        <w:rPr>
          <w:rFonts w:eastAsia="Times New Roman" w:cs="Arial"/>
          <w:b/>
          <w:bCs/>
          <w:noProof/>
          <w:sz w:val="18"/>
          <w:szCs w:val="18"/>
          <w:lang w:val="sk-SK"/>
        </w:rPr>
        <w:tab/>
      </w:r>
    </w:p>
    <w:p w:rsidR="0028045F" w:rsidRPr="00725C4A" w:rsidRDefault="0028045F" w:rsidP="0028045F">
      <w:pPr>
        <w:tabs>
          <w:tab w:val="left" w:pos="4380"/>
        </w:tabs>
        <w:spacing w:after="0" w:line="240" w:lineRule="auto"/>
        <w:rPr>
          <w:rFonts w:eastAsia="Times New Roman" w:cs="Times New Roman"/>
          <w:sz w:val="18"/>
          <w:szCs w:val="18"/>
          <w:lang w:val="sk-SK"/>
        </w:rPr>
      </w:pPr>
    </w:p>
    <w:p w:rsidR="0015679B" w:rsidRPr="00C7055A" w:rsidRDefault="0015679B" w:rsidP="0015679B">
      <w:pPr>
        <w:spacing w:after="0" w:line="240" w:lineRule="auto"/>
        <w:rPr>
          <w:rFonts w:eastAsia="Times New Roman" w:cs="Times New Roman"/>
          <w:sz w:val="24"/>
          <w:szCs w:val="24"/>
          <w:lang w:val="sk-SK"/>
        </w:rPr>
      </w:pPr>
    </w:p>
    <w:p w:rsidR="001313C0" w:rsidRPr="00C7055A" w:rsidRDefault="001313C0" w:rsidP="001313C0">
      <w:pPr>
        <w:tabs>
          <w:tab w:val="left" w:pos="1215"/>
        </w:tabs>
        <w:spacing w:after="0" w:line="240" w:lineRule="auto"/>
        <w:rPr>
          <w:rFonts w:eastAsia="Times New Roman" w:cs="Times New Roman"/>
          <w:sz w:val="24"/>
          <w:szCs w:val="24"/>
          <w:lang w:val="sk-SK"/>
        </w:rPr>
      </w:pPr>
      <w:r w:rsidRPr="00C7055A">
        <w:rPr>
          <w:rFonts w:eastAsia="Times New Roman" w:cs="Times New Roman"/>
          <w:sz w:val="24"/>
          <w:szCs w:val="24"/>
          <w:lang w:val="sk-SK"/>
        </w:rPr>
        <w:tab/>
      </w:r>
    </w:p>
    <w:p w:rsidR="0015679B" w:rsidRPr="00C7055A" w:rsidRDefault="0015679B" w:rsidP="001313C0">
      <w:pPr>
        <w:tabs>
          <w:tab w:val="left" w:pos="1215"/>
        </w:tabs>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eastAsia="sr-Cyrl-RS"/>
        </w:rPr>
      </w:pPr>
    </w:p>
    <w:p w:rsidR="0015679B" w:rsidRPr="00C7055A" w:rsidRDefault="0015679B" w:rsidP="0015679B">
      <w:pPr>
        <w:spacing w:after="0" w:line="240" w:lineRule="auto"/>
        <w:rPr>
          <w:rFonts w:eastAsia="Calibri" w:cs="Times New Roman"/>
          <w:sz w:val="24"/>
          <w:szCs w:val="24"/>
          <w:lang w:val="sk-SK"/>
        </w:rPr>
      </w:pPr>
    </w:p>
    <w:p w:rsidR="0015679B" w:rsidRPr="00C7055A" w:rsidRDefault="0015679B" w:rsidP="0015679B">
      <w:pPr>
        <w:spacing w:after="0" w:line="240" w:lineRule="auto"/>
        <w:jc w:val="both"/>
        <w:rPr>
          <w:rFonts w:eastAsia="Times New Roman" w:cs="Arial"/>
          <w:sz w:val="24"/>
          <w:szCs w:val="24"/>
          <w:lang w:val="sk-SK"/>
        </w:rPr>
      </w:pPr>
      <w:r w:rsidRPr="00C7055A">
        <w:rPr>
          <w:rFonts w:eastAsia="Times New Roman" w:cs="Arial"/>
          <w:sz w:val="24"/>
          <w:szCs w:val="24"/>
          <w:lang w:val="sk-SK"/>
        </w:rPr>
        <w:t xml:space="preserve">Celý text </w:t>
      </w:r>
      <w:proofErr w:type="spellStart"/>
      <w:r w:rsidRPr="00C7055A">
        <w:rPr>
          <w:rFonts w:eastAsia="Times New Roman" w:cs="Arial"/>
          <w:b/>
          <w:bCs/>
          <w:sz w:val="24"/>
          <w:szCs w:val="24"/>
          <w:lang w:val="sk-SK"/>
        </w:rPr>
        <w:t>Pokrajinského</w:t>
      </w:r>
      <w:proofErr w:type="spellEnd"/>
      <w:r w:rsidRPr="00C7055A">
        <w:rPr>
          <w:rFonts w:eastAsia="Times New Roman" w:cs="Arial"/>
          <w:b/>
          <w:bCs/>
          <w:sz w:val="24"/>
          <w:szCs w:val="24"/>
          <w:lang w:val="sk-SK"/>
        </w:rPr>
        <w:t xml:space="preserve"> parlamentného uzn</w:t>
      </w:r>
      <w:r w:rsidR="00DB7655" w:rsidRPr="00C7055A">
        <w:rPr>
          <w:rFonts w:eastAsia="Times New Roman" w:cs="Arial"/>
          <w:b/>
          <w:bCs/>
          <w:sz w:val="24"/>
          <w:szCs w:val="24"/>
          <w:lang w:val="sk-SK"/>
        </w:rPr>
        <w:t>esenia o rozpočte AP Vojvodiny</w:t>
      </w:r>
      <w:r w:rsidR="00D202D4" w:rsidRPr="00C7055A">
        <w:rPr>
          <w:rFonts w:eastAsia="Times New Roman" w:cs="Arial"/>
          <w:b/>
          <w:bCs/>
          <w:sz w:val="24"/>
          <w:szCs w:val="24"/>
          <w:lang w:val="sk-SK"/>
        </w:rPr>
        <w:t xml:space="preserve"> a </w:t>
      </w:r>
      <w:proofErr w:type="spellStart"/>
      <w:r w:rsidR="00D202D4" w:rsidRPr="00C7055A">
        <w:rPr>
          <w:rFonts w:eastAsia="Times New Roman" w:cs="Arial"/>
          <w:b/>
          <w:bCs/>
          <w:sz w:val="24"/>
          <w:szCs w:val="24"/>
          <w:lang w:val="sk-SK"/>
        </w:rPr>
        <w:t>Pokrajinského</w:t>
      </w:r>
      <w:proofErr w:type="spellEnd"/>
      <w:r w:rsidR="00D202D4" w:rsidRPr="00C7055A">
        <w:rPr>
          <w:rFonts w:eastAsia="Times New Roman" w:cs="Arial"/>
          <w:b/>
          <w:bCs/>
          <w:sz w:val="24"/>
          <w:szCs w:val="24"/>
          <w:lang w:val="sk-SK"/>
        </w:rPr>
        <w:t xml:space="preserve"> parlamentného uznesenia o rozpočte AP Vojvodiny za minulý rok</w:t>
      </w:r>
      <w:r w:rsidR="00D202D4" w:rsidRPr="00C7055A">
        <w:rPr>
          <w:rFonts w:eastAsia="Times New Roman" w:cs="Arial"/>
          <w:bCs/>
          <w:sz w:val="24"/>
          <w:szCs w:val="24"/>
          <w:lang w:val="sk-SK"/>
        </w:rPr>
        <w:t>, ako aj iné dokumenty súvisiace s realizáciou rozpočtu,</w:t>
      </w:r>
      <w:r w:rsidR="00D202D4" w:rsidRPr="00C7055A">
        <w:rPr>
          <w:rFonts w:eastAsia="Times New Roman" w:cs="Arial"/>
          <w:b/>
          <w:bCs/>
          <w:sz w:val="24"/>
          <w:szCs w:val="24"/>
          <w:lang w:val="sk-SK"/>
        </w:rPr>
        <w:t xml:space="preserve"> </w:t>
      </w:r>
      <w:r w:rsidRPr="00C7055A">
        <w:rPr>
          <w:rFonts w:eastAsia="Times New Roman" w:cs="Arial"/>
          <w:sz w:val="24"/>
          <w:szCs w:val="24"/>
          <w:lang w:val="sk-SK"/>
        </w:rPr>
        <w:t xml:space="preserve">si možno stiahnuť z internetovej prezentácie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sekretariátu financií :</w:t>
      </w:r>
    </w:p>
    <w:p w:rsidR="0015679B" w:rsidRPr="00C7055A" w:rsidRDefault="0015679B" w:rsidP="0015679B">
      <w:pPr>
        <w:spacing w:after="0" w:line="240" w:lineRule="auto"/>
        <w:rPr>
          <w:rFonts w:eastAsia="Times New Roman" w:cs="Arial"/>
          <w:sz w:val="24"/>
          <w:szCs w:val="24"/>
          <w:lang w:val="sk-SK"/>
        </w:rPr>
      </w:pPr>
    </w:p>
    <w:p w:rsidR="0015679B" w:rsidRPr="00C7055A" w:rsidRDefault="0015679B" w:rsidP="0015679B">
      <w:pPr>
        <w:tabs>
          <w:tab w:val="num" w:pos="720"/>
        </w:tabs>
        <w:spacing w:after="0" w:line="240" w:lineRule="auto"/>
        <w:jc w:val="both"/>
        <w:rPr>
          <w:rFonts w:eastAsia="Times New Roman" w:cs="Times New Roman"/>
          <w:noProof/>
          <w:sz w:val="24"/>
          <w:szCs w:val="24"/>
          <w:lang w:val="sk-SK"/>
        </w:rPr>
      </w:pPr>
      <w:r w:rsidRPr="00C7055A">
        <w:rPr>
          <w:rFonts w:eastAsia="Times New Roman" w:cs="Times New Roman"/>
          <w:noProof/>
          <w:sz w:val="24"/>
          <w:szCs w:val="24"/>
          <w:u w:val="single"/>
          <w:lang w:val="sk-SK"/>
        </w:rPr>
        <w:t>http://www.psf.vojvodina.gov.rs/</w:t>
      </w:r>
      <w:r w:rsidR="00D202D4" w:rsidRPr="00C7055A">
        <w:rPr>
          <w:rFonts w:eastAsia="Times New Roman" w:cs="Times New Roman"/>
          <w:noProof/>
          <w:sz w:val="24"/>
          <w:szCs w:val="24"/>
          <w:lang w:val="sk-SK"/>
        </w:rPr>
        <w:t xml:space="preserve"> </w:t>
      </w:r>
    </w:p>
    <w:p w:rsidR="0015679B" w:rsidRPr="00C7055A" w:rsidRDefault="0015679B" w:rsidP="0015679B">
      <w:pPr>
        <w:spacing w:after="0" w:line="240" w:lineRule="auto"/>
        <w:rPr>
          <w:rFonts w:eastAsia="Times New Roman" w:cs="Arial"/>
          <w:sz w:val="24"/>
          <w:szCs w:val="24"/>
          <w:lang w:val="sk-SK"/>
        </w:rPr>
      </w:pPr>
    </w:p>
    <w:p w:rsidR="0015679B" w:rsidRPr="00C7055A" w:rsidRDefault="0015679B" w:rsidP="0015679B">
      <w:pPr>
        <w:spacing w:after="0" w:line="240" w:lineRule="auto"/>
        <w:jc w:val="both"/>
        <w:rPr>
          <w:rFonts w:eastAsia="Times New Roman" w:cs="Arial"/>
          <w:sz w:val="24"/>
          <w:szCs w:val="24"/>
          <w:lang w:val="sk-SK"/>
        </w:rPr>
      </w:pPr>
      <w:r w:rsidRPr="00C7055A">
        <w:rPr>
          <w:rFonts w:eastAsia="Times New Roman" w:cs="Arial"/>
          <w:sz w:val="24"/>
          <w:szCs w:val="24"/>
          <w:lang w:val="sk-SK"/>
        </w:rPr>
        <w:t xml:space="preserve">      Záujemci si môžu na podk</w:t>
      </w:r>
      <w:r w:rsidR="00DB7655" w:rsidRPr="00C7055A">
        <w:rPr>
          <w:rFonts w:eastAsia="Times New Roman" w:cs="Arial"/>
          <w:sz w:val="24"/>
          <w:szCs w:val="24"/>
          <w:lang w:val="sk-SK"/>
        </w:rPr>
        <w:t>l</w:t>
      </w:r>
      <w:r w:rsidRPr="00C7055A">
        <w:rPr>
          <w:rFonts w:eastAsia="Times New Roman" w:cs="Arial"/>
          <w:sz w:val="24"/>
          <w:szCs w:val="24"/>
          <w:lang w:val="sk-SK"/>
        </w:rPr>
        <w:t>ade žiadosti stiahnuť nasledujúce údaje: Zdôvodnenie návrhu finančného plánu, zdôvodnenie správy o realizácii periodických a ročných finančných plánov.</w:t>
      </w:r>
    </w:p>
    <w:p w:rsidR="0015679B" w:rsidRPr="00C7055A" w:rsidRDefault="0015679B" w:rsidP="0015679B">
      <w:pPr>
        <w:spacing w:before="100" w:beforeAutospacing="1" w:after="100" w:afterAutospacing="1" w:line="240" w:lineRule="auto"/>
        <w:jc w:val="both"/>
        <w:rPr>
          <w:rFonts w:eastAsia="Times New Roman" w:cs="Arial"/>
          <w:sz w:val="24"/>
          <w:szCs w:val="24"/>
          <w:lang w:val="sk-SK"/>
        </w:rPr>
      </w:pPr>
      <w:r w:rsidRPr="00C7055A">
        <w:rPr>
          <w:rFonts w:eastAsia="Times New Roman" w:cs="Arial"/>
          <w:sz w:val="24"/>
          <w:szCs w:val="24"/>
          <w:lang w:val="sk-SK"/>
        </w:rPr>
        <w:t xml:space="preserve">      </w:t>
      </w:r>
      <w:r w:rsidR="00D202D4" w:rsidRPr="00C7055A">
        <w:rPr>
          <w:rFonts w:eastAsia="Times New Roman" w:cs="Arial"/>
          <w:sz w:val="24"/>
          <w:szCs w:val="24"/>
          <w:lang w:val="sk-SK"/>
        </w:rPr>
        <w:t xml:space="preserve">Účtovná závierka rozpočtu </w:t>
      </w:r>
      <w:r w:rsidRPr="00C7055A">
        <w:rPr>
          <w:rFonts w:eastAsia="Times New Roman" w:cs="Arial"/>
          <w:sz w:val="24"/>
          <w:szCs w:val="24"/>
          <w:lang w:val="sk-SK"/>
        </w:rPr>
        <w:t xml:space="preserve">AP Vojvodiny pravidelne podlieha auditu. Audítorská správa sa môže stiahnuť z internetovej prezentácie </w:t>
      </w:r>
      <w:proofErr w:type="spellStart"/>
      <w:r w:rsidRPr="00C7055A">
        <w:rPr>
          <w:rFonts w:eastAsia="Times New Roman" w:cs="Arial"/>
          <w:sz w:val="24"/>
          <w:szCs w:val="24"/>
          <w:lang w:val="sk-SK"/>
        </w:rPr>
        <w:t>Pokrajinského</w:t>
      </w:r>
      <w:proofErr w:type="spellEnd"/>
      <w:r w:rsidRPr="00C7055A">
        <w:rPr>
          <w:rFonts w:eastAsia="Times New Roman" w:cs="Arial"/>
          <w:sz w:val="24"/>
          <w:szCs w:val="24"/>
          <w:lang w:val="sk-SK"/>
        </w:rPr>
        <w:t xml:space="preserve"> sekretariátu financií : </w:t>
      </w:r>
    </w:p>
    <w:p w:rsidR="0015679B" w:rsidRPr="00C7055A" w:rsidRDefault="00067757" w:rsidP="0015679B">
      <w:pPr>
        <w:spacing w:before="100" w:beforeAutospacing="1" w:after="100" w:afterAutospacing="1" w:line="240" w:lineRule="auto"/>
        <w:jc w:val="both"/>
        <w:rPr>
          <w:rFonts w:eastAsia="Times New Roman" w:cs="Times New Roman"/>
          <w:noProof/>
          <w:sz w:val="24"/>
          <w:szCs w:val="24"/>
          <w:lang w:val="sk-SK"/>
        </w:rPr>
      </w:pPr>
      <w:hyperlink r:id="rId75" w:history="1">
        <w:r w:rsidR="0015679B" w:rsidRPr="00C7055A">
          <w:rPr>
            <w:rFonts w:eastAsia="Times New Roman" w:cs="Times New Roman"/>
            <w:noProof/>
            <w:sz w:val="24"/>
            <w:szCs w:val="24"/>
            <w:u w:val="single"/>
            <w:lang w:val="sk-SK"/>
          </w:rPr>
          <w:t>http://www.psf.vojvodina.gov.rs/</w:t>
        </w:r>
        <w:r w:rsidR="00DB7655" w:rsidRPr="00C7055A">
          <w:rPr>
            <w:rFonts w:eastAsia="Times New Roman" w:cs="Times New Roman"/>
            <w:noProof/>
            <w:sz w:val="24"/>
            <w:szCs w:val="24"/>
            <w:u w:val="single"/>
            <w:lang w:val="sk-SK"/>
          </w:rPr>
          <w:t>trezor</w:t>
        </w:r>
        <w:r w:rsidR="0015679B" w:rsidRPr="00C7055A">
          <w:rPr>
            <w:rFonts w:eastAsia="Times New Roman" w:cs="Times New Roman"/>
            <w:noProof/>
            <w:sz w:val="24"/>
            <w:szCs w:val="24"/>
            <w:u w:val="single"/>
            <w:lang w:val="sk-SK"/>
          </w:rPr>
          <w:t>/</w:t>
        </w:r>
      </w:hyperlink>
    </w:p>
    <w:p w:rsidR="0015679B" w:rsidRPr="00C7055A" w:rsidRDefault="0015679B" w:rsidP="0015679B">
      <w:pPr>
        <w:tabs>
          <w:tab w:val="num" w:pos="720"/>
        </w:tabs>
        <w:spacing w:after="0" w:line="240" w:lineRule="auto"/>
        <w:rPr>
          <w:rFonts w:eastAsia="Times New Roman" w:cs="Times New Roman"/>
          <w:sz w:val="24"/>
          <w:szCs w:val="24"/>
          <w:lang w:val="sk-SK"/>
        </w:rPr>
      </w:pPr>
    </w:p>
    <w:p w:rsidR="00D202D4" w:rsidRPr="00C7055A" w:rsidRDefault="00D202D4" w:rsidP="0015679B">
      <w:pPr>
        <w:tabs>
          <w:tab w:val="num" w:pos="720"/>
        </w:tabs>
        <w:spacing w:after="0" w:line="240" w:lineRule="auto"/>
        <w:rPr>
          <w:rFonts w:eastAsia="Times New Roman" w:cs="Times New Roman"/>
          <w:sz w:val="24"/>
          <w:szCs w:val="24"/>
          <w:lang w:val="sk-SK"/>
        </w:rPr>
      </w:pPr>
    </w:p>
    <w:p w:rsidR="00D202D4" w:rsidRPr="00C7055A" w:rsidRDefault="00D202D4" w:rsidP="0015679B">
      <w:pPr>
        <w:tabs>
          <w:tab w:val="num" w:pos="720"/>
        </w:tabs>
        <w:spacing w:after="0" w:line="240" w:lineRule="auto"/>
        <w:rPr>
          <w:rFonts w:eastAsia="Times New Roman" w:cs="Times New Roman"/>
          <w:sz w:val="24"/>
          <w:szCs w:val="24"/>
          <w:lang w:val="sk-SK"/>
        </w:rPr>
      </w:pPr>
    </w:p>
    <w:p w:rsidR="0015679B" w:rsidRPr="00C7055A" w:rsidRDefault="0015679B" w:rsidP="0015679B">
      <w:pPr>
        <w:tabs>
          <w:tab w:val="num" w:pos="720"/>
        </w:tabs>
        <w:spacing w:after="0" w:line="240" w:lineRule="auto"/>
        <w:rPr>
          <w:rFonts w:eastAsia="Times New Roman" w:cs="Times New Roman"/>
          <w:sz w:val="24"/>
          <w:szCs w:val="24"/>
          <w:lang w:val="sk-SK"/>
        </w:rPr>
      </w:pPr>
    </w:p>
    <w:p w:rsidR="0015679B" w:rsidRPr="00C7055A" w:rsidRDefault="0015679B" w:rsidP="0015679B">
      <w:pPr>
        <w:keepNext/>
        <w:numPr>
          <w:ilvl w:val="0"/>
          <w:numId w:val="9"/>
        </w:numPr>
        <w:spacing w:before="240" w:after="60" w:line="240" w:lineRule="auto"/>
        <w:contextualSpacing/>
        <w:outlineLvl w:val="0"/>
        <w:rPr>
          <w:rFonts w:eastAsia="Times New Roman" w:cs="Times New Roman"/>
          <w:kern w:val="36"/>
          <w:sz w:val="24"/>
          <w:szCs w:val="24"/>
          <w:u w:val="single"/>
          <w:lang w:val="sk-SK"/>
        </w:rPr>
      </w:pPr>
      <w:bookmarkStart w:id="47" w:name="_Toc411246125"/>
      <w:r w:rsidRPr="00C7055A">
        <w:rPr>
          <w:rFonts w:eastAsia="Times New Roman" w:cs="Times New Roman"/>
          <w:kern w:val="36"/>
          <w:sz w:val="24"/>
          <w:szCs w:val="24"/>
          <w:u w:val="single"/>
          <w:lang w:val="sk-SK"/>
        </w:rPr>
        <w:t>Údaje o verejných obstaraniach</w:t>
      </w:r>
      <w:bookmarkEnd w:id="47"/>
    </w:p>
    <w:p w:rsidR="0015679B" w:rsidRPr="00C7055A" w:rsidRDefault="0015679B" w:rsidP="0015679B">
      <w:pPr>
        <w:spacing w:after="0" w:line="240" w:lineRule="auto"/>
        <w:ind w:firstLine="851"/>
        <w:jc w:val="center"/>
        <w:rPr>
          <w:rFonts w:eastAsia="Times New Roman" w:cs="Times New Roman"/>
          <w:b/>
          <w:smallCaps/>
          <w:noProof/>
          <w:sz w:val="24"/>
          <w:szCs w:val="24"/>
          <w:lang w:val="sk-SK" w:eastAsia="sr-Cyrl-RS"/>
        </w:rPr>
      </w:pPr>
    </w:p>
    <w:p w:rsidR="0015679B" w:rsidRPr="00C7055A" w:rsidRDefault="0015679B" w:rsidP="0015679B">
      <w:pPr>
        <w:spacing w:after="0" w:line="276" w:lineRule="auto"/>
        <w:ind w:firstLine="360"/>
        <w:rPr>
          <w:rFonts w:eastAsia="Times New Roman" w:cs="Calibri"/>
          <w:sz w:val="24"/>
          <w:szCs w:val="24"/>
          <w:lang w:val="sk-SK"/>
        </w:rPr>
      </w:pPr>
      <w:bookmarkStart w:id="48" w:name="_Toc411246126"/>
      <w:r w:rsidRPr="00C7055A">
        <w:rPr>
          <w:rFonts w:eastAsia="Times New Roman" w:cs="Times New Roman"/>
          <w:sz w:val="24"/>
          <w:szCs w:val="24"/>
          <w:lang w:val="sk-SK"/>
        </w:rPr>
        <w:t xml:space="preserve">Plán verejného obstarávania </w:t>
      </w:r>
      <w:r w:rsidR="00D202D4" w:rsidRPr="00C7055A">
        <w:rPr>
          <w:rFonts w:eastAsia="Times New Roman" w:cs="Times New Roman"/>
          <w:b/>
          <w:sz w:val="24"/>
          <w:szCs w:val="24"/>
          <w:lang w:val="sk-SK"/>
        </w:rPr>
        <w:t>z</w:t>
      </w:r>
      <w:r w:rsidRPr="00C7055A">
        <w:rPr>
          <w:rFonts w:eastAsia="Times New Roman" w:cs="Times New Roman"/>
          <w:b/>
          <w:sz w:val="24"/>
          <w:szCs w:val="24"/>
          <w:lang w:val="sk-SK"/>
        </w:rPr>
        <w:t>a rok 2019</w:t>
      </w:r>
      <w:r w:rsidRPr="00C7055A">
        <w:rPr>
          <w:rFonts w:eastAsia="Times New Roman" w:cs="Times New Roman"/>
          <w:sz w:val="24"/>
          <w:szCs w:val="24"/>
          <w:lang w:val="sk-SK"/>
        </w:rPr>
        <w:t xml:space="preserve"> je možné stiahnuť z webovej stránky</w:t>
      </w:r>
      <w:r w:rsidRPr="00C7055A">
        <w:rPr>
          <w:rFonts w:eastAsia="Times New Roman" w:cs="Calibri"/>
          <w:sz w:val="24"/>
          <w:szCs w:val="24"/>
          <w:lang w:val="sk-SK"/>
        </w:rPr>
        <w:t>:</w:t>
      </w:r>
    </w:p>
    <w:p w:rsidR="0015679B" w:rsidRPr="00C7055A" w:rsidRDefault="0015679B" w:rsidP="0015679B">
      <w:pPr>
        <w:spacing w:after="0" w:line="276" w:lineRule="auto"/>
        <w:ind w:firstLine="360"/>
        <w:rPr>
          <w:rFonts w:eastAsia="Times New Roman" w:cs="Calibri"/>
          <w:color w:val="7030A0"/>
          <w:sz w:val="24"/>
          <w:szCs w:val="24"/>
          <w:lang w:val="sk-SK"/>
        </w:rPr>
      </w:pPr>
      <w:r w:rsidRPr="00C7055A">
        <w:rPr>
          <w:rFonts w:eastAsia="Times New Roman" w:cs="Calibri"/>
          <w:color w:val="7030A0"/>
          <w:sz w:val="24"/>
          <w:szCs w:val="24"/>
          <w:lang w:val="sk-SK"/>
        </w:rPr>
        <w:fldChar w:fldCharType="begin"/>
      </w:r>
      <w:r w:rsidRPr="00C7055A">
        <w:rPr>
          <w:rFonts w:eastAsia="Times New Roman" w:cs="Calibri"/>
          <w:color w:val="7030A0"/>
          <w:sz w:val="24"/>
          <w:szCs w:val="24"/>
          <w:lang w:val="sk-SK"/>
        </w:rPr>
        <w:instrText xml:space="preserve"> HYPERLINK "http://www.psf.vojvodina.gov.rs/javne-nabavke-tekuca-godina/</w:instrText>
      </w:r>
    </w:p>
    <w:p w:rsidR="0015679B" w:rsidRPr="00C7055A" w:rsidRDefault="0015679B" w:rsidP="0015679B">
      <w:pPr>
        <w:spacing w:after="0" w:line="276" w:lineRule="auto"/>
        <w:ind w:firstLine="360"/>
        <w:rPr>
          <w:rFonts w:eastAsia="Times New Roman" w:cs="Calibri"/>
          <w:color w:val="7030A0"/>
          <w:sz w:val="24"/>
          <w:szCs w:val="24"/>
          <w:u w:val="single"/>
          <w:lang w:val="sk-SK"/>
        </w:rPr>
      </w:pPr>
      <w:r w:rsidRPr="00C7055A">
        <w:rPr>
          <w:rFonts w:eastAsia="Times New Roman" w:cs="Calibri"/>
          <w:color w:val="7030A0"/>
          <w:sz w:val="24"/>
          <w:szCs w:val="24"/>
          <w:lang w:val="sk-SK"/>
        </w:rPr>
        <w:instrText xml:space="preserve">" </w:instrText>
      </w:r>
      <w:r w:rsidRPr="00C7055A">
        <w:rPr>
          <w:rFonts w:eastAsia="Times New Roman" w:cs="Calibri"/>
          <w:color w:val="7030A0"/>
          <w:sz w:val="24"/>
          <w:szCs w:val="24"/>
          <w:lang w:val="sk-SK"/>
        </w:rPr>
        <w:fldChar w:fldCharType="separate"/>
      </w:r>
      <w:r w:rsidRPr="00C7055A">
        <w:rPr>
          <w:rFonts w:eastAsia="Times New Roman" w:cs="Calibri"/>
          <w:color w:val="7030A0"/>
          <w:sz w:val="24"/>
          <w:szCs w:val="24"/>
          <w:u w:val="single"/>
          <w:lang w:val="sk-SK"/>
        </w:rPr>
        <w:t>http://www.psf.vojvodina.gov.rs/javne-nabavke-tekuca-godina/</w:t>
      </w:r>
    </w:p>
    <w:p w:rsidR="0015679B" w:rsidRPr="00C7055A" w:rsidRDefault="0015679B" w:rsidP="00DB7655">
      <w:pPr>
        <w:spacing w:before="100" w:beforeAutospacing="1" w:after="100" w:afterAutospacing="1" w:line="240" w:lineRule="auto"/>
        <w:ind w:firstLine="360"/>
        <w:jc w:val="both"/>
        <w:rPr>
          <w:rFonts w:eastAsia="Times New Roman" w:cs="Calibri"/>
          <w:sz w:val="24"/>
          <w:szCs w:val="24"/>
          <w:lang w:val="sk-SK"/>
        </w:rPr>
      </w:pPr>
      <w:r w:rsidRPr="00C7055A">
        <w:rPr>
          <w:rFonts w:eastAsia="Times New Roman" w:cs="Calibri"/>
          <w:color w:val="7030A0"/>
          <w:sz w:val="24"/>
          <w:szCs w:val="24"/>
          <w:lang w:val="sk-SK"/>
        </w:rPr>
        <w:fldChar w:fldCharType="end"/>
      </w:r>
      <w:r w:rsidRPr="00C7055A">
        <w:rPr>
          <w:rFonts w:eastAsia="Times New Roman" w:cs="Times New Roman"/>
          <w:sz w:val="24"/>
          <w:szCs w:val="24"/>
          <w:lang w:val="sk-SK"/>
        </w:rPr>
        <w:t xml:space="preserve">Plánované verejné obstarávanie služby externého auditu Záverečného účtu rozpočtu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Vojvodiny za rok 2019 sa nerealizovalo, vzhľadom na to, že v súlade s článkom 92 zákona o rozpočtovom systéme bola vykonaná kontrola záverečného účtu rozpočtu Rozpočet </w:t>
      </w:r>
      <w:r w:rsidR="00DB7655" w:rsidRPr="00C7055A">
        <w:rPr>
          <w:rFonts w:eastAsia="Times New Roman" w:cs="Times New Roman"/>
          <w:sz w:val="24"/>
          <w:szCs w:val="24"/>
          <w:lang w:val="sk-SK"/>
        </w:rPr>
        <w:t xml:space="preserve">Autonómnej </w:t>
      </w:r>
      <w:proofErr w:type="spellStart"/>
      <w:r w:rsidR="00DB7655" w:rsidRPr="00C7055A">
        <w:rPr>
          <w:rFonts w:eastAsia="Times New Roman" w:cs="Times New Roman"/>
          <w:sz w:val="24"/>
          <w:szCs w:val="24"/>
          <w:lang w:val="sk-SK"/>
        </w:rPr>
        <w:t>pokrajiny</w:t>
      </w:r>
      <w:proofErr w:type="spellEnd"/>
      <w:r w:rsidR="00DB7655" w:rsidRPr="00C7055A">
        <w:rPr>
          <w:rFonts w:eastAsia="Times New Roman" w:cs="Times New Roman"/>
          <w:sz w:val="24"/>
          <w:szCs w:val="24"/>
          <w:lang w:val="sk-SK"/>
        </w:rPr>
        <w:t xml:space="preserve"> Vojvodiny z</w:t>
      </w:r>
      <w:r w:rsidRPr="00C7055A">
        <w:rPr>
          <w:rFonts w:eastAsia="Times New Roman" w:cs="Times New Roman"/>
          <w:sz w:val="24"/>
          <w:szCs w:val="24"/>
          <w:lang w:val="sk-SK"/>
        </w:rPr>
        <w:t>a rok 2019 plnil Štátny kontrolný ústav</w:t>
      </w:r>
      <w:r w:rsidRPr="00C7055A">
        <w:rPr>
          <w:rFonts w:eastAsia="Times New Roman" w:cs="Calibri"/>
          <w:sz w:val="24"/>
          <w:szCs w:val="24"/>
          <w:lang w:val="sk-SK"/>
        </w:rPr>
        <w:t>.</w:t>
      </w:r>
    </w:p>
    <w:p w:rsidR="0015679B" w:rsidRPr="00C7055A" w:rsidRDefault="00DB7655" w:rsidP="00DB7655">
      <w:pPr>
        <w:spacing w:after="0" w:line="276" w:lineRule="auto"/>
        <w:ind w:firstLine="360"/>
        <w:jc w:val="both"/>
        <w:rPr>
          <w:rFonts w:eastAsia="Times New Roman" w:cs="Calibri"/>
          <w:sz w:val="24"/>
          <w:szCs w:val="24"/>
          <w:lang w:val="sk-SK"/>
        </w:rPr>
      </w:pPr>
      <w:r w:rsidRPr="00C7055A">
        <w:rPr>
          <w:rFonts w:eastAsia="Times New Roman" w:cs="Times New Roman"/>
          <w:sz w:val="24"/>
          <w:szCs w:val="24"/>
          <w:lang w:val="sk-SK"/>
        </w:rPr>
        <w:t>Z</w:t>
      </w:r>
      <w:r w:rsidR="0015679B" w:rsidRPr="00C7055A">
        <w:rPr>
          <w:rFonts w:eastAsia="Times New Roman" w:cs="Times New Roman"/>
          <w:sz w:val="24"/>
          <w:szCs w:val="24"/>
          <w:lang w:val="sk-SK"/>
        </w:rPr>
        <w:t>a rok 2020 nebol vypracovaný žiadny plán verejného obstarávania, pretože neexistovala zákonná povinnosť tento plán prijať, pretože hodnoty plánovaných obstarávaní boli pod zákonom stanoveným minimom na uskutočnenie postupu verejného obstarávania.</w:t>
      </w:r>
      <w:r w:rsidR="0015679B" w:rsidRPr="00C7055A">
        <w:rPr>
          <w:rFonts w:eastAsia="Times New Roman" w:cs="Calibri"/>
          <w:sz w:val="24"/>
          <w:szCs w:val="24"/>
          <w:lang w:val="sk-SK"/>
        </w:rPr>
        <w:t xml:space="preserve"> </w:t>
      </w:r>
    </w:p>
    <w:p w:rsidR="0015679B" w:rsidRPr="00C7055A" w:rsidRDefault="0015679B" w:rsidP="00DB7655">
      <w:pPr>
        <w:spacing w:after="0" w:line="276"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Plánované verejné obstarávanie služby externého auditu záverečného účtu rozpočtu Autonómnej </w:t>
      </w:r>
      <w:proofErr w:type="spellStart"/>
      <w:r w:rsidRPr="00C7055A">
        <w:rPr>
          <w:rFonts w:eastAsia="Times New Roman" w:cs="Times New Roman"/>
          <w:sz w:val="24"/>
          <w:szCs w:val="24"/>
          <w:lang w:val="sk-SK"/>
        </w:rPr>
        <w:t>pokrajiny</w:t>
      </w:r>
      <w:proofErr w:type="spellEnd"/>
      <w:r w:rsidRPr="00C7055A">
        <w:rPr>
          <w:rFonts w:eastAsia="Times New Roman" w:cs="Times New Roman"/>
          <w:sz w:val="24"/>
          <w:szCs w:val="24"/>
          <w:lang w:val="sk-SK"/>
        </w:rPr>
        <w:t xml:space="preserve"> </w:t>
      </w:r>
      <w:r w:rsidR="00DB7655" w:rsidRPr="00C7055A">
        <w:rPr>
          <w:rFonts w:eastAsia="Times New Roman" w:cs="Times New Roman"/>
          <w:sz w:val="24"/>
          <w:szCs w:val="24"/>
          <w:lang w:val="sk-SK"/>
        </w:rPr>
        <w:t>Vojvodiny z</w:t>
      </w:r>
      <w:r w:rsidRPr="00C7055A">
        <w:rPr>
          <w:rFonts w:eastAsia="Times New Roman" w:cs="Times New Roman"/>
          <w:sz w:val="24"/>
          <w:szCs w:val="24"/>
          <w:lang w:val="sk-SK"/>
        </w:rPr>
        <w:t xml:space="preserve">a rok 2020 sa neuskutoční, pretože v súlade s článkom 92 zákona o rozpočtovom systéme bude audit záverečného účtu rozpočtu Rozpočet </w:t>
      </w:r>
      <w:r w:rsidR="00DB7655" w:rsidRPr="00C7055A">
        <w:rPr>
          <w:rFonts w:eastAsia="Times New Roman" w:cs="Times New Roman"/>
          <w:sz w:val="24"/>
          <w:szCs w:val="24"/>
          <w:lang w:val="sk-SK"/>
        </w:rPr>
        <w:t xml:space="preserve">Autonómnej </w:t>
      </w:r>
      <w:proofErr w:type="spellStart"/>
      <w:r w:rsidR="00DB7655" w:rsidRPr="00C7055A">
        <w:rPr>
          <w:rFonts w:eastAsia="Times New Roman" w:cs="Times New Roman"/>
          <w:sz w:val="24"/>
          <w:szCs w:val="24"/>
          <w:lang w:val="sk-SK"/>
        </w:rPr>
        <w:t>pokrajiny</w:t>
      </w:r>
      <w:proofErr w:type="spellEnd"/>
      <w:r w:rsidR="00DB7655" w:rsidRPr="00C7055A">
        <w:rPr>
          <w:rFonts w:eastAsia="Times New Roman" w:cs="Times New Roman"/>
          <w:sz w:val="24"/>
          <w:szCs w:val="24"/>
          <w:lang w:val="sk-SK"/>
        </w:rPr>
        <w:t xml:space="preserve"> Vojvodiny z</w:t>
      </w:r>
      <w:r w:rsidRPr="00C7055A">
        <w:rPr>
          <w:rFonts w:eastAsia="Times New Roman" w:cs="Times New Roman"/>
          <w:sz w:val="24"/>
          <w:szCs w:val="24"/>
          <w:lang w:val="sk-SK"/>
        </w:rPr>
        <w:t>a rok 2020 plní štátny kontrolný ústav.</w:t>
      </w:r>
    </w:p>
    <w:p w:rsidR="00DB7655" w:rsidRPr="00C7055A" w:rsidRDefault="00DB7655" w:rsidP="00DB7655">
      <w:pPr>
        <w:spacing w:after="0" w:line="276" w:lineRule="auto"/>
        <w:ind w:firstLine="360"/>
        <w:jc w:val="both"/>
        <w:rPr>
          <w:rFonts w:eastAsia="Times New Roman" w:cs="Times New Roman"/>
          <w:sz w:val="24"/>
          <w:szCs w:val="24"/>
          <w:lang w:val="sk-SK"/>
        </w:rPr>
      </w:pPr>
    </w:p>
    <w:p w:rsidR="0015679B" w:rsidRPr="00C7055A" w:rsidRDefault="0015679B" w:rsidP="0015679B">
      <w:pPr>
        <w:keepNext/>
        <w:numPr>
          <w:ilvl w:val="0"/>
          <w:numId w:val="9"/>
        </w:numPr>
        <w:spacing w:before="240" w:after="60" w:line="240" w:lineRule="auto"/>
        <w:contextualSpacing/>
        <w:outlineLvl w:val="0"/>
        <w:rPr>
          <w:rFonts w:eastAsia="Times New Roman" w:cs="Times New Roman"/>
          <w:kern w:val="36"/>
          <w:sz w:val="24"/>
          <w:szCs w:val="24"/>
          <w:u w:val="single"/>
          <w:lang w:val="sk-SK"/>
        </w:rPr>
      </w:pPr>
      <w:r w:rsidRPr="00C7055A">
        <w:rPr>
          <w:rFonts w:eastAsia="Times New Roman" w:cs="Times New Roman"/>
          <w:kern w:val="36"/>
          <w:sz w:val="24"/>
          <w:szCs w:val="24"/>
          <w:u w:val="single"/>
          <w:lang w:val="sk-SK"/>
        </w:rPr>
        <w:t>Údaje  o štátnej pomoci</w:t>
      </w:r>
      <w:bookmarkEnd w:id="48"/>
    </w:p>
    <w:p w:rsidR="0015679B" w:rsidRPr="00C7055A" w:rsidRDefault="0015679B" w:rsidP="0015679B">
      <w:pPr>
        <w:spacing w:before="60" w:after="0" w:line="240" w:lineRule="auto"/>
        <w:ind w:firstLine="851"/>
        <w:jc w:val="both"/>
        <w:rPr>
          <w:rFonts w:eastAsia="Times New Roman" w:cs="Times New Roman"/>
          <w:noProof/>
          <w:sz w:val="24"/>
          <w:szCs w:val="24"/>
          <w:lang w:val="sk-SK" w:eastAsia="sr-Latn-RS"/>
        </w:rPr>
      </w:pPr>
    </w:p>
    <w:p w:rsidR="0015679B" w:rsidRPr="00C7055A" w:rsidRDefault="0015679B" w:rsidP="00DB7655">
      <w:pPr>
        <w:spacing w:after="0" w:line="276" w:lineRule="auto"/>
        <w:ind w:firstLine="360"/>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neposkytuje štátnu pomoc v zmysle zákona o kontrole štátnej pomoci.</w:t>
      </w:r>
    </w:p>
    <w:p w:rsidR="0015679B" w:rsidRPr="00C7055A" w:rsidRDefault="0015679B" w:rsidP="00DB7655">
      <w:pPr>
        <w:spacing w:after="0" w:line="276" w:lineRule="auto"/>
        <w:ind w:firstLine="360"/>
        <w:jc w:val="both"/>
        <w:rPr>
          <w:rFonts w:eastAsia="Times New Roman" w:cs="Times New Roman"/>
          <w:sz w:val="24"/>
          <w:szCs w:val="24"/>
          <w:lang w:val="sk-SK" w:eastAsia="sr-Latn-RS"/>
        </w:rPr>
      </w:pPr>
      <w:r w:rsidRPr="00C7055A">
        <w:rPr>
          <w:rFonts w:eastAsia="Times New Roman" w:cs="Times New Roman"/>
          <w:sz w:val="24"/>
          <w:szCs w:val="24"/>
          <w:lang w:val="sk-SK"/>
        </w:rPr>
        <w:t xml:space="preserve">Od roku 2013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pre financie prideľuje finančné prostriedky v súlade s rozhodnutím o pridelení finančných prostriedkov od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pre financie na účasť na spolufinancovaní projektov financovaných z fondov</w:t>
      </w:r>
      <w:r w:rsidR="003267EB" w:rsidRPr="00C7055A">
        <w:rPr>
          <w:rFonts w:eastAsia="Times New Roman" w:cs="Times New Roman"/>
          <w:sz w:val="24"/>
          <w:szCs w:val="24"/>
          <w:lang w:val="sk-SK"/>
        </w:rPr>
        <w:t xml:space="preserve"> EÚ prostredníctvom verejného sú</w:t>
      </w:r>
      <w:r w:rsidRPr="00C7055A">
        <w:rPr>
          <w:rFonts w:eastAsia="Times New Roman" w:cs="Times New Roman"/>
          <w:sz w:val="24"/>
          <w:szCs w:val="24"/>
          <w:lang w:val="sk-SK"/>
        </w:rPr>
        <w:t xml:space="preserve">behu </w:t>
      </w:r>
      <w:r w:rsidRPr="00C7055A">
        <w:rPr>
          <w:rFonts w:eastAsia="Times New Roman" w:cs="Times New Roman"/>
          <w:sz w:val="24"/>
          <w:szCs w:val="24"/>
          <w:lang w:val="sk-SK"/>
        </w:rPr>
        <w:lastRenderedPageBreak/>
        <w:t>na predloženie návrhov.</w:t>
      </w:r>
      <w:r w:rsidRPr="00C7055A">
        <w:rPr>
          <w:rFonts w:eastAsia="Times New Roman" w:cs="Times New Roman"/>
          <w:b/>
          <w:bCs/>
          <w:sz w:val="24"/>
          <w:szCs w:val="24"/>
          <w:lang w:val="sk-SK"/>
        </w:rPr>
        <w:t xml:space="preserve"> </w:t>
      </w:r>
      <w:r w:rsidRPr="00C7055A">
        <w:rPr>
          <w:rFonts w:eastAsia="Times New Roman" w:cs="Times New Roman"/>
          <w:sz w:val="24"/>
          <w:szCs w:val="24"/>
          <w:lang w:val="sk-SK"/>
        </w:rPr>
        <w:t xml:space="preserve">V tejto súvislosti komisia pre kontrolu štátnej pomoci každoročne v súlade s ustanoveniami zákona o kontrole štátnej pomoci udeľuje </w:t>
      </w:r>
      <w:proofErr w:type="spellStart"/>
      <w:r w:rsidRPr="00C7055A">
        <w:rPr>
          <w:rFonts w:eastAsia="Times New Roman" w:cs="Times New Roman"/>
          <w:sz w:val="24"/>
          <w:szCs w:val="24"/>
          <w:lang w:val="sk-SK"/>
        </w:rPr>
        <w:t>pokrajinskému</w:t>
      </w:r>
      <w:proofErr w:type="spellEnd"/>
      <w:r w:rsidRPr="00C7055A">
        <w:rPr>
          <w:rFonts w:eastAsia="Times New Roman" w:cs="Times New Roman"/>
          <w:sz w:val="24"/>
          <w:szCs w:val="24"/>
          <w:lang w:val="sk-SK"/>
        </w:rPr>
        <w:t xml:space="preserve"> sekretariátu financií, že vzhľadom na to,</w:t>
      </w:r>
      <w:r w:rsidR="003267EB" w:rsidRPr="00C7055A">
        <w:rPr>
          <w:rFonts w:eastAsia="Times New Roman" w:cs="Times New Roman"/>
          <w:sz w:val="24"/>
          <w:szCs w:val="24"/>
          <w:lang w:val="sk-SK"/>
        </w:rPr>
        <w:t xml:space="preserve"> že rozhodnutie nemá selektívnosť</w:t>
      </w:r>
      <w:r w:rsidRPr="00C7055A">
        <w:rPr>
          <w:rFonts w:eastAsia="Times New Roman" w:cs="Times New Roman"/>
          <w:sz w:val="24"/>
          <w:szCs w:val="24"/>
          <w:lang w:val="sk-SK"/>
        </w:rPr>
        <w:t>, hospodársku výhodu ani narušenie hospodárskej súťaže, o štátnej pomoci.</w:t>
      </w:r>
    </w:p>
    <w:p w:rsidR="0015679B" w:rsidRPr="00C7055A" w:rsidRDefault="0015679B" w:rsidP="0015679B">
      <w:pPr>
        <w:spacing w:after="0" w:line="240" w:lineRule="auto"/>
        <w:ind w:firstLine="360"/>
        <w:jc w:val="both"/>
        <w:rPr>
          <w:rFonts w:eastAsia="Times New Roman" w:cs="Times New Roman"/>
          <w:sz w:val="24"/>
          <w:szCs w:val="24"/>
          <w:lang w:val="sk-SK"/>
        </w:rPr>
      </w:pPr>
    </w:p>
    <w:p w:rsidR="003267EB" w:rsidRPr="00C7055A" w:rsidRDefault="003267EB" w:rsidP="0015679B">
      <w:pPr>
        <w:spacing w:after="0" w:line="240" w:lineRule="auto"/>
        <w:ind w:firstLine="360"/>
        <w:jc w:val="both"/>
        <w:rPr>
          <w:rFonts w:eastAsia="Times New Roman" w:cs="Times New Roman"/>
          <w:sz w:val="24"/>
          <w:szCs w:val="24"/>
          <w:lang w:val="sk-SK"/>
        </w:rPr>
      </w:pPr>
    </w:p>
    <w:p w:rsidR="003267EB" w:rsidRPr="00C7055A" w:rsidRDefault="003267EB" w:rsidP="0015679B">
      <w:pPr>
        <w:spacing w:after="0" w:line="240" w:lineRule="auto"/>
        <w:ind w:firstLine="360"/>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p>
    <w:p w:rsidR="0015679B" w:rsidRPr="00C7055A" w:rsidRDefault="0015679B" w:rsidP="0015679B">
      <w:pPr>
        <w:numPr>
          <w:ilvl w:val="0"/>
          <w:numId w:val="9"/>
        </w:numPr>
        <w:spacing w:before="60" w:after="0" w:line="240" w:lineRule="auto"/>
        <w:jc w:val="both"/>
        <w:rPr>
          <w:rFonts w:eastAsia="Times New Roman" w:cs="Times New Roman"/>
          <w:noProof/>
          <w:kern w:val="36"/>
          <w:sz w:val="24"/>
          <w:szCs w:val="24"/>
          <w:u w:val="single"/>
          <w:lang w:val="sk-SK"/>
        </w:rPr>
      </w:pPr>
      <w:r w:rsidRPr="00C7055A">
        <w:rPr>
          <w:rFonts w:eastAsia="Times New Roman" w:cs="Times New Roman"/>
          <w:noProof/>
          <w:kern w:val="36"/>
          <w:sz w:val="24"/>
          <w:szCs w:val="24"/>
          <w:u w:val="single"/>
          <w:lang w:val="sk-SK"/>
        </w:rPr>
        <w:t>Údaje o vyplatených platoch, zárobkoch a iných príjmoch</w:t>
      </w:r>
    </w:p>
    <w:p w:rsidR="0015679B" w:rsidRPr="00C7055A" w:rsidRDefault="0015679B" w:rsidP="0015679B">
      <w:pPr>
        <w:spacing w:before="60" w:after="0" w:line="240" w:lineRule="auto"/>
        <w:ind w:firstLine="851"/>
        <w:jc w:val="both"/>
        <w:rPr>
          <w:rFonts w:eastAsia="Times New Roman" w:cs="Times New Roman"/>
          <w:noProof/>
          <w:kern w:val="36"/>
          <w:sz w:val="24"/>
          <w:szCs w:val="24"/>
          <w:u w:val="single"/>
          <w:lang w:val="sk-SK"/>
        </w:rPr>
      </w:pPr>
    </w:p>
    <w:p w:rsidR="0015679B" w:rsidRPr="00C7055A" w:rsidRDefault="0015679B" w:rsidP="0015679B">
      <w:pPr>
        <w:spacing w:before="60" w:after="0" w:line="240" w:lineRule="auto"/>
        <w:ind w:firstLine="851"/>
        <w:jc w:val="both"/>
        <w:rPr>
          <w:rFonts w:eastAsia="Times New Roman" w:cs="Times New Roman"/>
          <w:noProof/>
          <w:kern w:val="36"/>
          <w:sz w:val="24"/>
          <w:szCs w:val="24"/>
          <w:u w:val="single"/>
          <w:lang w:val="sk-SK"/>
        </w:rPr>
      </w:pPr>
    </w:p>
    <w:p w:rsidR="0015679B" w:rsidRPr="00C7055A" w:rsidRDefault="00D202D4" w:rsidP="0015679B">
      <w:pPr>
        <w:spacing w:before="60" w:after="0" w:line="240" w:lineRule="auto"/>
        <w:ind w:firstLine="851"/>
        <w:jc w:val="center"/>
        <w:rPr>
          <w:rFonts w:eastAsia="Times New Roman" w:cs="Arial"/>
          <w:smallCaps/>
          <w:noProof/>
          <w:sz w:val="24"/>
          <w:szCs w:val="24"/>
          <w:lang w:val="sk-SK" w:eastAsia="sr-Cyrl-RS"/>
        </w:rPr>
      </w:pPr>
      <w:r w:rsidRPr="00C7055A">
        <w:rPr>
          <w:rFonts w:eastAsia="Times New Roman" w:cs="Arial"/>
          <w:smallCaps/>
          <w:noProof/>
          <w:sz w:val="24"/>
          <w:szCs w:val="24"/>
          <w:lang w:val="sk-SK" w:eastAsia="sr-Cyrl-RS"/>
        </w:rPr>
        <w:t xml:space="preserve">ÚDAJE O MZDÁCH PRE </w:t>
      </w:r>
      <w:r w:rsidR="00915E16">
        <w:rPr>
          <w:rFonts w:eastAsia="Times New Roman" w:cs="Arial"/>
          <w:smallCaps/>
          <w:noProof/>
          <w:sz w:val="24"/>
          <w:szCs w:val="24"/>
          <w:lang w:val="sk-SK" w:eastAsia="sr-Cyrl-RS"/>
        </w:rPr>
        <w:t>FEBRUÁR</w:t>
      </w:r>
      <w:r w:rsidR="001937E7">
        <w:rPr>
          <w:rFonts w:eastAsia="Times New Roman" w:cs="Arial"/>
          <w:smallCaps/>
          <w:noProof/>
          <w:sz w:val="24"/>
          <w:szCs w:val="24"/>
          <w:lang w:val="sk-SK" w:eastAsia="sr-Cyrl-RS"/>
        </w:rPr>
        <w:t xml:space="preserve"> </w:t>
      </w:r>
      <w:r w:rsidR="00EC7813">
        <w:rPr>
          <w:rFonts w:eastAsia="Times New Roman" w:cs="Arial"/>
          <w:smallCaps/>
          <w:noProof/>
          <w:sz w:val="24"/>
          <w:szCs w:val="24"/>
          <w:lang w:val="sk-SK" w:eastAsia="sr-Cyrl-RS"/>
        </w:rPr>
        <w:t>2022</w:t>
      </w:r>
    </w:p>
    <w:p w:rsidR="0015679B" w:rsidRPr="00C7055A" w:rsidRDefault="0015679B" w:rsidP="0015679B">
      <w:pPr>
        <w:spacing w:before="60" w:after="0" w:line="240" w:lineRule="auto"/>
        <w:ind w:firstLine="851"/>
        <w:jc w:val="center"/>
        <w:rPr>
          <w:rFonts w:eastAsia="Times New Roman" w:cs="Arial"/>
          <w:smallCaps/>
          <w:noProof/>
          <w:sz w:val="24"/>
          <w:szCs w:val="24"/>
          <w:lang w:val="sk-SK" w:eastAsia="sr-Cyrl-RS"/>
        </w:rPr>
      </w:pPr>
      <w:r w:rsidRPr="00C7055A">
        <w:rPr>
          <w:rFonts w:eastAsia="Times New Roman" w:cs="Arial"/>
          <w:smallCaps/>
          <w:noProof/>
          <w:sz w:val="24"/>
          <w:szCs w:val="24"/>
          <w:lang w:val="sk-SK" w:eastAsia="sr-Cyrl-RS"/>
        </w:rPr>
        <w:t xml:space="preserve">(základný plat bez odpracovanej doby) </w:t>
      </w:r>
    </w:p>
    <w:p w:rsidR="0015679B" w:rsidRPr="00C7055A" w:rsidRDefault="0015679B" w:rsidP="0015679B">
      <w:pPr>
        <w:spacing w:before="60" w:after="0" w:line="240" w:lineRule="auto"/>
        <w:ind w:firstLine="851"/>
        <w:jc w:val="center"/>
        <w:rPr>
          <w:rFonts w:eastAsia="Times New Roman" w:cs="Arial"/>
          <w:smallCaps/>
          <w:noProof/>
          <w:sz w:val="24"/>
          <w:szCs w:val="24"/>
          <w:lang w:val="sk-SK" w:eastAsia="sr-Cyrl-RS"/>
        </w:rPr>
      </w:pPr>
    </w:p>
    <w:tbl>
      <w:tblPr>
        <w:tblW w:w="10138" w:type="dxa"/>
        <w:jc w:val="center"/>
        <w:tblCellMar>
          <w:left w:w="70" w:type="dxa"/>
          <w:right w:w="70" w:type="dxa"/>
        </w:tblCellMar>
        <w:tblLook w:val="04A0" w:firstRow="1" w:lastRow="0" w:firstColumn="1" w:lastColumn="0" w:noHBand="0" w:noVBand="1"/>
      </w:tblPr>
      <w:tblGrid>
        <w:gridCol w:w="3430"/>
        <w:gridCol w:w="1645"/>
        <w:gridCol w:w="2859"/>
        <w:gridCol w:w="2204"/>
      </w:tblGrid>
      <w:tr w:rsidR="0015679B" w:rsidRPr="00C7055A" w:rsidTr="00385578">
        <w:trPr>
          <w:trHeight w:val="293"/>
          <w:jc w:val="center"/>
        </w:trPr>
        <w:tc>
          <w:tcPr>
            <w:tcW w:w="343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15679B" w:rsidRPr="00C7055A" w:rsidRDefault="0015679B" w:rsidP="0015679B">
            <w:pPr>
              <w:spacing w:after="0" w:line="240" w:lineRule="auto"/>
              <w:jc w:val="center"/>
              <w:rPr>
                <w:rFonts w:eastAsia="Times New Roman" w:cs="Arial"/>
                <w:b/>
                <w:bCs/>
                <w:lang w:val="sk-SK" w:eastAsia="sr-Latn-CS"/>
              </w:rPr>
            </w:pPr>
            <w:r w:rsidRPr="00C7055A">
              <w:rPr>
                <w:rFonts w:eastAsia="Times New Roman" w:cs="Arial"/>
                <w:b/>
                <w:bCs/>
                <w:lang w:val="sk-SK" w:eastAsia="sr-Latn-CS"/>
              </w:rPr>
              <w:t>HODNOSŤ</w:t>
            </w:r>
          </w:p>
        </w:tc>
        <w:tc>
          <w:tcPr>
            <w:tcW w:w="1645"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15679B" w:rsidRPr="00C7055A" w:rsidRDefault="0015679B" w:rsidP="0015679B">
            <w:pPr>
              <w:spacing w:after="0" w:line="240" w:lineRule="auto"/>
              <w:jc w:val="center"/>
              <w:rPr>
                <w:rFonts w:eastAsia="Times New Roman" w:cs="Arial"/>
                <w:b/>
                <w:bCs/>
                <w:lang w:val="sk-SK" w:eastAsia="sr-Latn-CS"/>
              </w:rPr>
            </w:pPr>
            <w:r w:rsidRPr="00C7055A">
              <w:rPr>
                <w:rFonts w:eastAsia="Times New Roman" w:cs="Arial"/>
                <w:b/>
                <w:bCs/>
                <w:lang w:val="sk-SK" w:eastAsia="sr-Latn-CS"/>
              </w:rPr>
              <w:t xml:space="preserve">Počet vykonávateľov </w:t>
            </w:r>
          </w:p>
        </w:tc>
        <w:tc>
          <w:tcPr>
            <w:tcW w:w="2859"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15679B" w:rsidRPr="00C7055A" w:rsidRDefault="0015679B" w:rsidP="0015679B">
            <w:pPr>
              <w:spacing w:after="0" w:line="240" w:lineRule="auto"/>
              <w:jc w:val="center"/>
              <w:rPr>
                <w:rFonts w:eastAsia="Times New Roman" w:cs="Arial"/>
                <w:b/>
                <w:bCs/>
                <w:lang w:val="sk-SK" w:eastAsia="sr-Latn-CS"/>
              </w:rPr>
            </w:pPr>
            <w:r w:rsidRPr="00C7055A">
              <w:rPr>
                <w:rFonts w:eastAsia="Times New Roman" w:cs="Arial"/>
                <w:b/>
                <w:bCs/>
                <w:lang w:val="sk-SK" w:eastAsia="sr-Latn-CS"/>
              </w:rPr>
              <w:t>SUMA</w:t>
            </w:r>
          </w:p>
        </w:tc>
        <w:tc>
          <w:tcPr>
            <w:tcW w:w="2204"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15679B" w:rsidRPr="00C7055A" w:rsidRDefault="0015679B" w:rsidP="0015679B">
            <w:pPr>
              <w:spacing w:after="0" w:line="240" w:lineRule="auto"/>
              <w:jc w:val="center"/>
              <w:rPr>
                <w:rFonts w:eastAsia="Times New Roman" w:cs="Arial"/>
                <w:b/>
                <w:bCs/>
                <w:lang w:val="sk-SK" w:eastAsia="sr-Latn-CS"/>
              </w:rPr>
            </w:pPr>
            <w:r w:rsidRPr="00C7055A">
              <w:rPr>
                <w:rFonts w:eastAsia="Times New Roman" w:cs="Arial"/>
                <w:b/>
                <w:bCs/>
                <w:lang w:val="sk-SK" w:eastAsia="sr-Latn-CS"/>
              </w:rPr>
              <w:t>SPOLU</w:t>
            </w:r>
          </w:p>
        </w:tc>
      </w:tr>
      <w:tr w:rsidR="0015679B" w:rsidRPr="00C7055A" w:rsidTr="00385578">
        <w:trPr>
          <w:trHeight w:val="293"/>
          <w:jc w:val="center"/>
        </w:trPr>
        <w:tc>
          <w:tcPr>
            <w:tcW w:w="3430" w:type="dxa"/>
            <w:vMerge/>
            <w:tcBorders>
              <w:top w:val="single" w:sz="4" w:space="0" w:color="auto"/>
              <w:left w:val="single" w:sz="12" w:space="0" w:color="auto"/>
              <w:bottom w:val="single" w:sz="12" w:space="0" w:color="auto"/>
              <w:right w:val="single" w:sz="4"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c>
          <w:tcPr>
            <w:tcW w:w="1645" w:type="dxa"/>
            <w:vMerge/>
            <w:tcBorders>
              <w:top w:val="single" w:sz="4" w:space="0" w:color="auto"/>
              <w:left w:val="single" w:sz="4" w:space="0" w:color="auto"/>
              <w:bottom w:val="single" w:sz="12" w:space="0" w:color="auto"/>
              <w:right w:val="single" w:sz="4"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c>
          <w:tcPr>
            <w:tcW w:w="2859" w:type="dxa"/>
            <w:vMerge/>
            <w:tcBorders>
              <w:top w:val="single" w:sz="4" w:space="0" w:color="auto"/>
              <w:left w:val="single" w:sz="4" w:space="0" w:color="auto"/>
              <w:bottom w:val="single" w:sz="12" w:space="0" w:color="auto"/>
              <w:right w:val="single" w:sz="4"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c>
          <w:tcPr>
            <w:tcW w:w="2204" w:type="dxa"/>
            <w:vMerge/>
            <w:tcBorders>
              <w:top w:val="single" w:sz="4" w:space="0" w:color="auto"/>
              <w:left w:val="single" w:sz="4" w:space="0" w:color="auto"/>
              <w:bottom w:val="single" w:sz="12" w:space="0" w:color="auto"/>
              <w:right w:val="single" w:sz="12"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r>
      <w:tr w:rsidR="0015679B" w:rsidRPr="00C7055A" w:rsidTr="00385578">
        <w:trPr>
          <w:trHeight w:val="362"/>
          <w:jc w:val="center"/>
        </w:trPr>
        <w:tc>
          <w:tcPr>
            <w:tcW w:w="3430" w:type="dxa"/>
            <w:vMerge/>
            <w:tcBorders>
              <w:top w:val="single" w:sz="4" w:space="0" w:color="auto"/>
              <w:left w:val="single" w:sz="12" w:space="0" w:color="auto"/>
              <w:bottom w:val="single" w:sz="12" w:space="0" w:color="auto"/>
              <w:right w:val="single" w:sz="4"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c>
          <w:tcPr>
            <w:tcW w:w="1645" w:type="dxa"/>
            <w:vMerge/>
            <w:tcBorders>
              <w:top w:val="single" w:sz="4" w:space="0" w:color="auto"/>
              <w:left w:val="single" w:sz="4" w:space="0" w:color="auto"/>
              <w:bottom w:val="single" w:sz="12" w:space="0" w:color="auto"/>
              <w:right w:val="single" w:sz="4"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c>
          <w:tcPr>
            <w:tcW w:w="2859" w:type="dxa"/>
            <w:vMerge/>
            <w:tcBorders>
              <w:top w:val="single" w:sz="4" w:space="0" w:color="auto"/>
              <w:left w:val="single" w:sz="4" w:space="0" w:color="auto"/>
              <w:bottom w:val="single" w:sz="12" w:space="0" w:color="auto"/>
              <w:right w:val="single" w:sz="4"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c>
          <w:tcPr>
            <w:tcW w:w="2204" w:type="dxa"/>
            <w:vMerge/>
            <w:tcBorders>
              <w:top w:val="single" w:sz="4" w:space="0" w:color="auto"/>
              <w:left w:val="single" w:sz="4" w:space="0" w:color="auto"/>
              <w:bottom w:val="single" w:sz="12" w:space="0" w:color="auto"/>
              <w:right w:val="single" w:sz="12" w:space="0" w:color="auto"/>
            </w:tcBorders>
            <w:vAlign w:val="center"/>
          </w:tcPr>
          <w:p w:rsidR="0015679B" w:rsidRPr="00C7055A" w:rsidRDefault="0015679B" w:rsidP="0015679B">
            <w:pPr>
              <w:spacing w:after="0" w:line="240" w:lineRule="auto"/>
              <w:rPr>
                <w:rFonts w:eastAsia="Times New Roman" w:cs="Arial"/>
                <w:b/>
                <w:bCs/>
                <w:lang w:val="sk-SK" w:eastAsia="sr-Latn-CS"/>
              </w:rPr>
            </w:pPr>
          </w:p>
        </w:tc>
      </w:tr>
      <w:tr w:rsidR="00915E16" w:rsidRPr="00C7055A" w:rsidTr="002F7729">
        <w:trPr>
          <w:trHeight w:val="478"/>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C7055A" w:rsidRDefault="00915E16" w:rsidP="00915E16">
            <w:pPr>
              <w:pBdr>
                <w:top w:val="single" w:sz="4" w:space="0" w:color="auto"/>
                <w:right w:val="single" w:sz="4" w:space="0" w:color="auto"/>
              </w:pBdr>
              <w:shd w:val="clear" w:color="000000" w:fill="CCFFFF"/>
              <w:spacing w:before="100" w:beforeAutospacing="1" w:after="100" w:afterAutospacing="1" w:line="240" w:lineRule="auto"/>
              <w:rPr>
                <w:rFonts w:eastAsia="Times New Roman" w:cs="Times New Roman"/>
                <w:lang w:val="sk-SK" w:eastAsia="sr-Cyrl-RS"/>
              </w:rPr>
            </w:pPr>
            <w:proofErr w:type="spellStart"/>
            <w:r w:rsidRPr="00C7055A">
              <w:rPr>
                <w:rFonts w:eastAsia="Times New Roman" w:cs="Times New Roman"/>
                <w:lang w:val="sk-SK" w:eastAsia="sr-Cyrl-RS"/>
              </w:rPr>
              <w:t>pokrajinský</w:t>
            </w:r>
            <w:proofErr w:type="spellEnd"/>
            <w:r w:rsidRPr="00C7055A">
              <w:rPr>
                <w:rFonts w:eastAsia="Times New Roman" w:cs="Times New Roman"/>
                <w:lang w:val="sk-SK" w:eastAsia="sr-Cyrl-RS"/>
              </w:rPr>
              <w:t xml:space="preserve"> tajomník</w:t>
            </w:r>
          </w:p>
        </w:tc>
        <w:tc>
          <w:tcPr>
            <w:tcW w:w="1645" w:type="dxa"/>
            <w:tcBorders>
              <w:top w:val="single" w:sz="12" w:space="0" w:color="auto"/>
              <w:left w:val="nil"/>
              <w:bottom w:val="single" w:sz="8" w:space="0" w:color="auto"/>
              <w:right w:val="single" w:sz="8" w:space="0" w:color="auto"/>
            </w:tcBorders>
            <w:shd w:val="clear" w:color="auto" w:fill="auto"/>
            <w:vAlign w:val="center"/>
          </w:tcPr>
          <w:p w:rsidR="00915E16" w:rsidRPr="00EC7813" w:rsidRDefault="00915E16" w:rsidP="00915E16">
            <w:pPr>
              <w:jc w:val="center"/>
              <w:rPr>
                <w:rFonts w:ascii="Calibri" w:hAnsi="Calibri" w:cs="Calibri"/>
              </w:rPr>
            </w:pPr>
            <w:r w:rsidRPr="00EC7813">
              <w:rPr>
                <w:rFonts w:ascii="Calibri" w:hAnsi="Calibri" w:cs="Calibri"/>
              </w:rPr>
              <w:t>1</w:t>
            </w:r>
          </w:p>
        </w:tc>
        <w:tc>
          <w:tcPr>
            <w:tcW w:w="2859" w:type="dxa"/>
            <w:tcBorders>
              <w:top w:val="single" w:sz="12" w:space="0" w:color="auto"/>
              <w:left w:val="nil"/>
              <w:bottom w:val="single" w:sz="8" w:space="0" w:color="auto"/>
              <w:right w:val="single" w:sz="8"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138.715,13</w:t>
            </w:r>
          </w:p>
        </w:tc>
        <w:tc>
          <w:tcPr>
            <w:tcW w:w="2204" w:type="dxa"/>
            <w:tcBorders>
              <w:top w:val="single" w:sz="12" w:space="0" w:color="auto"/>
              <w:left w:val="nil"/>
              <w:bottom w:val="single" w:sz="8" w:space="0" w:color="auto"/>
              <w:right w:val="single" w:sz="12"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138.715,13</w:t>
            </w:r>
          </w:p>
        </w:tc>
      </w:tr>
      <w:tr w:rsidR="00915E16" w:rsidRPr="00C7055A" w:rsidTr="002F7729">
        <w:trPr>
          <w:trHeight w:val="478"/>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C7055A" w:rsidRDefault="00915E16" w:rsidP="00915E16">
            <w:pPr>
              <w:pBdr>
                <w:top w:val="single" w:sz="4" w:space="0" w:color="auto"/>
                <w:right w:val="single" w:sz="4" w:space="0" w:color="auto"/>
              </w:pBdr>
              <w:shd w:val="clear" w:color="000000" w:fill="CCFFFF"/>
              <w:spacing w:before="100" w:beforeAutospacing="1" w:after="100" w:afterAutospacing="1" w:line="240" w:lineRule="auto"/>
              <w:rPr>
                <w:rFonts w:eastAsia="Times New Roman" w:cs="Times New Roman"/>
                <w:lang w:val="sk-SK" w:eastAsia="sr-Cyrl-RS"/>
              </w:rPr>
            </w:pPr>
            <w:r w:rsidRPr="00C7055A">
              <w:rPr>
                <w:rFonts w:eastAsia="Times New Roman" w:cs="Times New Roman"/>
                <w:lang w:val="sk-SK" w:eastAsia="sr-Cyrl-RS"/>
              </w:rPr>
              <w:t xml:space="preserve">zástupca </w:t>
            </w:r>
            <w:proofErr w:type="spellStart"/>
            <w:r w:rsidRPr="00C7055A">
              <w:rPr>
                <w:rFonts w:eastAsia="Times New Roman" w:cs="Times New Roman"/>
                <w:lang w:val="sk-SK" w:eastAsia="sr-Cyrl-RS"/>
              </w:rPr>
              <w:t>pokrajinského</w:t>
            </w:r>
            <w:proofErr w:type="spellEnd"/>
            <w:r w:rsidRPr="00C7055A">
              <w:rPr>
                <w:rFonts w:eastAsia="Times New Roman" w:cs="Times New Roman"/>
                <w:lang w:val="sk-SK" w:eastAsia="sr-Cyrl-RS"/>
              </w:rPr>
              <w:t xml:space="preserve"> tajomníka</w:t>
            </w:r>
          </w:p>
        </w:tc>
        <w:tc>
          <w:tcPr>
            <w:tcW w:w="1645" w:type="dxa"/>
            <w:tcBorders>
              <w:top w:val="nil"/>
              <w:left w:val="nil"/>
              <w:bottom w:val="single" w:sz="8" w:space="0" w:color="auto"/>
              <w:right w:val="single" w:sz="8" w:space="0" w:color="auto"/>
            </w:tcBorders>
            <w:shd w:val="clear" w:color="auto" w:fill="auto"/>
            <w:vAlign w:val="center"/>
          </w:tcPr>
          <w:p w:rsidR="00915E16" w:rsidRPr="00EC7813" w:rsidRDefault="00915E16" w:rsidP="00915E16">
            <w:pPr>
              <w:jc w:val="center"/>
              <w:rPr>
                <w:rFonts w:ascii="Calibri" w:hAnsi="Calibri" w:cs="Calibri"/>
                <w:lang w:val="sr-Cyrl-RS"/>
              </w:rPr>
            </w:pPr>
            <w:r w:rsidRPr="00EC7813">
              <w:rPr>
                <w:rFonts w:ascii="Calibri" w:hAnsi="Calibri" w:cs="Calibri"/>
                <w:lang w:val="sr-Cyrl-RS"/>
              </w:rPr>
              <w:t>1</w:t>
            </w:r>
          </w:p>
        </w:tc>
        <w:tc>
          <w:tcPr>
            <w:tcW w:w="2859" w:type="dxa"/>
            <w:tcBorders>
              <w:top w:val="nil"/>
              <w:left w:val="nil"/>
              <w:bottom w:val="single" w:sz="8" w:space="0" w:color="auto"/>
              <w:right w:val="single" w:sz="8"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136.994,43</w:t>
            </w:r>
          </w:p>
        </w:tc>
        <w:tc>
          <w:tcPr>
            <w:tcW w:w="2204" w:type="dxa"/>
            <w:tcBorders>
              <w:top w:val="nil"/>
              <w:left w:val="nil"/>
              <w:bottom w:val="single" w:sz="8" w:space="0" w:color="auto"/>
              <w:right w:val="single" w:sz="12"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136.994,43</w:t>
            </w:r>
          </w:p>
        </w:tc>
      </w:tr>
      <w:tr w:rsidR="00915E16" w:rsidRPr="00C7055A" w:rsidTr="002F7729">
        <w:trPr>
          <w:trHeight w:val="409"/>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C7055A" w:rsidRDefault="00915E16" w:rsidP="00915E16">
            <w:pPr>
              <w:pBdr>
                <w:top w:val="single" w:sz="8" w:space="0" w:color="auto"/>
                <w:left w:val="single" w:sz="4" w:space="0" w:color="auto"/>
                <w:bottom w:val="single" w:sz="8" w:space="0" w:color="auto"/>
                <w:right w:val="single" w:sz="4" w:space="0" w:color="auto"/>
              </w:pBdr>
              <w:spacing w:before="100" w:beforeAutospacing="1" w:after="100" w:afterAutospacing="1" w:line="240" w:lineRule="auto"/>
              <w:rPr>
                <w:rFonts w:eastAsia="Times New Roman" w:cs="Times New Roman"/>
                <w:lang w:val="sk-SK" w:eastAsia="sr-Cyrl-RS"/>
              </w:rPr>
            </w:pPr>
            <w:proofErr w:type="spellStart"/>
            <w:r w:rsidRPr="00C7055A">
              <w:rPr>
                <w:rFonts w:eastAsia="Times New Roman" w:cs="Times New Roman"/>
                <w:lang w:val="sk-SK" w:eastAsia="sr-Cyrl-RS"/>
              </w:rPr>
              <w:t>podtajomník</w:t>
            </w:r>
            <w:proofErr w:type="spellEnd"/>
          </w:p>
        </w:tc>
        <w:tc>
          <w:tcPr>
            <w:tcW w:w="1645" w:type="dxa"/>
            <w:tcBorders>
              <w:top w:val="nil"/>
              <w:left w:val="nil"/>
              <w:bottom w:val="single" w:sz="8" w:space="0" w:color="auto"/>
              <w:right w:val="single" w:sz="8" w:space="0" w:color="auto"/>
            </w:tcBorders>
            <w:shd w:val="clear" w:color="auto" w:fill="auto"/>
            <w:vAlign w:val="center"/>
          </w:tcPr>
          <w:p w:rsidR="00915E16" w:rsidRPr="00EC7813" w:rsidRDefault="00915E16" w:rsidP="00915E16">
            <w:pPr>
              <w:jc w:val="center"/>
              <w:rPr>
                <w:rFonts w:ascii="Calibri" w:hAnsi="Calibri" w:cs="Calibri"/>
                <w:lang w:val="sr-Cyrl-RS"/>
              </w:rPr>
            </w:pPr>
            <w:r w:rsidRPr="00EC7813">
              <w:rPr>
                <w:rFonts w:ascii="Calibri" w:hAnsi="Calibri" w:cs="Calibri"/>
                <w:lang w:val="sr-Cyrl-RS"/>
              </w:rPr>
              <w:t>1</w:t>
            </w:r>
          </w:p>
        </w:tc>
        <w:tc>
          <w:tcPr>
            <w:tcW w:w="2859" w:type="dxa"/>
            <w:tcBorders>
              <w:top w:val="nil"/>
              <w:left w:val="nil"/>
              <w:bottom w:val="single" w:sz="8" w:space="0" w:color="auto"/>
              <w:right w:val="single" w:sz="8"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129.721,62</w:t>
            </w:r>
          </w:p>
        </w:tc>
        <w:tc>
          <w:tcPr>
            <w:tcW w:w="2204" w:type="dxa"/>
            <w:tcBorders>
              <w:top w:val="nil"/>
              <w:left w:val="nil"/>
              <w:bottom w:val="single" w:sz="8" w:space="0" w:color="auto"/>
              <w:right w:val="single" w:sz="12"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129.721,62</w:t>
            </w:r>
          </w:p>
        </w:tc>
      </w:tr>
      <w:tr w:rsidR="00915E16" w:rsidRPr="00C7055A" w:rsidTr="002F7729">
        <w:trPr>
          <w:trHeight w:val="652"/>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C7055A" w:rsidRDefault="00915E16" w:rsidP="00915E16">
            <w:pPr>
              <w:pBdr>
                <w:top w:val="single" w:sz="8" w:space="0" w:color="auto"/>
                <w:left w:val="single" w:sz="4" w:space="0" w:color="auto"/>
                <w:bottom w:val="single" w:sz="8" w:space="0" w:color="auto"/>
                <w:right w:val="single" w:sz="4" w:space="0" w:color="auto"/>
              </w:pBdr>
              <w:spacing w:before="100" w:beforeAutospacing="1" w:after="100" w:afterAutospacing="1" w:line="240" w:lineRule="auto"/>
              <w:rPr>
                <w:rFonts w:eastAsia="Times New Roman" w:cs="Times New Roman"/>
                <w:lang w:val="sk-SK" w:eastAsia="sr-Cyrl-RS"/>
              </w:rPr>
            </w:pPr>
            <w:r w:rsidRPr="00C7055A">
              <w:rPr>
                <w:rFonts w:eastAsia="Times New Roman" w:cs="Times New Roman"/>
                <w:lang w:val="sk-SK" w:eastAsia="sr-Cyrl-RS"/>
              </w:rPr>
              <w:t xml:space="preserve">asistent </w:t>
            </w:r>
            <w:proofErr w:type="spellStart"/>
            <w:r w:rsidRPr="00C7055A">
              <w:rPr>
                <w:rFonts w:eastAsia="Times New Roman" w:cs="Times New Roman"/>
                <w:lang w:val="sk-SK" w:eastAsia="sr-Cyrl-RS"/>
              </w:rPr>
              <w:t>pokrajinského</w:t>
            </w:r>
            <w:proofErr w:type="spellEnd"/>
            <w:r w:rsidRPr="00C7055A">
              <w:rPr>
                <w:rFonts w:eastAsia="Times New Roman" w:cs="Times New Roman"/>
                <w:lang w:val="sk-SK" w:eastAsia="sr-Cyrl-RS"/>
              </w:rPr>
              <w:t xml:space="preserve"> tajomníka</w:t>
            </w:r>
          </w:p>
        </w:tc>
        <w:tc>
          <w:tcPr>
            <w:tcW w:w="1645" w:type="dxa"/>
            <w:tcBorders>
              <w:top w:val="nil"/>
              <w:left w:val="nil"/>
              <w:bottom w:val="single" w:sz="8" w:space="0" w:color="auto"/>
              <w:right w:val="single" w:sz="8" w:space="0" w:color="auto"/>
            </w:tcBorders>
            <w:shd w:val="clear" w:color="auto" w:fill="auto"/>
            <w:vAlign w:val="center"/>
          </w:tcPr>
          <w:p w:rsidR="00915E16" w:rsidRPr="00EC7813" w:rsidRDefault="00915E16" w:rsidP="00915E16">
            <w:pPr>
              <w:jc w:val="center"/>
              <w:rPr>
                <w:rFonts w:ascii="Calibri" w:hAnsi="Calibri" w:cs="Calibri"/>
                <w:lang w:val="sr-Cyrl-RS"/>
              </w:rPr>
            </w:pPr>
            <w:r w:rsidRPr="00EC7813">
              <w:rPr>
                <w:rFonts w:ascii="Calibri" w:hAnsi="Calibri" w:cs="Calibri"/>
                <w:lang w:val="sr-Cyrl-RS"/>
              </w:rPr>
              <w:t>5</w:t>
            </w:r>
          </w:p>
        </w:tc>
        <w:tc>
          <w:tcPr>
            <w:tcW w:w="2859" w:type="dxa"/>
            <w:tcBorders>
              <w:top w:val="nil"/>
              <w:left w:val="nil"/>
              <w:bottom w:val="single" w:sz="8" w:space="0" w:color="auto"/>
              <w:right w:val="single" w:sz="8"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126.759,16</w:t>
            </w:r>
          </w:p>
        </w:tc>
        <w:tc>
          <w:tcPr>
            <w:tcW w:w="2204" w:type="dxa"/>
            <w:tcBorders>
              <w:top w:val="nil"/>
              <w:left w:val="nil"/>
              <w:bottom w:val="single" w:sz="8" w:space="0" w:color="auto"/>
              <w:right w:val="single" w:sz="12"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633.795,80</w:t>
            </w:r>
          </w:p>
        </w:tc>
      </w:tr>
      <w:tr w:rsidR="00915E16" w:rsidRPr="00C7055A" w:rsidTr="002F7729">
        <w:trPr>
          <w:trHeight w:val="411"/>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C7055A" w:rsidRDefault="00915E16" w:rsidP="00915E16">
            <w:pPr>
              <w:pBdr>
                <w:top w:val="single" w:sz="4" w:space="0" w:color="auto"/>
                <w:bottom w:val="single" w:sz="8" w:space="0" w:color="auto"/>
                <w:right w:val="single" w:sz="4" w:space="0" w:color="auto"/>
              </w:pBdr>
              <w:spacing w:before="100" w:beforeAutospacing="1" w:after="100" w:afterAutospacing="1" w:line="240" w:lineRule="auto"/>
              <w:rPr>
                <w:rFonts w:eastAsia="Times New Roman" w:cs="Times New Roman"/>
                <w:lang w:val="sk-SK" w:eastAsia="sr-Cyrl-RS"/>
              </w:rPr>
            </w:pPr>
            <w:r w:rsidRPr="00C7055A">
              <w:rPr>
                <w:rFonts w:eastAsia="Times New Roman" w:cs="Times New Roman"/>
                <w:lang w:val="sk-SK" w:eastAsia="sr-Cyrl-RS"/>
              </w:rPr>
              <w:t>vyšší radca</w:t>
            </w:r>
          </w:p>
        </w:tc>
        <w:tc>
          <w:tcPr>
            <w:tcW w:w="1645" w:type="dxa"/>
            <w:tcBorders>
              <w:top w:val="nil"/>
              <w:left w:val="nil"/>
              <w:bottom w:val="single" w:sz="8" w:space="0" w:color="auto"/>
              <w:right w:val="single" w:sz="8" w:space="0" w:color="auto"/>
            </w:tcBorders>
            <w:shd w:val="clear" w:color="auto" w:fill="auto"/>
            <w:vAlign w:val="center"/>
          </w:tcPr>
          <w:p w:rsidR="00915E16" w:rsidRPr="00EC7813" w:rsidRDefault="00915E16" w:rsidP="00915E16">
            <w:pPr>
              <w:jc w:val="center"/>
              <w:rPr>
                <w:rFonts w:ascii="Calibri" w:hAnsi="Calibri" w:cs="Calibri"/>
                <w:lang w:val="sr-Cyrl-RS"/>
              </w:rPr>
            </w:pPr>
            <w:r w:rsidRPr="00EC7813">
              <w:rPr>
                <w:rFonts w:ascii="Calibri" w:hAnsi="Calibri" w:cs="Calibri"/>
                <w:lang w:val="sr-Cyrl-RS"/>
              </w:rPr>
              <w:t>5</w:t>
            </w:r>
          </w:p>
        </w:tc>
        <w:tc>
          <w:tcPr>
            <w:tcW w:w="2859" w:type="dxa"/>
            <w:tcBorders>
              <w:top w:val="nil"/>
              <w:left w:val="nil"/>
              <w:bottom w:val="single" w:sz="8" w:space="0" w:color="auto"/>
              <w:right w:val="single" w:sz="8"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98.595,27</w:t>
            </w:r>
          </w:p>
        </w:tc>
        <w:tc>
          <w:tcPr>
            <w:tcW w:w="2204" w:type="dxa"/>
            <w:tcBorders>
              <w:top w:val="nil"/>
              <w:left w:val="nil"/>
              <w:bottom w:val="single" w:sz="8" w:space="0" w:color="auto"/>
              <w:right w:val="single" w:sz="12"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492.976,35</w:t>
            </w:r>
          </w:p>
        </w:tc>
      </w:tr>
      <w:tr w:rsidR="00915E16" w:rsidRPr="00C7055A" w:rsidTr="002F7729">
        <w:trPr>
          <w:trHeight w:val="527"/>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C7055A" w:rsidRDefault="00915E16" w:rsidP="00915E16">
            <w:pPr>
              <w:spacing w:before="60" w:after="0" w:line="240" w:lineRule="auto"/>
              <w:rPr>
                <w:rFonts w:eastAsia="Times New Roman" w:cs="Times New Roman"/>
                <w:noProof/>
                <w:lang w:val="sk-SK" w:eastAsia="sr-Cyrl-RS"/>
              </w:rPr>
            </w:pPr>
            <w:r w:rsidRPr="00C7055A">
              <w:rPr>
                <w:rFonts w:eastAsia="Times New Roman" w:cs="Times New Roman"/>
                <w:noProof/>
                <w:lang w:val="sk-SK" w:eastAsia="sr-Cyrl-RS"/>
              </w:rPr>
              <w:lastRenderedPageBreak/>
              <w:t>samostatný radca</w:t>
            </w:r>
          </w:p>
        </w:tc>
        <w:tc>
          <w:tcPr>
            <w:tcW w:w="1645" w:type="dxa"/>
            <w:tcBorders>
              <w:top w:val="nil"/>
              <w:left w:val="nil"/>
              <w:bottom w:val="single" w:sz="8" w:space="0" w:color="auto"/>
              <w:right w:val="single" w:sz="8" w:space="0" w:color="auto"/>
            </w:tcBorders>
            <w:shd w:val="clear" w:color="auto" w:fill="auto"/>
            <w:vAlign w:val="center"/>
          </w:tcPr>
          <w:p w:rsidR="00915E16" w:rsidRPr="00EC7813" w:rsidRDefault="00915E16" w:rsidP="00915E16">
            <w:pPr>
              <w:jc w:val="center"/>
              <w:rPr>
                <w:rFonts w:ascii="Calibri" w:hAnsi="Calibri" w:cs="Calibri"/>
                <w:lang w:val="sr-Cyrl-RS"/>
              </w:rPr>
            </w:pPr>
            <w:r w:rsidRPr="00EC7813">
              <w:rPr>
                <w:rFonts w:ascii="Calibri" w:hAnsi="Calibri" w:cs="Calibri"/>
                <w:lang w:val="sr-Cyrl-RS"/>
              </w:rPr>
              <w:t>11</w:t>
            </w:r>
          </w:p>
        </w:tc>
        <w:tc>
          <w:tcPr>
            <w:tcW w:w="2859" w:type="dxa"/>
            <w:tcBorders>
              <w:top w:val="nil"/>
              <w:left w:val="nil"/>
              <w:bottom w:val="single" w:sz="8" w:space="0" w:color="auto"/>
              <w:right w:val="single" w:sz="8"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94.153,20-98.595,27</w:t>
            </w:r>
          </w:p>
        </w:tc>
        <w:tc>
          <w:tcPr>
            <w:tcW w:w="2204" w:type="dxa"/>
            <w:tcBorders>
              <w:top w:val="nil"/>
              <w:left w:val="nil"/>
              <w:bottom w:val="single" w:sz="8" w:space="0" w:color="auto"/>
              <w:right w:val="single" w:sz="12"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1.066.779,69</w:t>
            </w:r>
          </w:p>
        </w:tc>
      </w:tr>
      <w:tr w:rsidR="00915E16" w:rsidRPr="00C7055A" w:rsidTr="002F7729">
        <w:trPr>
          <w:trHeight w:val="522"/>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C7055A" w:rsidRDefault="00915E16" w:rsidP="00915E16">
            <w:pPr>
              <w:pBdr>
                <w:top w:val="single" w:sz="4" w:space="0" w:color="auto"/>
                <w:left w:val="single" w:sz="4" w:space="0" w:color="auto"/>
                <w:bottom w:val="single" w:sz="4" w:space="0" w:color="auto"/>
                <w:right w:val="single" w:sz="4" w:space="0" w:color="auto"/>
              </w:pBdr>
              <w:spacing w:before="100" w:beforeAutospacing="1" w:after="100" w:afterAutospacing="1" w:line="240" w:lineRule="auto"/>
              <w:rPr>
                <w:rFonts w:eastAsia="Times New Roman" w:cs="Times New Roman"/>
                <w:lang w:val="sk-SK" w:eastAsia="sr-Cyrl-RS"/>
              </w:rPr>
            </w:pPr>
            <w:r w:rsidRPr="00C7055A">
              <w:rPr>
                <w:rFonts w:eastAsia="Times New Roman" w:cs="Times New Roman"/>
                <w:lang w:val="sk-SK" w:eastAsia="sr-Cyrl-RS"/>
              </w:rPr>
              <w:t>radca</w:t>
            </w:r>
          </w:p>
        </w:tc>
        <w:tc>
          <w:tcPr>
            <w:tcW w:w="1645" w:type="dxa"/>
            <w:tcBorders>
              <w:top w:val="nil"/>
              <w:left w:val="nil"/>
              <w:bottom w:val="single" w:sz="8" w:space="0" w:color="auto"/>
              <w:right w:val="single" w:sz="8" w:space="0" w:color="auto"/>
            </w:tcBorders>
            <w:shd w:val="clear" w:color="auto" w:fill="auto"/>
            <w:vAlign w:val="center"/>
          </w:tcPr>
          <w:p w:rsidR="00915E16" w:rsidRPr="00EC7813" w:rsidRDefault="00915E16" w:rsidP="00915E16">
            <w:pPr>
              <w:jc w:val="center"/>
              <w:rPr>
                <w:rFonts w:ascii="Calibri" w:hAnsi="Calibri" w:cs="Calibri"/>
              </w:rPr>
            </w:pPr>
            <w:r w:rsidRPr="00EC7813">
              <w:rPr>
                <w:rFonts w:ascii="Calibri" w:hAnsi="Calibri" w:cs="Calibri"/>
                <w:lang w:val="sr-Cyrl-RS"/>
              </w:rPr>
              <w:t>32</w:t>
            </w:r>
          </w:p>
        </w:tc>
        <w:tc>
          <w:tcPr>
            <w:tcW w:w="2859" w:type="dxa"/>
            <w:tcBorders>
              <w:top w:val="nil"/>
              <w:left w:val="nil"/>
              <w:bottom w:val="single" w:sz="8" w:space="0" w:color="auto"/>
              <w:right w:val="single" w:sz="8"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88.064,78-98.595,27</w:t>
            </w:r>
          </w:p>
        </w:tc>
        <w:tc>
          <w:tcPr>
            <w:tcW w:w="2204" w:type="dxa"/>
            <w:tcBorders>
              <w:top w:val="nil"/>
              <w:left w:val="nil"/>
              <w:bottom w:val="single" w:sz="8" w:space="0" w:color="auto"/>
              <w:right w:val="single" w:sz="12"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2.904.273,81</w:t>
            </w:r>
          </w:p>
        </w:tc>
      </w:tr>
      <w:tr w:rsidR="00915E16" w:rsidRPr="00C7055A" w:rsidTr="002F7729">
        <w:trPr>
          <w:trHeight w:val="475"/>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C7055A" w:rsidRDefault="00915E16" w:rsidP="00915E16">
            <w:pPr>
              <w:pBdr>
                <w:top w:val="single" w:sz="4" w:space="0" w:color="auto"/>
                <w:left w:val="single" w:sz="4" w:space="0" w:color="auto"/>
                <w:bottom w:val="single" w:sz="4" w:space="0" w:color="auto"/>
                <w:right w:val="single" w:sz="4" w:space="0" w:color="auto"/>
              </w:pBdr>
              <w:spacing w:before="100" w:beforeAutospacing="1" w:after="100" w:afterAutospacing="1" w:line="240" w:lineRule="auto"/>
              <w:rPr>
                <w:rFonts w:eastAsia="Times New Roman" w:cs="Times New Roman"/>
                <w:lang w:val="sk-SK" w:eastAsia="sr-Cyrl-RS"/>
              </w:rPr>
            </w:pPr>
            <w:r w:rsidRPr="00C7055A">
              <w:rPr>
                <w:rFonts w:eastAsia="Times New Roman" w:cs="Times New Roman"/>
                <w:lang w:val="sk-SK" w:eastAsia="sr-Cyrl-RS"/>
              </w:rPr>
              <w:t>mladší radca</w:t>
            </w:r>
          </w:p>
        </w:tc>
        <w:tc>
          <w:tcPr>
            <w:tcW w:w="1645" w:type="dxa"/>
            <w:tcBorders>
              <w:top w:val="nil"/>
              <w:left w:val="nil"/>
              <w:bottom w:val="single" w:sz="8" w:space="0" w:color="auto"/>
              <w:right w:val="single" w:sz="8" w:space="0" w:color="auto"/>
            </w:tcBorders>
            <w:shd w:val="clear" w:color="auto" w:fill="auto"/>
            <w:vAlign w:val="center"/>
          </w:tcPr>
          <w:p w:rsidR="00915E16" w:rsidRPr="00EC7813" w:rsidRDefault="00915E16" w:rsidP="00915E16">
            <w:pPr>
              <w:jc w:val="center"/>
              <w:rPr>
                <w:rFonts w:ascii="Calibri" w:hAnsi="Calibri" w:cs="Calibri"/>
                <w:lang w:val="sr-Cyrl-RS"/>
              </w:rPr>
            </w:pPr>
            <w:r w:rsidRPr="00EC7813">
              <w:rPr>
                <w:rFonts w:ascii="Calibri" w:hAnsi="Calibri" w:cs="Calibri"/>
                <w:lang w:val="sr-Cyrl-RS"/>
              </w:rPr>
              <w:t>4</w:t>
            </w:r>
          </w:p>
        </w:tc>
        <w:tc>
          <w:tcPr>
            <w:tcW w:w="2859" w:type="dxa"/>
            <w:tcBorders>
              <w:top w:val="nil"/>
              <w:left w:val="nil"/>
              <w:bottom w:val="single" w:sz="8" w:space="0" w:color="auto"/>
              <w:right w:val="single" w:sz="8"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75.018,14</w:t>
            </w:r>
          </w:p>
        </w:tc>
        <w:tc>
          <w:tcPr>
            <w:tcW w:w="2204" w:type="dxa"/>
            <w:tcBorders>
              <w:top w:val="nil"/>
              <w:left w:val="nil"/>
              <w:bottom w:val="single" w:sz="8" w:space="0" w:color="auto"/>
              <w:right w:val="single" w:sz="12"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300.072,56</w:t>
            </w:r>
          </w:p>
        </w:tc>
      </w:tr>
      <w:tr w:rsidR="00915E16" w:rsidRPr="00C7055A" w:rsidTr="002F7729">
        <w:trPr>
          <w:trHeight w:val="529"/>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C7055A" w:rsidRDefault="00915E16" w:rsidP="00915E16">
            <w:pPr>
              <w:pBdr>
                <w:top w:val="single" w:sz="8" w:space="0" w:color="auto"/>
                <w:left w:val="single" w:sz="4" w:space="0" w:color="auto"/>
                <w:bottom w:val="single" w:sz="8" w:space="0" w:color="auto"/>
                <w:right w:val="single" w:sz="4" w:space="0" w:color="auto"/>
              </w:pBdr>
              <w:spacing w:before="100" w:beforeAutospacing="1" w:after="100" w:afterAutospacing="1" w:line="240" w:lineRule="auto"/>
              <w:rPr>
                <w:rFonts w:eastAsia="Times New Roman" w:cs="Times New Roman"/>
                <w:lang w:val="sk-SK" w:eastAsia="sr-Latn-CS"/>
              </w:rPr>
            </w:pPr>
            <w:r w:rsidRPr="00C7055A">
              <w:rPr>
                <w:rFonts w:eastAsia="Times New Roman" w:cs="Times New Roman"/>
                <w:lang w:val="sk-SK" w:eastAsia="sr-Cyrl-RS"/>
              </w:rPr>
              <w:t>spolupracovník</w:t>
            </w:r>
          </w:p>
        </w:tc>
        <w:tc>
          <w:tcPr>
            <w:tcW w:w="1645" w:type="dxa"/>
            <w:tcBorders>
              <w:top w:val="nil"/>
              <w:left w:val="nil"/>
              <w:bottom w:val="single" w:sz="8" w:space="0" w:color="auto"/>
              <w:right w:val="single" w:sz="8" w:space="0" w:color="auto"/>
            </w:tcBorders>
            <w:shd w:val="clear" w:color="auto" w:fill="auto"/>
            <w:vAlign w:val="center"/>
          </w:tcPr>
          <w:p w:rsidR="00915E16" w:rsidRPr="00EC7813" w:rsidRDefault="00915E16" w:rsidP="00915E16">
            <w:pPr>
              <w:jc w:val="center"/>
              <w:rPr>
                <w:rFonts w:ascii="Calibri" w:hAnsi="Calibri" w:cs="Calibri"/>
                <w:lang w:val="sr-Cyrl-RS"/>
              </w:rPr>
            </w:pPr>
            <w:r w:rsidRPr="00EC7813">
              <w:rPr>
                <w:rFonts w:ascii="Calibri" w:hAnsi="Calibri" w:cs="Calibri"/>
                <w:lang w:val="sr-Cyrl-RS"/>
              </w:rPr>
              <w:t>7</w:t>
            </w:r>
          </w:p>
        </w:tc>
        <w:tc>
          <w:tcPr>
            <w:tcW w:w="2859" w:type="dxa"/>
            <w:tcBorders>
              <w:top w:val="nil"/>
              <w:left w:val="nil"/>
              <w:bottom w:val="single" w:sz="8" w:space="0" w:color="auto"/>
              <w:right w:val="single" w:sz="8"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58.430,28</w:t>
            </w:r>
          </w:p>
        </w:tc>
        <w:tc>
          <w:tcPr>
            <w:tcW w:w="2204" w:type="dxa"/>
            <w:tcBorders>
              <w:top w:val="nil"/>
              <w:left w:val="nil"/>
              <w:bottom w:val="single" w:sz="8" w:space="0" w:color="auto"/>
              <w:right w:val="single" w:sz="12"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409.011,96</w:t>
            </w:r>
          </w:p>
        </w:tc>
      </w:tr>
      <w:tr w:rsidR="00915E16" w:rsidRPr="00C7055A" w:rsidTr="002F7729">
        <w:trPr>
          <w:trHeight w:val="406"/>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C7055A" w:rsidRDefault="00915E16" w:rsidP="00915E16">
            <w:pPr>
              <w:spacing w:before="60" w:after="0" w:line="240" w:lineRule="auto"/>
              <w:rPr>
                <w:rFonts w:eastAsia="Times New Roman" w:cs="Times New Roman"/>
                <w:noProof/>
                <w:lang w:val="sk-SK" w:eastAsia="sr-Cyrl-RS"/>
              </w:rPr>
            </w:pPr>
            <w:r w:rsidRPr="00C7055A">
              <w:rPr>
                <w:rFonts w:eastAsia="Times New Roman" w:cs="Times New Roman"/>
                <w:noProof/>
                <w:lang w:val="sk-SK" w:eastAsia="sr-Cyrl-RS"/>
              </w:rPr>
              <w:t>vyšší referent</w:t>
            </w:r>
          </w:p>
        </w:tc>
        <w:tc>
          <w:tcPr>
            <w:tcW w:w="1645" w:type="dxa"/>
            <w:tcBorders>
              <w:top w:val="nil"/>
              <w:left w:val="nil"/>
              <w:bottom w:val="single" w:sz="8" w:space="0" w:color="auto"/>
              <w:right w:val="single" w:sz="8" w:space="0" w:color="auto"/>
            </w:tcBorders>
            <w:shd w:val="clear" w:color="auto" w:fill="auto"/>
            <w:vAlign w:val="center"/>
          </w:tcPr>
          <w:p w:rsidR="00915E16" w:rsidRPr="00EC7813" w:rsidRDefault="00915E16" w:rsidP="00915E16">
            <w:pPr>
              <w:jc w:val="center"/>
              <w:rPr>
                <w:rFonts w:ascii="Calibri" w:hAnsi="Calibri" w:cs="Calibri"/>
                <w:lang w:val="sr-Cyrl-RS"/>
              </w:rPr>
            </w:pPr>
            <w:r w:rsidRPr="00EC7813">
              <w:rPr>
                <w:rFonts w:ascii="Calibri" w:hAnsi="Calibri" w:cs="Calibri"/>
                <w:lang w:val="sr-Cyrl-RS"/>
              </w:rPr>
              <w:t>8</w:t>
            </w:r>
          </w:p>
        </w:tc>
        <w:tc>
          <w:tcPr>
            <w:tcW w:w="2859" w:type="dxa"/>
            <w:tcBorders>
              <w:top w:val="nil"/>
              <w:left w:val="nil"/>
              <w:bottom w:val="single" w:sz="8" w:space="0" w:color="auto"/>
              <w:right w:val="single" w:sz="8"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40.599,88</w:t>
            </w:r>
          </w:p>
        </w:tc>
        <w:tc>
          <w:tcPr>
            <w:tcW w:w="2204" w:type="dxa"/>
            <w:tcBorders>
              <w:top w:val="nil"/>
              <w:left w:val="nil"/>
              <w:bottom w:val="single" w:sz="8" w:space="0" w:color="auto"/>
              <w:right w:val="single" w:sz="12"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324.799,04</w:t>
            </w:r>
          </w:p>
        </w:tc>
      </w:tr>
      <w:tr w:rsidR="00915E16" w:rsidRPr="00C7055A" w:rsidTr="002F7729">
        <w:trPr>
          <w:trHeight w:val="406"/>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C7055A" w:rsidRDefault="00915E16" w:rsidP="00915E16">
            <w:pPr>
              <w:spacing w:before="60" w:after="0" w:line="240" w:lineRule="auto"/>
              <w:rPr>
                <w:rFonts w:eastAsia="Times New Roman" w:cs="Times New Roman"/>
                <w:noProof/>
                <w:lang w:val="sk-SK" w:eastAsia="sr-Cyrl-RS"/>
              </w:rPr>
            </w:pPr>
            <w:r w:rsidRPr="00C7055A">
              <w:rPr>
                <w:rFonts w:eastAsia="Times New Roman" w:cs="Times New Roman"/>
                <w:noProof/>
                <w:lang w:val="sk-SK" w:eastAsia="sr-Cyrl-RS"/>
              </w:rPr>
              <w:t>Dosadenec-štvrtý druh</w:t>
            </w:r>
          </w:p>
        </w:tc>
        <w:tc>
          <w:tcPr>
            <w:tcW w:w="1645" w:type="dxa"/>
            <w:tcBorders>
              <w:top w:val="nil"/>
              <w:left w:val="nil"/>
              <w:bottom w:val="single" w:sz="8" w:space="0" w:color="auto"/>
              <w:right w:val="single" w:sz="8" w:space="0" w:color="auto"/>
            </w:tcBorders>
            <w:shd w:val="clear" w:color="auto" w:fill="auto"/>
            <w:vAlign w:val="center"/>
          </w:tcPr>
          <w:p w:rsidR="00915E16" w:rsidRPr="00EC7813" w:rsidRDefault="00915E16" w:rsidP="00915E16">
            <w:pPr>
              <w:jc w:val="center"/>
              <w:rPr>
                <w:rFonts w:ascii="Calibri" w:hAnsi="Calibri" w:cs="Calibri"/>
                <w:lang w:val="sr-Cyrl-RS"/>
              </w:rPr>
            </w:pPr>
            <w:r w:rsidRPr="00EC7813">
              <w:rPr>
                <w:rFonts w:ascii="Calibri" w:hAnsi="Calibri" w:cs="Calibri"/>
                <w:lang w:val="sr-Cyrl-RS"/>
              </w:rPr>
              <w:t>1</w:t>
            </w:r>
          </w:p>
        </w:tc>
        <w:tc>
          <w:tcPr>
            <w:tcW w:w="2859" w:type="dxa"/>
            <w:tcBorders>
              <w:top w:val="nil"/>
              <w:left w:val="nil"/>
              <w:bottom w:val="single" w:sz="8" w:space="0" w:color="auto"/>
              <w:right w:val="single" w:sz="8"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36.903,33</w:t>
            </w:r>
          </w:p>
        </w:tc>
        <w:tc>
          <w:tcPr>
            <w:tcW w:w="2204" w:type="dxa"/>
            <w:tcBorders>
              <w:top w:val="nil"/>
              <w:left w:val="nil"/>
              <w:bottom w:val="single" w:sz="8" w:space="0" w:color="auto"/>
              <w:right w:val="single" w:sz="12"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rPr>
              <w:t>36.903,33</w:t>
            </w:r>
          </w:p>
        </w:tc>
      </w:tr>
      <w:tr w:rsidR="00915E16" w:rsidRPr="00C7055A" w:rsidTr="002F7729">
        <w:trPr>
          <w:trHeight w:val="435"/>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C7055A" w:rsidRDefault="00915E16" w:rsidP="00915E16">
            <w:pPr>
              <w:spacing w:after="0" w:line="240" w:lineRule="auto"/>
              <w:jc w:val="center"/>
              <w:rPr>
                <w:rFonts w:eastAsia="Times New Roman" w:cs="Calibri"/>
                <w:b/>
                <w:lang w:val="sk-SK"/>
              </w:rPr>
            </w:pPr>
            <w:r w:rsidRPr="00C7055A">
              <w:rPr>
                <w:rFonts w:eastAsia="Times New Roman" w:cs="Calibri"/>
                <w:b/>
                <w:lang w:val="sk-SK"/>
              </w:rPr>
              <w:t>SPOLU</w:t>
            </w:r>
          </w:p>
        </w:tc>
        <w:tc>
          <w:tcPr>
            <w:tcW w:w="1645"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EC7813" w:rsidRDefault="00915E16" w:rsidP="00915E16">
            <w:pPr>
              <w:jc w:val="center"/>
              <w:rPr>
                <w:rFonts w:ascii="Calibri" w:hAnsi="Calibri" w:cs="Calibri"/>
                <w:b/>
              </w:rPr>
            </w:pPr>
            <w:r w:rsidRPr="00EC7813">
              <w:rPr>
                <w:rFonts w:ascii="Calibri" w:hAnsi="Calibri" w:cs="Calibri"/>
                <w:b/>
                <w:lang w:val="sr-Cyrl-RS"/>
              </w:rPr>
              <w:t>76</w:t>
            </w:r>
          </w:p>
        </w:tc>
        <w:tc>
          <w:tcPr>
            <w:tcW w:w="2859" w:type="dxa"/>
            <w:tcBorders>
              <w:top w:val="single" w:sz="12" w:space="0" w:color="auto"/>
              <w:left w:val="single" w:sz="12" w:space="0" w:color="auto"/>
              <w:bottom w:val="single" w:sz="12" w:space="0" w:color="auto"/>
              <w:right w:val="single" w:sz="12" w:space="0" w:color="auto"/>
            </w:tcBorders>
            <w:shd w:val="clear" w:color="auto" w:fill="auto"/>
          </w:tcPr>
          <w:p w:rsidR="00915E16" w:rsidRPr="00915E16" w:rsidRDefault="00915E16" w:rsidP="00915E16">
            <w:pPr>
              <w:rPr>
                <w:rFonts w:ascii="Calibri" w:hAnsi="Calibri" w:cs="Calibri"/>
              </w:rPr>
            </w:pPr>
          </w:p>
        </w:tc>
        <w:tc>
          <w:tcPr>
            <w:tcW w:w="2204" w:type="dxa"/>
            <w:tcBorders>
              <w:top w:val="single" w:sz="12" w:space="0" w:color="auto"/>
              <w:left w:val="single" w:sz="12" w:space="0" w:color="auto"/>
              <w:bottom w:val="single" w:sz="12" w:space="0" w:color="auto"/>
              <w:right w:val="single" w:sz="12" w:space="0" w:color="auto"/>
            </w:tcBorders>
            <w:shd w:val="clear" w:color="auto" w:fill="auto"/>
          </w:tcPr>
          <w:p w:rsidR="00915E16" w:rsidRPr="00915E16" w:rsidRDefault="00915E16" w:rsidP="00915E16">
            <w:pPr>
              <w:jc w:val="right"/>
              <w:rPr>
                <w:rFonts w:ascii="Calibri" w:hAnsi="Calibri" w:cs="Calibri"/>
              </w:rPr>
            </w:pPr>
            <w:r w:rsidRPr="00915E16">
              <w:rPr>
                <w:rFonts w:ascii="Calibri" w:hAnsi="Calibri" w:cs="Calibri"/>
                <w:b/>
                <w:lang w:val="sr-Cyrl-RS"/>
              </w:rPr>
              <w:t>6.574.043,72</w:t>
            </w:r>
          </w:p>
        </w:tc>
      </w:tr>
    </w:tbl>
    <w:p w:rsidR="0015679B" w:rsidRPr="00C7055A" w:rsidRDefault="0015679B" w:rsidP="0015679B">
      <w:pPr>
        <w:spacing w:before="60" w:after="0" w:line="240" w:lineRule="auto"/>
        <w:jc w:val="both"/>
        <w:rPr>
          <w:rFonts w:eastAsia="Times New Roman" w:cs="Times New Roman"/>
          <w:noProof/>
          <w:sz w:val="24"/>
          <w:szCs w:val="24"/>
          <w:lang w:val="sk-SK" w:eastAsia="sr-Cyrl-RS"/>
        </w:rPr>
      </w:pPr>
    </w:p>
    <w:p w:rsidR="0015679B" w:rsidRPr="00C7055A" w:rsidRDefault="0015679B" w:rsidP="0015679B">
      <w:pPr>
        <w:spacing w:before="60" w:after="0" w:line="240" w:lineRule="auto"/>
        <w:jc w:val="both"/>
        <w:rPr>
          <w:rFonts w:eastAsia="Times New Roman" w:cs="Times New Roman"/>
          <w:noProof/>
          <w:sz w:val="24"/>
          <w:szCs w:val="24"/>
          <w:lang w:val="sk-SK" w:eastAsia="sr-Cyrl-RS"/>
        </w:rPr>
      </w:pPr>
    </w:p>
    <w:p w:rsidR="0015679B" w:rsidRPr="00C7055A" w:rsidRDefault="0015679B" w:rsidP="0015679B">
      <w:pPr>
        <w:spacing w:before="60" w:after="0" w:line="240" w:lineRule="auto"/>
        <w:jc w:val="both"/>
        <w:rPr>
          <w:rFonts w:eastAsia="Times New Roman" w:cs="Times New Roman"/>
          <w:noProof/>
          <w:sz w:val="24"/>
          <w:szCs w:val="24"/>
          <w:lang w:val="sk-SK" w:eastAsia="sr-Cyrl-RS"/>
        </w:rPr>
      </w:pPr>
    </w:p>
    <w:p w:rsidR="0015679B" w:rsidRPr="00C7055A" w:rsidRDefault="0015679B" w:rsidP="0015679B">
      <w:pPr>
        <w:spacing w:before="60" w:after="0" w:line="240" w:lineRule="auto"/>
        <w:jc w:val="both"/>
        <w:rPr>
          <w:rFonts w:eastAsia="Times New Roman" w:cs="Times New Roman"/>
          <w:b/>
          <w:smallCaps/>
          <w:noProof/>
          <w:sz w:val="24"/>
          <w:szCs w:val="24"/>
          <w:lang w:val="sk-SK" w:eastAsia="sr-Cyrl-RS"/>
        </w:rPr>
      </w:pPr>
      <w:r w:rsidRPr="00C7055A">
        <w:rPr>
          <w:rFonts w:eastAsia="Times New Roman" w:cs="Times New Roman"/>
          <w:noProof/>
          <w:sz w:val="24"/>
          <w:szCs w:val="24"/>
          <w:lang w:val="sk-SK" w:eastAsia="sr-Cyrl-RS"/>
        </w:rPr>
        <w:t xml:space="preserve">                   </w:t>
      </w:r>
      <w:r w:rsidRPr="00C7055A">
        <w:rPr>
          <w:rFonts w:eastAsia="Times New Roman" w:cs="Times New Roman"/>
          <w:smallCaps/>
          <w:noProof/>
          <w:sz w:val="24"/>
          <w:szCs w:val="24"/>
          <w:lang w:val="sk-SK" w:eastAsia="sr-Cyrl-RS"/>
        </w:rPr>
        <w:t xml:space="preserve">VYPLATENÉ ÚHRADY V ROKU </w:t>
      </w:r>
      <w:r w:rsidR="00EC7813">
        <w:rPr>
          <w:rFonts w:eastAsia="Times New Roman" w:cs="Times New Roman"/>
          <w:b/>
          <w:smallCaps/>
          <w:noProof/>
          <w:sz w:val="24"/>
          <w:szCs w:val="24"/>
          <w:lang w:val="sk-SK" w:eastAsia="sr-Cyrl-RS"/>
        </w:rPr>
        <w:t>2021</w:t>
      </w:r>
      <w:r w:rsidRPr="00C7055A">
        <w:rPr>
          <w:rFonts w:eastAsia="Times New Roman" w:cs="Times New Roman"/>
          <w:smallCaps/>
          <w:noProof/>
          <w:sz w:val="24"/>
          <w:szCs w:val="24"/>
          <w:lang w:val="sk-SK" w:eastAsia="sr-Cyrl-RS"/>
        </w:rPr>
        <w:t xml:space="preserve"> a </w:t>
      </w:r>
      <w:r w:rsidR="00EC7813">
        <w:rPr>
          <w:rFonts w:eastAsia="Times New Roman" w:cs="Times New Roman"/>
          <w:b/>
          <w:smallCaps/>
          <w:noProof/>
          <w:sz w:val="24"/>
          <w:szCs w:val="24"/>
          <w:lang w:val="sk-SK" w:eastAsia="sr-Cyrl-RS"/>
        </w:rPr>
        <w:t>2022</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0723F0" w:rsidRPr="000723F0" w:rsidTr="0015679B">
        <w:trPr>
          <w:trHeight w:val="95"/>
        </w:trPr>
        <w:tc>
          <w:tcPr>
            <w:tcW w:w="9953" w:type="dxa"/>
            <w:gridSpan w:val="4"/>
            <w:tcBorders>
              <w:top w:val="nil"/>
              <w:bottom w:val="single" w:sz="12" w:space="0" w:color="auto"/>
            </w:tcBorders>
          </w:tcPr>
          <w:p w:rsidR="0015679B" w:rsidRPr="000723F0" w:rsidRDefault="0015679B" w:rsidP="0015679B">
            <w:pPr>
              <w:autoSpaceDE w:val="0"/>
              <w:autoSpaceDN w:val="0"/>
              <w:adjustRightInd w:val="0"/>
              <w:spacing w:after="0" w:line="240" w:lineRule="auto"/>
              <w:rPr>
                <w:rFonts w:eastAsia="Times New Roman" w:cs="Arial"/>
                <w:sz w:val="18"/>
                <w:szCs w:val="18"/>
                <w:lang w:val="sk-SK"/>
              </w:rPr>
            </w:pPr>
          </w:p>
        </w:tc>
      </w:tr>
      <w:tr w:rsidR="000723F0" w:rsidRPr="000723F0" w:rsidTr="0015679B">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15679B" w:rsidRPr="000723F0" w:rsidRDefault="0015679B" w:rsidP="0015679B">
            <w:pPr>
              <w:autoSpaceDE w:val="0"/>
              <w:autoSpaceDN w:val="0"/>
              <w:adjustRightInd w:val="0"/>
              <w:spacing w:after="0" w:line="240" w:lineRule="auto"/>
              <w:jc w:val="center"/>
              <w:rPr>
                <w:rFonts w:eastAsia="Times New Roman" w:cs="Arial"/>
                <w:b/>
                <w:bCs/>
                <w:lang w:val="sk-SK"/>
              </w:rPr>
            </w:pPr>
            <w:r w:rsidRPr="000723F0">
              <w:rPr>
                <w:rFonts w:eastAsia="Times New Roman" w:cs="Arial"/>
                <w:b/>
                <w:bCs/>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15679B" w:rsidRPr="000723F0" w:rsidRDefault="0015679B" w:rsidP="0015679B">
            <w:pPr>
              <w:autoSpaceDE w:val="0"/>
              <w:autoSpaceDN w:val="0"/>
              <w:adjustRightInd w:val="0"/>
              <w:spacing w:after="0" w:line="240" w:lineRule="auto"/>
              <w:jc w:val="center"/>
              <w:rPr>
                <w:rFonts w:eastAsia="Times New Roman" w:cs="Arial"/>
                <w:b/>
                <w:bCs/>
                <w:lang w:val="sk-SK"/>
              </w:rPr>
            </w:pPr>
            <w:r w:rsidRPr="000723F0">
              <w:rPr>
                <w:rFonts w:eastAsia="Times New Roman" w:cs="Arial"/>
                <w:b/>
                <w:bCs/>
                <w:lang w:val="sk-SK"/>
              </w:rPr>
              <w:t>ZÁKLAD</w:t>
            </w:r>
          </w:p>
        </w:tc>
        <w:tc>
          <w:tcPr>
            <w:tcW w:w="2132" w:type="dxa"/>
            <w:tcBorders>
              <w:top w:val="single" w:sz="12" w:space="0" w:color="auto"/>
              <w:left w:val="single" w:sz="12" w:space="0" w:color="auto"/>
              <w:bottom w:val="single" w:sz="12" w:space="0" w:color="auto"/>
              <w:right w:val="single" w:sz="12" w:space="0" w:color="auto"/>
            </w:tcBorders>
            <w:vAlign w:val="center"/>
          </w:tcPr>
          <w:p w:rsidR="0015679B" w:rsidRPr="000723F0" w:rsidRDefault="0015679B" w:rsidP="0015679B">
            <w:pPr>
              <w:autoSpaceDE w:val="0"/>
              <w:autoSpaceDN w:val="0"/>
              <w:adjustRightInd w:val="0"/>
              <w:spacing w:after="0" w:line="240" w:lineRule="auto"/>
              <w:jc w:val="center"/>
              <w:rPr>
                <w:rFonts w:eastAsia="Times New Roman" w:cs="Arial"/>
                <w:b/>
                <w:bCs/>
                <w:lang w:val="sk-SK"/>
              </w:rPr>
            </w:pPr>
            <w:r w:rsidRPr="000723F0">
              <w:rPr>
                <w:rFonts w:eastAsia="Times New Roman" w:cs="Arial"/>
                <w:b/>
                <w:bCs/>
                <w:lang w:val="sk-SK"/>
              </w:rPr>
              <w:t xml:space="preserve">V OBDOBÍ 1. 1. DO </w:t>
            </w:r>
          </w:p>
          <w:p w:rsidR="0015679B" w:rsidRPr="000723F0" w:rsidRDefault="000723F0" w:rsidP="0015679B">
            <w:pPr>
              <w:autoSpaceDE w:val="0"/>
              <w:autoSpaceDN w:val="0"/>
              <w:adjustRightInd w:val="0"/>
              <w:spacing w:after="0" w:line="240" w:lineRule="auto"/>
              <w:jc w:val="center"/>
              <w:rPr>
                <w:rFonts w:eastAsia="Times New Roman" w:cs="Arial"/>
                <w:b/>
                <w:bCs/>
                <w:lang w:val="sk-SK"/>
              </w:rPr>
            </w:pPr>
            <w:r w:rsidRPr="000723F0">
              <w:rPr>
                <w:rFonts w:eastAsia="Times New Roman" w:cs="Arial"/>
                <w:b/>
                <w:bCs/>
                <w:lang w:val="sk-SK"/>
              </w:rPr>
              <w:t>31. 12. 2021</w:t>
            </w:r>
          </w:p>
        </w:tc>
        <w:tc>
          <w:tcPr>
            <w:tcW w:w="1701" w:type="dxa"/>
            <w:tcBorders>
              <w:top w:val="single" w:sz="12" w:space="0" w:color="auto"/>
              <w:left w:val="single" w:sz="12" w:space="0" w:color="auto"/>
              <w:bottom w:val="single" w:sz="12" w:space="0" w:color="auto"/>
              <w:right w:val="single" w:sz="12" w:space="0" w:color="auto"/>
            </w:tcBorders>
            <w:vAlign w:val="center"/>
          </w:tcPr>
          <w:p w:rsidR="00D521B7" w:rsidRPr="000723F0" w:rsidRDefault="001A4228" w:rsidP="0015679B">
            <w:pPr>
              <w:autoSpaceDE w:val="0"/>
              <w:autoSpaceDN w:val="0"/>
              <w:adjustRightInd w:val="0"/>
              <w:spacing w:after="0" w:line="240" w:lineRule="auto"/>
              <w:jc w:val="center"/>
              <w:rPr>
                <w:rFonts w:eastAsia="Times New Roman" w:cs="Arial"/>
                <w:b/>
                <w:bCs/>
                <w:lang w:val="sk-SK"/>
              </w:rPr>
            </w:pPr>
            <w:r w:rsidRPr="000723F0">
              <w:rPr>
                <w:rFonts w:eastAsia="Times New Roman" w:cs="Arial"/>
                <w:b/>
                <w:bCs/>
                <w:lang w:val="sk-SK"/>
              </w:rPr>
              <w:t xml:space="preserve">V OBDOBÍ </w:t>
            </w:r>
            <w:r w:rsidR="00D521B7" w:rsidRPr="000723F0">
              <w:rPr>
                <w:rFonts w:eastAsia="Times New Roman" w:cs="Arial"/>
                <w:b/>
                <w:bCs/>
                <w:lang w:val="sk-SK"/>
              </w:rPr>
              <w:t xml:space="preserve">OD </w:t>
            </w:r>
          </w:p>
          <w:p w:rsidR="0015679B" w:rsidRPr="000723F0" w:rsidRDefault="00915E16" w:rsidP="0015679B">
            <w:pPr>
              <w:autoSpaceDE w:val="0"/>
              <w:autoSpaceDN w:val="0"/>
              <w:adjustRightInd w:val="0"/>
              <w:spacing w:after="0" w:line="240" w:lineRule="auto"/>
              <w:jc w:val="center"/>
              <w:rPr>
                <w:rFonts w:eastAsia="Times New Roman" w:cs="Arial"/>
                <w:b/>
                <w:bCs/>
                <w:lang w:val="sk-SK"/>
              </w:rPr>
            </w:pPr>
            <w:r>
              <w:rPr>
                <w:rFonts w:eastAsia="Times New Roman" w:cs="Arial"/>
                <w:b/>
                <w:bCs/>
                <w:lang w:val="sk-SK"/>
              </w:rPr>
              <w:t>1. 1. DO 28</w:t>
            </w:r>
            <w:r w:rsidR="000723F0" w:rsidRPr="000723F0">
              <w:rPr>
                <w:rFonts w:eastAsia="Times New Roman" w:cs="Arial"/>
                <w:b/>
                <w:bCs/>
                <w:lang w:val="sk-SK"/>
              </w:rPr>
              <w:t>. 01. 2022</w:t>
            </w:r>
          </w:p>
          <w:p w:rsidR="0015679B" w:rsidRPr="000723F0" w:rsidRDefault="0015679B" w:rsidP="0015679B">
            <w:pPr>
              <w:autoSpaceDE w:val="0"/>
              <w:autoSpaceDN w:val="0"/>
              <w:adjustRightInd w:val="0"/>
              <w:spacing w:after="0" w:line="240" w:lineRule="auto"/>
              <w:jc w:val="center"/>
              <w:rPr>
                <w:rFonts w:eastAsia="Times New Roman" w:cs="Arial"/>
                <w:b/>
                <w:bCs/>
                <w:lang w:val="sk-SK"/>
              </w:rPr>
            </w:pPr>
          </w:p>
        </w:tc>
      </w:tr>
      <w:tr w:rsidR="00915E16" w:rsidRPr="000723F0" w:rsidTr="0015679B">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proofErr w:type="spellStart"/>
            <w:r w:rsidRPr="000723F0">
              <w:rPr>
                <w:rFonts w:eastAsia="Times New Roman" w:cs="Arial"/>
                <w:lang w:val="sk-SK"/>
              </w:rPr>
              <w:t>pokrajinský</w:t>
            </w:r>
            <w:proofErr w:type="spellEnd"/>
            <w:r w:rsidRPr="000723F0">
              <w:rPr>
                <w:rFonts w:eastAsia="Times New Roman" w:cs="Arial"/>
                <w:lang w:val="sk-SK"/>
              </w:rPr>
              <w:t xml:space="preserve"> tajomník</w:t>
            </w:r>
          </w:p>
        </w:tc>
        <w:tc>
          <w:tcPr>
            <w:tcW w:w="2902" w:type="dxa"/>
            <w:tcBorders>
              <w:top w:val="single" w:sz="12" w:space="0" w:color="auto"/>
              <w:left w:val="single" w:sz="4"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náklady služobnej cesty v krajine (diéty-čisté)</w:t>
            </w:r>
          </w:p>
        </w:tc>
        <w:tc>
          <w:tcPr>
            <w:tcW w:w="2132" w:type="dxa"/>
            <w:tcBorders>
              <w:top w:val="single" w:sz="18" w:space="0" w:color="auto"/>
              <w:left w:val="single" w:sz="12" w:space="0" w:color="auto"/>
              <w:bottom w:val="single" w:sz="4" w:space="0" w:color="auto"/>
              <w:right w:val="single" w:sz="12" w:space="0" w:color="auto"/>
            </w:tcBorders>
            <w:vAlign w:val="center"/>
          </w:tcPr>
          <w:p w:rsidR="00915E16" w:rsidRPr="000723F0" w:rsidRDefault="00915E16" w:rsidP="00915E16">
            <w:pPr>
              <w:jc w:val="right"/>
              <w:rPr>
                <w:rFonts w:ascii="Calibri" w:hAnsi="Calibri" w:cs="Calibri"/>
                <w:lang w:val="en-GB"/>
              </w:rPr>
            </w:pPr>
            <w:r w:rsidRPr="000723F0">
              <w:rPr>
                <w:rFonts w:ascii="Calibri" w:hAnsi="Calibri" w:cs="Calibri"/>
                <w:lang w:val="en-GB"/>
              </w:rPr>
              <w:t>1.275,00</w:t>
            </w:r>
          </w:p>
        </w:tc>
        <w:tc>
          <w:tcPr>
            <w:tcW w:w="1701" w:type="dxa"/>
            <w:tcBorders>
              <w:top w:val="single" w:sz="12" w:space="0" w:color="auto"/>
              <w:left w:val="single" w:sz="12" w:space="0" w:color="auto"/>
              <w:bottom w:val="single" w:sz="4" w:space="0" w:color="auto"/>
              <w:right w:val="single" w:sz="12" w:space="0" w:color="auto"/>
            </w:tcBorders>
            <w:vAlign w:val="center"/>
          </w:tcPr>
          <w:p w:rsidR="00915E16" w:rsidRPr="00E81CB6" w:rsidRDefault="00915E16" w:rsidP="00915E16">
            <w:pPr>
              <w:jc w:val="right"/>
              <w:rPr>
                <w:rFonts w:ascii="Calibri" w:hAnsi="Calibri" w:cs="Calibri"/>
                <w:color w:val="FF0000"/>
                <w:highlight w:val="yellow"/>
                <w:lang w:val="en-GB"/>
              </w:rPr>
            </w:pPr>
          </w:p>
        </w:tc>
      </w:tr>
      <w:tr w:rsidR="00915E16" w:rsidRPr="000723F0" w:rsidTr="0015679B">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proofErr w:type="spellStart"/>
            <w:r w:rsidRPr="000723F0">
              <w:rPr>
                <w:rFonts w:eastAsia="Times New Roman" w:cs="Arial"/>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náklady služobnej cesty v krajine (diéty čisté)</w:t>
            </w:r>
          </w:p>
        </w:tc>
        <w:tc>
          <w:tcPr>
            <w:tcW w:w="2132" w:type="dxa"/>
            <w:tcBorders>
              <w:top w:val="single" w:sz="12" w:space="0" w:color="auto"/>
              <w:left w:val="single" w:sz="12" w:space="0" w:color="auto"/>
              <w:bottom w:val="single" w:sz="12" w:space="0" w:color="auto"/>
              <w:right w:val="single" w:sz="12" w:space="0" w:color="auto"/>
            </w:tcBorders>
            <w:vAlign w:val="center"/>
          </w:tcPr>
          <w:p w:rsidR="00915E16" w:rsidRPr="000723F0" w:rsidRDefault="00915E16" w:rsidP="00915E16">
            <w:pPr>
              <w:jc w:val="right"/>
              <w:rPr>
                <w:rFonts w:ascii="Calibri" w:hAnsi="Calibri" w:cs="Calibri"/>
              </w:rPr>
            </w:pPr>
            <w:r w:rsidRPr="000723F0">
              <w:rPr>
                <w:rFonts w:ascii="Calibri" w:hAnsi="Calibri" w:cs="Calibri"/>
              </w:rPr>
              <w:t>450,00</w:t>
            </w:r>
          </w:p>
        </w:tc>
        <w:tc>
          <w:tcPr>
            <w:tcW w:w="1701" w:type="dxa"/>
            <w:tcBorders>
              <w:top w:val="single" w:sz="12" w:space="0" w:color="auto"/>
              <w:left w:val="single" w:sz="12" w:space="0" w:color="auto"/>
              <w:bottom w:val="single" w:sz="12" w:space="0" w:color="auto"/>
              <w:right w:val="single" w:sz="12" w:space="0" w:color="auto"/>
            </w:tcBorders>
            <w:vAlign w:val="center"/>
          </w:tcPr>
          <w:p w:rsidR="00915E16" w:rsidRPr="00E81CB6" w:rsidRDefault="00915E16" w:rsidP="00915E16">
            <w:pPr>
              <w:jc w:val="right"/>
              <w:rPr>
                <w:rFonts w:ascii="Calibri" w:hAnsi="Calibri" w:cs="Calibri"/>
                <w:color w:val="FF0000"/>
                <w:highlight w:val="yellow"/>
              </w:rPr>
            </w:pPr>
          </w:p>
        </w:tc>
      </w:tr>
      <w:tr w:rsidR="00915E16" w:rsidRPr="000723F0" w:rsidTr="0015679B">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 xml:space="preserve">asistent </w:t>
            </w:r>
            <w:proofErr w:type="spellStart"/>
            <w:r w:rsidRPr="000723F0">
              <w:rPr>
                <w:rFonts w:eastAsia="Times New Roman" w:cs="Arial"/>
                <w:lang w:val="sk-SK"/>
              </w:rPr>
              <w:t>pokrajinského</w:t>
            </w:r>
            <w:proofErr w:type="spellEnd"/>
            <w:r w:rsidRPr="000723F0">
              <w:rPr>
                <w:rFonts w:eastAsia="Times New Roman" w:cs="Arial"/>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náklady služobnej cesty v krajine (diéty čisté)</w:t>
            </w:r>
          </w:p>
        </w:tc>
        <w:tc>
          <w:tcPr>
            <w:tcW w:w="2132" w:type="dxa"/>
            <w:tcBorders>
              <w:top w:val="single" w:sz="12" w:space="0" w:color="auto"/>
              <w:left w:val="single" w:sz="12" w:space="0" w:color="auto"/>
              <w:bottom w:val="single" w:sz="12" w:space="0" w:color="auto"/>
              <w:right w:val="single" w:sz="12" w:space="0" w:color="auto"/>
            </w:tcBorders>
            <w:vAlign w:val="center"/>
          </w:tcPr>
          <w:p w:rsidR="00915E16" w:rsidRPr="000723F0" w:rsidRDefault="00915E16" w:rsidP="00915E16">
            <w:pPr>
              <w:jc w:val="right"/>
              <w:rPr>
                <w:rFonts w:ascii="Calibri" w:hAnsi="Calibri" w:cs="Calibri"/>
                <w:lang w:val="en-GB"/>
              </w:rPr>
            </w:pPr>
            <w:r w:rsidRPr="000723F0">
              <w:rPr>
                <w:rFonts w:ascii="Calibri" w:hAnsi="Calibri" w:cs="Calibri"/>
                <w:lang w:val="en-GB"/>
              </w:rPr>
              <w:t>975,00</w:t>
            </w:r>
          </w:p>
        </w:tc>
        <w:tc>
          <w:tcPr>
            <w:tcW w:w="1701" w:type="dxa"/>
            <w:tcBorders>
              <w:top w:val="single" w:sz="12" w:space="0" w:color="auto"/>
              <w:left w:val="single" w:sz="12" w:space="0" w:color="auto"/>
              <w:bottom w:val="single" w:sz="12" w:space="0" w:color="auto"/>
              <w:right w:val="single" w:sz="12" w:space="0" w:color="auto"/>
            </w:tcBorders>
            <w:vAlign w:val="center"/>
          </w:tcPr>
          <w:p w:rsidR="00915E16" w:rsidRPr="00E81CB6" w:rsidRDefault="00915E16" w:rsidP="00915E16">
            <w:pPr>
              <w:jc w:val="right"/>
              <w:rPr>
                <w:rFonts w:ascii="Calibri" w:hAnsi="Calibri" w:cs="Calibri"/>
                <w:color w:val="FF0000"/>
                <w:highlight w:val="yellow"/>
                <w:lang w:val="en-GB"/>
              </w:rPr>
            </w:pPr>
          </w:p>
        </w:tc>
      </w:tr>
      <w:tr w:rsidR="00915E16" w:rsidRPr="000723F0" w:rsidTr="0015679B">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lastRenderedPageBreak/>
              <w:t xml:space="preserve">asistent </w:t>
            </w:r>
            <w:proofErr w:type="spellStart"/>
            <w:r w:rsidRPr="000723F0">
              <w:rPr>
                <w:rFonts w:eastAsia="Times New Roman" w:cs="Arial"/>
                <w:lang w:val="sk-SK"/>
              </w:rPr>
              <w:t>pokrajinského</w:t>
            </w:r>
            <w:proofErr w:type="spellEnd"/>
            <w:r w:rsidRPr="000723F0">
              <w:rPr>
                <w:rFonts w:eastAsia="Times New Roman" w:cs="Arial"/>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náklady služobnej cesty v krajine (diéty čisté)</w:t>
            </w:r>
          </w:p>
        </w:tc>
        <w:tc>
          <w:tcPr>
            <w:tcW w:w="2132" w:type="dxa"/>
            <w:tcBorders>
              <w:top w:val="single" w:sz="12" w:space="0" w:color="auto"/>
              <w:left w:val="single" w:sz="12" w:space="0" w:color="auto"/>
              <w:bottom w:val="single" w:sz="12" w:space="0" w:color="auto"/>
              <w:right w:val="single" w:sz="12" w:space="0" w:color="auto"/>
            </w:tcBorders>
            <w:vAlign w:val="center"/>
          </w:tcPr>
          <w:p w:rsidR="00915E16" w:rsidRPr="000723F0" w:rsidRDefault="00915E16" w:rsidP="00915E16">
            <w:pPr>
              <w:jc w:val="right"/>
              <w:rPr>
                <w:rFonts w:ascii="Calibri" w:hAnsi="Calibri" w:cs="Calibri"/>
                <w:sz w:val="20"/>
                <w:szCs w:val="20"/>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915E16" w:rsidRPr="00E81CB6" w:rsidRDefault="00915E16" w:rsidP="00915E16">
            <w:pPr>
              <w:jc w:val="right"/>
              <w:rPr>
                <w:rFonts w:ascii="Calibri" w:hAnsi="Calibri" w:cs="Calibri"/>
                <w:color w:val="FF0000"/>
                <w:highlight w:val="yellow"/>
                <w:lang w:val="en-GB"/>
              </w:rPr>
            </w:pPr>
          </w:p>
        </w:tc>
      </w:tr>
      <w:tr w:rsidR="00915E16" w:rsidRPr="000723F0" w:rsidTr="0015679B">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 xml:space="preserve">asistent </w:t>
            </w:r>
            <w:proofErr w:type="spellStart"/>
            <w:r w:rsidRPr="000723F0">
              <w:rPr>
                <w:rFonts w:eastAsia="Times New Roman" w:cs="Arial"/>
                <w:lang w:val="sk-SK"/>
              </w:rPr>
              <w:t>pokrajinského</w:t>
            </w:r>
            <w:proofErr w:type="spellEnd"/>
            <w:r w:rsidRPr="000723F0">
              <w:rPr>
                <w:rFonts w:eastAsia="Times New Roman" w:cs="Arial"/>
                <w:lang w:val="sk-SK"/>
              </w:rPr>
              <w:t xml:space="preserve">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 xml:space="preserve">náklady služobnej cesty v krajine (diéty čisté) </w:t>
            </w:r>
          </w:p>
        </w:tc>
        <w:tc>
          <w:tcPr>
            <w:tcW w:w="2132" w:type="dxa"/>
            <w:tcBorders>
              <w:top w:val="single" w:sz="12" w:space="0" w:color="auto"/>
              <w:left w:val="single" w:sz="12" w:space="0" w:color="auto"/>
              <w:bottom w:val="single" w:sz="12" w:space="0" w:color="auto"/>
              <w:right w:val="single" w:sz="12" w:space="0" w:color="auto"/>
            </w:tcBorders>
            <w:vAlign w:val="center"/>
          </w:tcPr>
          <w:p w:rsidR="00915E16" w:rsidRPr="000723F0" w:rsidRDefault="00915E16" w:rsidP="00915E16">
            <w:pPr>
              <w:jc w:val="right"/>
              <w:rPr>
                <w:rFonts w:ascii="Calibri" w:hAnsi="Calibri" w:cs="Calibri"/>
                <w:sz w:val="20"/>
                <w:szCs w:val="20"/>
              </w:rPr>
            </w:pPr>
          </w:p>
        </w:tc>
        <w:tc>
          <w:tcPr>
            <w:tcW w:w="1701" w:type="dxa"/>
            <w:tcBorders>
              <w:top w:val="single" w:sz="12" w:space="0" w:color="auto"/>
              <w:left w:val="single" w:sz="12" w:space="0" w:color="auto"/>
              <w:bottom w:val="single" w:sz="12" w:space="0" w:color="auto"/>
              <w:right w:val="single" w:sz="12" w:space="0" w:color="auto"/>
            </w:tcBorders>
            <w:vAlign w:val="center"/>
          </w:tcPr>
          <w:p w:rsidR="00915E16" w:rsidRPr="00E81CB6" w:rsidRDefault="00915E16" w:rsidP="00915E16">
            <w:pPr>
              <w:jc w:val="right"/>
              <w:rPr>
                <w:rFonts w:ascii="Calibri" w:hAnsi="Calibri" w:cs="Calibri"/>
                <w:color w:val="FF0000"/>
                <w:highlight w:val="yellow"/>
              </w:rPr>
            </w:pPr>
          </w:p>
        </w:tc>
      </w:tr>
      <w:tr w:rsidR="00915E16" w:rsidRPr="000723F0" w:rsidTr="0015679B">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 xml:space="preserve">asistent </w:t>
            </w:r>
            <w:proofErr w:type="spellStart"/>
            <w:r w:rsidRPr="000723F0">
              <w:rPr>
                <w:rFonts w:eastAsia="Times New Roman" w:cs="Arial"/>
                <w:lang w:val="sk-SK"/>
              </w:rPr>
              <w:t>pokrajinského</w:t>
            </w:r>
            <w:proofErr w:type="spellEnd"/>
            <w:r w:rsidRPr="000723F0">
              <w:rPr>
                <w:rFonts w:eastAsia="Times New Roman" w:cs="Arial"/>
                <w:lang w:val="sk-SK"/>
              </w:rPr>
              <w:t xml:space="preserve">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náklady služobnej cesty v krajine (diéty čisté)</w:t>
            </w:r>
          </w:p>
        </w:tc>
        <w:tc>
          <w:tcPr>
            <w:tcW w:w="2132" w:type="dxa"/>
            <w:tcBorders>
              <w:top w:val="single" w:sz="12" w:space="0" w:color="auto"/>
              <w:left w:val="single" w:sz="12" w:space="0" w:color="auto"/>
              <w:bottom w:val="single" w:sz="12" w:space="0" w:color="auto"/>
              <w:right w:val="single" w:sz="12" w:space="0" w:color="auto"/>
            </w:tcBorders>
            <w:vAlign w:val="center"/>
          </w:tcPr>
          <w:p w:rsidR="00915E16" w:rsidRPr="000723F0" w:rsidRDefault="00915E16" w:rsidP="00915E16">
            <w:pPr>
              <w:jc w:val="right"/>
              <w:rPr>
                <w:rFonts w:ascii="Calibri" w:hAnsi="Calibri" w:cs="Calibri"/>
                <w:sz w:val="20"/>
                <w:szCs w:val="20"/>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915E16" w:rsidRPr="00E81CB6" w:rsidRDefault="00915E16" w:rsidP="00915E16">
            <w:pPr>
              <w:jc w:val="right"/>
              <w:rPr>
                <w:rFonts w:ascii="Calibri" w:hAnsi="Calibri" w:cs="Calibri"/>
                <w:color w:val="FF0000"/>
                <w:highlight w:val="yellow"/>
                <w:lang w:val="en-GB"/>
              </w:rPr>
            </w:pPr>
          </w:p>
        </w:tc>
      </w:tr>
      <w:tr w:rsidR="00915E16" w:rsidRPr="000723F0" w:rsidTr="0015679B">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 xml:space="preserve">zástupca </w:t>
            </w:r>
            <w:proofErr w:type="spellStart"/>
            <w:r w:rsidRPr="000723F0">
              <w:rPr>
                <w:rFonts w:eastAsia="Times New Roman" w:cs="Arial"/>
                <w:lang w:val="sk-SK"/>
              </w:rPr>
              <w:t>pokrajinského</w:t>
            </w:r>
            <w:proofErr w:type="spellEnd"/>
            <w:r w:rsidRPr="000723F0">
              <w:rPr>
                <w:rFonts w:eastAsia="Times New Roman" w:cs="Arial"/>
                <w:lang w:val="sk-SK"/>
              </w:rPr>
              <w:t xml:space="preserve"> tajomníka</w:t>
            </w:r>
          </w:p>
        </w:tc>
        <w:tc>
          <w:tcPr>
            <w:tcW w:w="2902" w:type="dxa"/>
            <w:tcBorders>
              <w:top w:val="single" w:sz="4" w:space="0" w:color="auto"/>
              <w:left w:val="single" w:sz="4"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úhrada za prepravu na prácu a z práce-predplatná kartička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915E16" w:rsidRPr="000723F0" w:rsidRDefault="00915E16" w:rsidP="00915E16">
            <w:pPr>
              <w:jc w:val="right"/>
              <w:rPr>
                <w:rFonts w:ascii="Calibri" w:hAnsi="Calibri" w:cs="Calibri"/>
                <w:lang w:val="en-GB"/>
              </w:rPr>
            </w:pPr>
            <w:r w:rsidRPr="000723F0">
              <w:rPr>
                <w:rFonts w:ascii="Calibri" w:hAnsi="Calibri" w:cs="Calibri"/>
                <w:lang w:val="en-GB"/>
              </w:rPr>
              <w:t>27.558,00</w:t>
            </w:r>
          </w:p>
        </w:tc>
        <w:tc>
          <w:tcPr>
            <w:tcW w:w="1701" w:type="dxa"/>
            <w:tcBorders>
              <w:top w:val="single" w:sz="12" w:space="0" w:color="auto"/>
              <w:left w:val="single" w:sz="12" w:space="0" w:color="auto"/>
              <w:bottom w:val="single" w:sz="12" w:space="0" w:color="auto"/>
              <w:right w:val="single" w:sz="12" w:space="0" w:color="auto"/>
            </w:tcBorders>
            <w:vAlign w:val="center"/>
          </w:tcPr>
          <w:p w:rsidR="00915E16" w:rsidRPr="00915E16" w:rsidRDefault="00915E16" w:rsidP="00915E16">
            <w:pPr>
              <w:jc w:val="right"/>
              <w:rPr>
                <w:rFonts w:ascii="Calibri" w:hAnsi="Calibri" w:cs="Calibri"/>
                <w:lang w:val="en-GB"/>
              </w:rPr>
            </w:pPr>
            <w:r w:rsidRPr="00915E16">
              <w:rPr>
                <w:rFonts w:ascii="Calibri" w:hAnsi="Calibri" w:cs="Calibri"/>
                <w:lang w:val="sr-Cyrl-RS"/>
              </w:rPr>
              <w:t>4</w:t>
            </w:r>
            <w:r w:rsidRPr="00915E16">
              <w:rPr>
                <w:rFonts w:ascii="Calibri" w:hAnsi="Calibri" w:cs="Calibri"/>
                <w:lang w:val="en-GB"/>
              </w:rPr>
              <w:t>.</w:t>
            </w:r>
            <w:r w:rsidRPr="00915E16">
              <w:rPr>
                <w:rFonts w:ascii="Calibri" w:hAnsi="Calibri" w:cs="Calibri"/>
                <w:lang w:val="sr-Cyrl-RS"/>
              </w:rPr>
              <w:t>593</w:t>
            </w:r>
            <w:r w:rsidRPr="00915E16">
              <w:rPr>
                <w:rFonts w:ascii="Calibri" w:hAnsi="Calibri" w:cs="Calibri"/>
                <w:lang w:val="en-GB"/>
              </w:rPr>
              <w:t>,</w:t>
            </w:r>
            <w:r w:rsidRPr="00915E16">
              <w:rPr>
                <w:rFonts w:ascii="Calibri" w:hAnsi="Calibri" w:cs="Calibri"/>
                <w:lang w:val="sr-Cyrl-RS"/>
              </w:rPr>
              <w:t>0</w:t>
            </w:r>
            <w:r w:rsidRPr="00915E16">
              <w:rPr>
                <w:rFonts w:ascii="Calibri" w:hAnsi="Calibri" w:cs="Calibri"/>
                <w:lang w:val="en-GB"/>
              </w:rPr>
              <w:t>0</w:t>
            </w:r>
          </w:p>
        </w:tc>
      </w:tr>
      <w:tr w:rsidR="00915E16" w:rsidRPr="000723F0" w:rsidTr="0015679B">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proofErr w:type="spellStart"/>
            <w:r w:rsidRPr="000723F0">
              <w:rPr>
                <w:rFonts w:eastAsia="Times New Roman" w:cs="Arial"/>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915E16" w:rsidRPr="000723F0" w:rsidRDefault="00915E16" w:rsidP="00915E16">
            <w:pPr>
              <w:jc w:val="right"/>
              <w:rPr>
                <w:rFonts w:ascii="Calibri" w:hAnsi="Calibri" w:cs="Calibri"/>
                <w:lang w:val="en-GB"/>
              </w:rPr>
            </w:pPr>
            <w:r w:rsidRPr="000723F0">
              <w:rPr>
                <w:rFonts w:ascii="Calibri" w:hAnsi="Calibri" w:cs="Calibri"/>
                <w:lang w:val="en-GB"/>
              </w:rPr>
              <w:t>23.319,00</w:t>
            </w:r>
          </w:p>
        </w:tc>
        <w:tc>
          <w:tcPr>
            <w:tcW w:w="1701" w:type="dxa"/>
            <w:tcBorders>
              <w:top w:val="single" w:sz="12" w:space="0" w:color="auto"/>
              <w:left w:val="single" w:sz="12" w:space="0" w:color="auto"/>
              <w:bottom w:val="single" w:sz="12" w:space="0" w:color="auto"/>
              <w:right w:val="single" w:sz="12" w:space="0" w:color="auto"/>
            </w:tcBorders>
            <w:vAlign w:val="center"/>
          </w:tcPr>
          <w:p w:rsidR="00915E16" w:rsidRPr="00915E16" w:rsidRDefault="00915E16" w:rsidP="00915E16">
            <w:pPr>
              <w:jc w:val="right"/>
              <w:rPr>
                <w:rFonts w:ascii="Calibri" w:hAnsi="Calibri" w:cs="Calibri"/>
                <w:lang w:val="sr-Cyrl-RS"/>
              </w:rPr>
            </w:pPr>
            <w:r w:rsidRPr="00915E16">
              <w:rPr>
                <w:rFonts w:ascii="Calibri" w:hAnsi="Calibri" w:cs="Calibri"/>
                <w:lang w:val="sr-Cyrl-RS"/>
              </w:rPr>
              <w:t>3</w:t>
            </w:r>
            <w:r w:rsidRPr="00915E16">
              <w:rPr>
                <w:rFonts w:ascii="Calibri" w:hAnsi="Calibri" w:cs="Calibri"/>
                <w:lang w:val="en-GB"/>
              </w:rPr>
              <w:t>.</w:t>
            </w:r>
            <w:r w:rsidRPr="00915E16">
              <w:rPr>
                <w:rFonts w:ascii="Calibri" w:hAnsi="Calibri" w:cs="Calibri"/>
                <w:lang w:val="sr-Cyrl-RS"/>
              </w:rPr>
              <w:t>384</w:t>
            </w:r>
            <w:r w:rsidRPr="00915E16">
              <w:rPr>
                <w:rFonts w:ascii="Calibri" w:hAnsi="Calibri" w:cs="Calibri"/>
                <w:lang w:val="en-GB"/>
              </w:rPr>
              <w:t>,</w:t>
            </w:r>
            <w:r w:rsidRPr="00915E16">
              <w:rPr>
                <w:rFonts w:ascii="Calibri" w:hAnsi="Calibri" w:cs="Calibri"/>
                <w:lang w:val="sr-Cyrl-RS"/>
              </w:rPr>
              <w:t>32</w:t>
            </w:r>
          </w:p>
        </w:tc>
      </w:tr>
      <w:tr w:rsidR="00915E16" w:rsidRPr="000723F0" w:rsidTr="0015679B">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 xml:space="preserve">asistent </w:t>
            </w:r>
            <w:proofErr w:type="spellStart"/>
            <w:r w:rsidRPr="000723F0">
              <w:rPr>
                <w:rFonts w:eastAsia="Times New Roman" w:cs="Arial"/>
                <w:lang w:val="sk-SK"/>
              </w:rPr>
              <w:t>pokrajinského</w:t>
            </w:r>
            <w:proofErr w:type="spellEnd"/>
            <w:r w:rsidRPr="000723F0">
              <w:rPr>
                <w:rFonts w:eastAsia="Times New Roman" w:cs="Arial"/>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915E16" w:rsidRPr="000723F0" w:rsidRDefault="00915E16" w:rsidP="00915E16">
            <w:pPr>
              <w:jc w:val="right"/>
              <w:rPr>
                <w:rFonts w:ascii="Calibri" w:hAnsi="Calibri" w:cs="Calibri"/>
              </w:rPr>
            </w:pPr>
            <w:r w:rsidRPr="000723F0">
              <w:rPr>
                <w:rFonts w:ascii="Calibri" w:hAnsi="Calibri" w:cs="Calibri"/>
              </w:rPr>
              <w:t>27.558,00</w:t>
            </w:r>
          </w:p>
        </w:tc>
        <w:tc>
          <w:tcPr>
            <w:tcW w:w="1701" w:type="dxa"/>
            <w:tcBorders>
              <w:top w:val="single" w:sz="12" w:space="0" w:color="auto"/>
              <w:left w:val="single" w:sz="12" w:space="0" w:color="auto"/>
              <w:bottom w:val="single" w:sz="12" w:space="0" w:color="auto"/>
              <w:right w:val="single" w:sz="12" w:space="0" w:color="auto"/>
            </w:tcBorders>
            <w:vAlign w:val="center"/>
          </w:tcPr>
          <w:p w:rsidR="00915E16" w:rsidRPr="00915E16" w:rsidRDefault="00915E16" w:rsidP="00915E16">
            <w:pPr>
              <w:jc w:val="right"/>
              <w:rPr>
                <w:rFonts w:ascii="Calibri" w:hAnsi="Calibri" w:cs="Calibri"/>
                <w:lang w:val="sr-Cyrl-RS"/>
              </w:rPr>
            </w:pPr>
            <w:r w:rsidRPr="00915E16">
              <w:rPr>
                <w:rFonts w:ascii="Calibri" w:hAnsi="Calibri" w:cs="Calibri"/>
                <w:lang w:val="sr-Cyrl-RS"/>
              </w:rPr>
              <w:t>4</w:t>
            </w:r>
            <w:r w:rsidRPr="00915E16">
              <w:rPr>
                <w:rFonts w:ascii="Calibri" w:hAnsi="Calibri" w:cs="Calibri"/>
              </w:rPr>
              <w:t>.</w:t>
            </w:r>
            <w:r w:rsidRPr="00915E16">
              <w:rPr>
                <w:rFonts w:ascii="Calibri" w:hAnsi="Calibri" w:cs="Calibri"/>
                <w:lang w:val="sr-Cyrl-RS"/>
              </w:rPr>
              <w:t>5</w:t>
            </w:r>
            <w:r w:rsidRPr="00915E16">
              <w:rPr>
                <w:rFonts w:ascii="Calibri" w:hAnsi="Calibri" w:cs="Calibri"/>
              </w:rPr>
              <w:t>9</w:t>
            </w:r>
            <w:r w:rsidRPr="00915E16">
              <w:rPr>
                <w:rFonts w:ascii="Calibri" w:hAnsi="Calibri" w:cs="Calibri"/>
                <w:lang w:val="sr-Cyrl-RS"/>
              </w:rPr>
              <w:t>3</w:t>
            </w:r>
            <w:r w:rsidRPr="00915E16">
              <w:rPr>
                <w:rFonts w:ascii="Calibri" w:hAnsi="Calibri" w:cs="Calibri"/>
              </w:rPr>
              <w:t>,0</w:t>
            </w:r>
            <w:r w:rsidRPr="00915E16">
              <w:rPr>
                <w:rFonts w:ascii="Calibri" w:hAnsi="Calibri" w:cs="Calibri"/>
                <w:lang w:val="sr-Cyrl-RS"/>
              </w:rPr>
              <w:t>0</w:t>
            </w:r>
          </w:p>
        </w:tc>
      </w:tr>
      <w:tr w:rsidR="00915E16" w:rsidRPr="000723F0" w:rsidTr="0015679B">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 xml:space="preserve">asistent </w:t>
            </w:r>
            <w:proofErr w:type="spellStart"/>
            <w:r w:rsidRPr="000723F0">
              <w:rPr>
                <w:rFonts w:eastAsia="Times New Roman" w:cs="Arial"/>
                <w:lang w:val="sk-SK"/>
              </w:rPr>
              <w:t>pokrajinského</w:t>
            </w:r>
            <w:proofErr w:type="spellEnd"/>
            <w:r w:rsidRPr="000723F0">
              <w:rPr>
                <w:rFonts w:eastAsia="Times New Roman" w:cs="Arial"/>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915E16" w:rsidRPr="000723F0" w:rsidRDefault="00915E16" w:rsidP="00915E16">
            <w:pPr>
              <w:jc w:val="right"/>
              <w:rPr>
                <w:rFonts w:ascii="Calibri" w:hAnsi="Calibri" w:cs="Calibri"/>
                <w:lang w:val="en-GB"/>
              </w:rPr>
            </w:pPr>
            <w:r w:rsidRPr="000723F0">
              <w:rPr>
                <w:rFonts w:ascii="Calibri" w:hAnsi="Calibri" w:cs="Calibri"/>
                <w:lang w:val="en-GB"/>
              </w:rPr>
              <w:t>67.808,55</w:t>
            </w:r>
          </w:p>
        </w:tc>
        <w:tc>
          <w:tcPr>
            <w:tcW w:w="1701" w:type="dxa"/>
            <w:tcBorders>
              <w:top w:val="single" w:sz="12" w:space="0" w:color="auto"/>
              <w:left w:val="single" w:sz="12" w:space="0" w:color="auto"/>
              <w:bottom w:val="single" w:sz="12" w:space="0" w:color="auto"/>
              <w:right w:val="single" w:sz="12" w:space="0" w:color="auto"/>
            </w:tcBorders>
            <w:vAlign w:val="center"/>
          </w:tcPr>
          <w:p w:rsidR="00915E16" w:rsidRPr="00915E16" w:rsidRDefault="00915E16" w:rsidP="00915E16">
            <w:pPr>
              <w:jc w:val="right"/>
              <w:rPr>
                <w:rFonts w:ascii="Calibri" w:hAnsi="Calibri" w:cs="Calibri"/>
                <w:lang w:val="en-GB"/>
              </w:rPr>
            </w:pPr>
            <w:r w:rsidRPr="00915E16">
              <w:rPr>
                <w:rFonts w:ascii="Calibri" w:hAnsi="Calibri" w:cs="Calibri"/>
                <w:lang w:val="sr-Cyrl-RS"/>
              </w:rPr>
              <w:t>13</w:t>
            </w:r>
            <w:r w:rsidRPr="00915E16">
              <w:rPr>
                <w:rFonts w:ascii="Calibri" w:hAnsi="Calibri" w:cs="Calibri"/>
                <w:lang w:val="en-GB"/>
              </w:rPr>
              <w:t>.</w:t>
            </w:r>
            <w:r w:rsidRPr="00915E16">
              <w:rPr>
                <w:rFonts w:ascii="Calibri" w:hAnsi="Calibri" w:cs="Calibri"/>
                <w:lang w:val="sr-Cyrl-RS"/>
              </w:rPr>
              <w:t>5</w:t>
            </w:r>
            <w:r w:rsidRPr="00915E16">
              <w:rPr>
                <w:rFonts w:ascii="Calibri" w:hAnsi="Calibri" w:cs="Calibri"/>
                <w:lang w:val="en-GB"/>
              </w:rPr>
              <w:t>7</w:t>
            </w:r>
            <w:r w:rsidRPr="00915E16">
              <w:rPr>
                <w:rFonts w:ascii="Calibri" w:hAnsi="Calibri" w:cs="Calibri"/>
                <w:lang w:val="sr-Cyrl-RS"/>
              </w:rPr>
              <w:t>0</w:t>
            </w:r>
            <w:r w:rsidRPr="00915E16">
              <w:rPr>
                <w:rFonts w:ascii="Calibri" w:hAnsi="Calibri" w:cs="Calibri"/>
                <w:lang w:val="en-GB"/>
              </w:rPr>
              <w:t>,00</w:t>
            </w:r>
          </w:p>
        </w:tc>
      </w:tr>
      <w:tr w:rsidR="00915E16"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 xml:space="preserve">asistent </w:t>
            </w:r>
            <w:proofErr w:type="spellStart"/>
            <w:r w:rsidRPr="000723F0">
              <w:rPr>
                <w:rFonts w:eastAsia="Times New Roman" w:cs="Arial"/>
                <w:lang w:val="sk-SK"/>
              </w:rPr>
              <w:t>pokrajinského</w:t>
            </w:r>
            <w:proofErr w:type="spellEnd"/>
            <w:r w:rsidRPr="000723F0">
              <w:rPr>
                <w:rFonts w:eastAsia="Times New Roman" w:cs="Arial"/>
                <w:lang w:val="sk-SK"/>
              </w:rPr>
              <w:t xml:space="preserve"> tajomníka pre úkony trezoru</w:t>
            </w:r>
          </w:p>
        </w:tc>
        <w:tc>
          <w:tcPr>
            <w:tcW w:w="2902" w:type="dxa"/>
            <w:tcBorders>
              <w:top w:val="single" w:sz="4" w:space="0" w:color="auto"/>
              <w:left w:val="single" w:sz="4"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915E16" w:rsidRPr="000723F0" w:rsidRDefault="00915E16" w:rsidP="00915E16">
            <w:pPr>
              <w:jc w:val="right"/>
              <w:rPr>
                <w:rFonts w:ascii="Calibri" w:hAnsi="Calibri" w:cs="Calibri"/>
              </w:rPr>
            </w:pPr>
            <w:r w:rsidRPr="000723F0">
              <w:rPr>
                <w:rFonts w:ascii="Calibri" w:hAnsi="Calibri" w:cs="Calibri"/>
              </w:rPr>
              <w:t>40.151,89</w:t>
            </w:r>
          </w:p>
        </w:tc>
        <w:tc>
          <w:tcPr>
            <w:tcW w:w="1701" w:type="dxa"/>
            <w:tcBorders>
              <w:top w:val="single" w:sz="12" w:space="0" w:color="auto"/>
              <w:left w:val="single" w:sz="12" w:space="0" w:color="auto"/>
              <w:bottom w:val="single" w:sz="12" w:space="0" w:color="auto"/>
              <w:right w:val="single" w:sz="12" w:space="0" w:color="auto"/>
            </w:tcBorders>
            <w:vAlign w:val="center"/>
          </w:tcPr>
          <w:p w:rsidR="00915E16" w:rsidRPr="00915E16" w:rsidRDefault="00915E16" w:rsidP="00915E16">
            <w:pPr>
              <w:jc w:val="right"/>
              <w:rPr>
                <w:rFonts w:ascii="Calibri" w:hAnsi="Calibri" w:cs="Calibri"/>
                <w:lang w:val="sr-Cyrl-RS"/>
              </w:rPr>
            </w:pPr>
            <w:r w:rsidRPr="00915E16">
              <w:rPr>
                <w:rFonts w:ascii="Calibri" w:hAnsi="Calibri" w:cs="Calibri"/>
                <w:lang w:val="sr-Cyrl-RS"/>
              </w:rPr>
              <w:t>6</w:t>
            </w:r>
            <w:r w:rsidRPr="00915E16">
              <w:rPr>
                <w:rFonts w:ascii="Calibri" w:hAnsi="Calibri" w:cs="Calibri"/>
              </w:rPr>
              <w:t>.</w:t>
            </w:r>
            <w:r w:rsidRPr="00915E16">
              <w:rPr>
                <w:rFonts w:ascii="Calibri" w:hAnsi="Calibri" w:cs="Calibri"/>
                <w:lang w:val="sr-Cyrl-RS"/>
              </w:rPr>
              <w:t>780</w:t>
            </w:r>
            <w:r w:rsidRPr="00915E16">
              <w:rPr>
                <w:rFonts w:ascii="Calibri" w:hAnsi="Calibri" w:cs="Calibri"/>
              </w:rPr>
              <w:t>,</w:t>
            </w:r>
            <w:r w:rsidRPr="00915E16">
              <w:rPr>
                <w:rFonts w:ascii="Calibri" w:hAnsi="Calibri" w:cs="Calibri"/>
                <w:lang w:val="sr-Cyrl-RS"/>
              </w:rPr>
              <w:t>63</w:t>
            </w:r>
          </w:p>
        </w:tc>
      </w:tr>
      <w:tr w:rsidR="00915E16"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rPr>
                <w:rFonts w:eastAsia="Times New Roman" w:cs="Arial"/>
                <w:lang w:val="sk-SK"/>
              </w:rPr>
            </w:pPr>
            <w:r w:rsidRPr="000723F0">
              <w:rPr>
                <w:rFonts w:eastAsia="Times New Roman" w:cs="Arial"/>
                <w:lang w:val="sk-SK"/>
              </w:rPr>
              <w:t xml:space="preserve">asistent </w:t>
            </w:r>
            <w:proofErr w:type="spellStart"/>
            <w:r w:rsidRPr="000723F0">
              <w:rPr>
                <w:rFonts w:eastAsia="Times New Roman" w:cs="Arial"/>
                <w:lang w:val="sk-SK"/>
              </w:rPr>
              <w:t>pokrajinského</w:t>
            </w:r>
            <w:proofErr w:type="spellEnd"/>
            <w:r w:rsidRPr="000723F0">
              <w:rPr>
                <w:rFonts w:eastAsia="Times New Roman" w:cs="Arial"/>
                <w:lang w:val="sk-SK"/>
              </w:rPr>
              <w:t xml:space="preserve">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915E16" w:rsidRPr="000723F0" w:rsidRDefault="00915E16" w:rsidP="00915E16">
            <w:pPr>
              <w:jc w:val="right"/>
              <w:rPr>
                <w:rFonts w:ascii="Calibri" w:hAnsi="Calibri" w:cs="Calibri"/>
              </w:rPr>
            </w:pPr>
            <w:r w:rsidRPr="000723F0">
              <w:rPr>
                <w:rFonts w:ascii="Calibri" w:hAnsi="Calibri" w:cs="Calibri"/>
              </w:rPr>
              <w:t>105.278,92</w:t>
            </w:r>
          </w:p>
        </w:tc>
        <w:tc>
          <w:tcPr>
            <w:tcW w:w="1701" w:type="dxa"/>
            <w:tcBorders>
              <w:top w:val="single" w:sz="12" w:space="0" w:color="auto"/>
              <w:left w:val="single" w:sz="12" w:space="0" w:color="auto"/>
              <w:bottom w:val="single" w:sz="12" w:space="0" w:color="auto"/>
              <w:right w:val="single" w:sz="12" w:space="0" w:color="auto"/>
            </w:tcBorders>
            <w:vAlign w:val="center"/>
          </w:tcPr>
          <w:p w:rsidR="00915E16" w:rsidRPr="00915E16" w:rsidRDefault="00915E16" w:rsidP="00915E16">
            <w:pPr>
              <w:jc w:val="right"/>
              <w:rPr>
                <w:rFonts w:ascii="Calibri" w:hAnsi="Calibri" w:cs="Calibri"/>
              </w:rPr>
            </w:pPr>
            <w:r w:rsidRPr="00915E16">
              <w:rPr>
                <w:rFonts w:ascii="Calibri" w:hAnsi="Calibri" w:cs="Calibri"/>
                <w:lang w:val="sr-Cyrl-RS"/>
              </w:rPr>
              <w:t>1</w:t>
            </w:r>
            <w:r w:rsidRPr="00915E16">
              <w:rPr>
                <w:rFonts w:ascii="Calibri" w:hAnsi="Calibri" w:cs="Calibri"/>
              </w:rPr>
              <w:t>7.</w:t>
            </w:r>
            <w:r w:rsidRPr="00915E16">
              <w:rPr>
                <w:rFonts w:ascii="Calibri" w:hAnsi="Calibri" w:cs="Calibri"/>
                <w:lang w:val="sr-Cyrl-RS"/>
              </w:rPr>
              <w:t>607</w:t>
            </w:r>
            <w:r w:rsidRPr="00915E16">
              <w:rPr>
                <w:rFonts w:ascii="Calibri" w:hAnsi="Calibri" w:cs="Calibri"/>
              </w:rPr>
              <w:t>,</w:t>
            </w:r>
            <w:r w:rsidRPr="00915E16">
              <w:rPr>
                <w:rFonts w:ascii="Calibri" w:hAnsi="Calibri" w:cs="Calibri"/>
                <w:lang w:val="sr-Cyrl-RS"/>
              </w:rPr>
              <w:t>8</w:t>
            </w:r>
            <w:r w:rsidRPr="00915E16">
              <w:rPr>
                <w:rFonts w:ascii="Calibri" w:hAnsi="Calibri" w:cs="Calibri"/>
              </w:rPr>
              <w:t>3</w:t>
            </w:r>
          </w:p>
        </w:tc>
      </w:tr>
      <w:tr w:rsidR="00915E16" w:rsidRPr="000723F0" w:rsidTr="00EB1077">
        <w:trPr>
          <w:trHeight w:val="558"/>
        </w:trPr>
        <w:tc>
          <w:tcPr>
            <w:tcW w:w="3218" w:type="dxa"/>
            <w:tcBorders>
              <w:top w:val="single" w:sz="12" w:space="0" w:color="auto"/>
              <w:left w:val="single" w:sz="12" w:space="0" w:color="auto"/>
              <w:bottom w:val="single" w:sz="12" w:space="0" w:color="auto"/>
              <w:right w:val="single" w:sz="12" w:space="0" w:color="auto"/>
            </w:tcBorders>
            <w:vAlign w:val="center"/>
          </w:tcPr>
          <w:p w:rsidR="00915E16" w:rsidRPr="000723F0" w:rsidRDefault="00915E16" w:rsidP="00915E16">
            <w:pPr>
              <w:autoSpaceDE w:val="0"/>
              <w:autoSpaceDN w:val="0"/>
              <w:adjustRightInd w:val="0"/>
              <w:jc w:val="center"/>
              <w:rPr>
                <w:rFonts w:ascii="Calibri" w:hAnsi="Calibri" w:cs="Calibri"/>
                <w:sz w:val="20"/>
                <w:szCs w:val="20"/>
                <w:lang w:val="sk-SK"/>
              </w:rPr>
            </w:pPr>
            <w:r w:rsidRPr="000723F0">
              <w:rPr>
                <w:rFonts w:ascii="Calibri" w:hAnsi="Calibri" w:cs="Calibri"/>
                <w:sz w:val="20"/>
                <w:szCs w:val="20"/>
                <w:lang w:val="sk-SK"/>
              </w:rPr>
              <w:t xml:space="preserve">asistent </w:t>
            </w:r>
            <w:proofErr w:type="spellStart"/>
            <w:r w:rsidRPr="000723F0">
              <w:rPr>
                <w:rFonts w:ascii="Calibri" w:hAnsi="Calibri" w:cs="Calibri"/>
                <w:sz w:val="20"/>
                <w:szCs w:val="20"/>
                <w:lang w:val="sk-SK"/>
              </w:rPr>
              <w:t>pokrajinského</w:t>
            </w:r>
            <w:proofErr w:type="spellEnd"/>
            <w:r w:rsidRPr="000723F0">
              <w:rPr>
                <w:rFonts w:ascii="Calibri" w:hAnsi="Calibri" w:cs="Calibri"/>
                <w:sz w:val="20"/>
                <w:szCs w:val="20"/>
                <w:lang w:val="sk-SK"/>
              </w:rPr>
              <w:t xml:space="preserve"> tajomníka pre úkony účtovníctva </w:t>
            </w:r>
          </w:p>
        </w:tc>
        <w:tc>
          <w:tcPr>
            <w:tcW w:w="2902" w:type="dxa"/>
            <w:tcBorders>
              <w:top w:val="single" w:sz="12" w:space="0" w:color="auto"/>
              <w:left w:val="single" w:sz="12" w:space="0" w:color="auto"/>
              <w:bottom w:val="single" w:sz="12" w:space="0" w:color="auto"/>
              <w:right w:val="single" w:sz="12" w:space="0" w:color="auto"/>
            </w:tcBorders>
            <w:vAlign w:val="center"/>
          </w:tcPr>
          <w:p w:rsidR="00915E16" w:rsidRPr="000723F0" w:rsidRDefault="00915E16" w:rsidP="00915E16">
            <w:pPr>
              <w:autoSpaceDE w:val="0"/>
              <w:autoSpaceDN w:val="0"/>
              <w:adjustRightInd w:val="0"/>
              <w:jc w:val="center"/>
              <w:rPr>
                <w:rFonts w:ascii="Calibri" w:hAnsi="Calibri" w:cs="Calibri"/>
                <w:sz w:val="20"/>
                <w:szCs w:val="20"/>
                <w:lang w:val="sk-SK"/>
              </w:rPr>
            </w:pPr>
            <w:r w:rsidRPr="000723F0">
              <w:rPr>
                <w:rFonts w:ascii="Calibri" w:hAnsi="Calibri" w:cs="Calibri"/>
                <w:sz w:val="20"/>
                <w:szCs w:val="20"/>
                <w:lang w:val="sk-SK"/>
              </w:rPr>
              <w:t xml:space="preserve">úhrada za prepravu na prácu a z práce (bez dane) </w:t>
            </w:r>
          </w:p>
        </w:tc>
        <w:tc>
          <w:tcPr>
            <w:tcW w:w="2132" w:type="dxa"/>
            <w:tcBorders>
              <w:top w:val="single" w:sz="12" w:space="0" w:color="auto"/>
              <w:left w:val="single" w:sz="12" w:space="0" w:color="auto"/>
              <w:bottom w:val="single" w:sz="12" w:space="0" w:color="auto"/>
              <w:right w:val="single" w:sz="12" w:space="0" w:color="auto"/>
            </w:tcBorders>
            <w:vAlign w:val="center"/>
          </w:tcPr>
          <w:p w:rsidR="00915E16" w:rsidRPr="000723F0" w:rsidRDefault="00915E16" w:rsidP="00915E16">
            <w:pPr>
              <w:jc w:val="right"/>
              <w:rPr>
                <w:rFonts w:ascii="Calibri" w:hAnsi="Calibri" w:cs="Calibri"/>
              </w:rPr>
            </w:pPr>
            <w:r w:rsidRPr="000723F0">
              <w:rPr>
                <w:rFonts w:ascii="Calibri" w:hAnsi="Calibri" w:cs="Calibri"/>
                <w:lang w:val="sr-Latn-RS"/>
              </w:rPr>
              <w:t>13</w:t>
            </w:r>
            <w:r w:rsidRPr="000723F0">
              <w:rPr>
                <w:rFonts w:ascii="Calibri" w:hAnsi="Calibri" w:cs="Calibri"/>
                <w:lang w:val="sr-Cyrl-RS"/>
              </w:rPr>
              <w:t>.</w:t>
            </w:r>
            <w:r w:rsidRPr="000723F0">
              <w:rPr>
                <w:rFonts w:ascii="Calibri" w:hAnsi="Calibri" w:cs="Calibri"/>
                <w:lang w:val="sr-Latn-RS"/>
              </w:rPr>
              <w:t>246</w:t>
            </w:r>
            <w:r w:rsidRPr="000723F0">
              <w:rPr>
                <w:rFonts w:ascii="Calibri" w:hAnsi="Calibri" w:cs="Calibri"/>
                <w:lang w:val="sr-Cyrl-RS"/>
              </w:rPr>
              <w:t>,</w:t>
            </w:r>
            <w:r w:rsidRPr="000723F0">
              <w:rPr>
                <w:rFonts w:ascii="Calibri" w:hAnsi="Calibri" w:cs="Calibri"/>
                <w:lang w:val="sr-Latn-RS"/>
              </w:rPr>
              <w:t>9</w:t>
            </w:r>
            <w:r w:rsidRPr="000723F0">
              <w:rPr>
                <w:rFonts w:ascii="Calibri" w:hAnsi="Calibri" w:cs="Calibri"/>
                <w:lang w:val="sr-Cyrl-RS"/>
              </w:rPr>
              <w:t>0</w:t>
            </w:r>
          </w:p>
        </w:tc>
        <w:tc>
          <w:tcPr>
            <w:tcW w:w="1701" w:type="dxa"/>
            <w:tcBorders>
              <w:top w:val="single" w:sz="12" w:space="0" w:color="auto"/>
              <w:left w:val="single" w:sz="12" w:space="0" w:color="auto"/>
              <w:bottom w:val="single" w:sz="12" w:space="0" w:color="auto"/>
              <w:right w:val="single" w:sz="12" w:space="0" w:color="auto"/>
            </w:tcBorders>
            <w:vAlign w:val="center"/>
          </w:tcPr>
          <w:p w:rsidR="00915E16" w:rsidRPr="00915E16" w:rsidRDefault="00915E16" w:rsidP="00915E16">
            <w:pPr>
              <w:jc w:val="right"/>
              <w:rPr>
                <w:rFonts w:ascii="Calibri" w:hAnsi="Calibri" w:cs="Calibri"/>
                <w:lang w:val="sr-Cyrl-RS"/>
              </w:rPr>
            </w:pPr>
            <w:r w:rsidRPr="00915E16">
              <w:rPr>
                <w:rFonts w:ascii="Calibri" w:hAnsi="Calibri" w:cs="Calibri"/>
                <w:lang w:val="sr-Cyrl-RS"/>
              </w:rPr>
              <w:t>9</w:t>
            </w:r>
            <w:r w:rsidRPr="00915E16">
              <w:rPr>
                <w:rFonts w:ascii="Calibri" w:hAnsi="Calibri" w:cs="Calibri"/>
                <w:lang w:val="sr-Latn-RS"/>
              </w:rPr>
              <w:t>.</w:t>
            </w:r>
            <w:r w:rsidRPr="00915E16">
              <w:rPr>
                <w:rFonts w:ascii="Calibri" w:hAnsi="Calibri" w:cs="Calibri"/>
                <w:lang w:val="sr-Cyrl-RS"/>
              </w:rPr>
              <w:t>828</w:t>
            </w:r>
            <w:r w:rsidRPr="00915E16">
              <w:rPr>
                <w:rFonts w:ascii="Calibri" w:hAnsi="Calibri" w:cs="Calibri"/>
                <w:lang w:val="sr-Latn-RS"/>
              </w:rPr>
              <w:t>,</w:t>
            </w:r>
            <w:r w:rsidRPr="00915E16">
              <w:rPr>
                <w:rFonts w:ascii="Calibri" w:hAnsi="Calibri" w:cs="Calibri"/>
                <w:lang w:val="sr-Cyrl-RS"/>
              </w:rPr>
              <w:t>16</w:t>
            </w:r>
          </w:p>
        </w:tc>
      </w:tr>
      <w:tr w:rsidR="00915E16"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úhrada za prepravu na prácu a z práce (predplatný lístok-bez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915E16" w:rsidRPr="000723F0" w:rsidRDefault="00915E16" w:rsidP="00915E16">
            <w:pPr>
              <w:jc w:val="right"/>
              <w:rPr>
                <w:rFonts w:ascii="Calibri" w:hAnsi="Calibri" w:cs="Calibri"/>
              </w:rPr>
            </w:pPr>
            <w:r w:rsidRPr="000723F0">
              <w:rPr>
                <w:rFonts w:ascii="Calibri" w:hAnsi="Calibri" w:cs="Calibri"/>
              </w:rPr>
              <w:t>531.800,50</w:t>
            </w:r>
          </w:p>
        </w:tc>
        <w:tc>
          <w:tcPr>
            <w:tcW w:w="1701" w:type="dxa"/>
            <w:tcBorders>
              <w:top w:val="single" w:sz="12" w:space="0" w:color="auto"/>
              <w:left w:val="single" w:sz="12" w:space="0" w:color="auto"/>
              <w:bottom w:val="single" w:sz="12" w:space="0" w:color="auto"/>
              <w:right w:val="single" w:sz="12" w:space="0" w:color="auto"/>
            </w:tcBorders>
            <w:vAlign w:val="center"/>
          </w:tcPr>
          <w:p w:rsidR="00915E16" w:rsidRPr="00915E16" w:rsidRDefault="00915E16" w:rsidP="00915E16">
            <w:pPr>
              <w:jc w:val="right"/>
              <w:rPr>
                <w:rFonts w:ascii="Calibri" w:hAnsi="Calibri" w:cs="Calibri"/>
              </w:rPr>
            </w:pPr>
            <w:r w:rsidRPr="00915E16">
              <w:rPr>
                <w:rFonts w:ascii="Calibri" w:hAnsi="Calibri" w:cs="Calibri"/>
                <w:lang w:val="sr-Cyrl-RS"/>
              </w:rPr>
              <w:t>108</w:t>
            </w:r>
            <w:r w:rsidRPr="00915E16">
              <w:rPr>
                <w:rFonts w:ascii="Calibri" w:hAnsi="Calibri" w:cs="Calibri"/>
              </w:rPr>
              <w:t>.0</w:t>
            </w:r>
            <w:r w:rsidRPr="00915E16">
              <w:rPr>
                <w:rFonts w:ascii="Calibri" w:hAnsi="Calibri" w:cs="Calibri"/>
                <w:lang w:val="sr-Cyrl-RS"/>
              </w:rPr>
              <w:t>90</w:t>
            </w:r>
            <w:r w:rsidRPr="00915E16">
              <w:rPr>
                <w:rFonts w:ascii="Calibri" w:hAnsi="Calibri" w:cs="Calibri"/>
              </w:rPr>
              <w:t>,00</w:t>
            </w:r>
          </w:p>
        </w:tc>
      </w:tr>
      <w:tr w:rsidR="00915E16"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lastRenderedPageBreak/>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915E16" w:rsidRPr="000723F0" w:rsidRDefault="00915E16" w:rsidP="00915E16">
            <w:pPr>
              <w:jc w:val="right"/>
              <w:rPr>
                <w:rFonts w:ascii="Calibri" w:hAnsi="Calibri" w:cs="Calibri"/>
              </w:rPr>
            </w:pPr>
            <w:r w:rsidRPr="000723F0">
              <w:rPr>
                <w:rFonts w:ascii="Calibri" w:hAnsi="Calibri" w:cs="Calibri"/>
                <w:lang w:val="sr-Cyrl-RS"/>
              </w:rPr>
              <w:t>1.</w:t>
            </w:r>
            <w:r w:rsidRPr="000723F0">
              <w:rPr>
                <w:rFonts w:ascii="Calibri" w:hAnsi="Calibri" w:cs="Calibri"/>
                <w:lang w:val="sr-Latn-RS"/>
              </w:rPr>
              <w:t>1</w:t>
            </w:r>
            <w:r w:rsidRPr="000723F0">
              <w:rPr>
                <w:rFonts w:ascii="Calibri" w:hAnsi="Calibri" w:cs="Calibri"/>
              </w:rPr>
              <w:t>64.56</w:t>
            </w:r>
            <w:r w:rsidRPr="000723F0">
              <w:rPr>
                <w:rFonts w:ascii="Calibri" w:hAnsi="Calibri" w:cs="Calibri"/>
                <w:lang w:val="sr-Cyrl-RS"/>
              </w:rPr>
              <w:t>4</w:t>
            </w:r>
            <w:r w:rsidRPr="000723F0">
              <w:rPr>
                <w:rFonts w:ascii="Calibri" w:hAnsi="Calibri" w:cs="Calibri"/>
              </w:rPr>
              <w:t>,</w:t>
            </w:r>
            <w:r w:rsidRPr="000723F0">
              <w:rPr>
                <w:rFonts w:ascii="Calibri" w:hAnsi="Calibri" w:cs="Calibri"/>
                <w:lang w:val="sr-Cyrl-RS"/>
              </w:rPr>
              <w:t>0</w:t>
            </w:r>
            <w:r w:rsidRPr="000723F0">
              <w:rPr>
                <w:rFonts w:ascii="Calibri" w:hAnsi="Calibri" w:cs="Calibri"/>
                <w:lang w:val="sr-Latn-RS"/>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915E16" w:rsidRPr="00915E16" w:rsidRDefault="00915E16" w:rsidP="00915E16">
            <w:pPr>
              <w:jc w:val="right"/>
              <w:rPr>
                <w:rFonts w:ascii="Calibri" w:hAnsi="Calibri" w:cs="Calibri"/>
                <w:lang w:val="sr-Cyrl-RS"/>
              </w:rPr>
            </w:pPr>
            <w:r w:rsidRPr="00915E16">
              <w:rPr>
                <w:rFonts w:ascii="Calibri" w:hAnsi="Calibri" w:cs="Calibri"/>
                <w:lang w:val="sr-Cyrl-RS"/>
              </w:rPr>
              <w:t>216</w:t>
            </w:r>
            <w:r w:rsidRPr="00915E16">
              <w:rPr>
                <w:rFonts w:ascii="Calibri" w:hAnsi="Calibri" w:cs="Calibri"/>
                <w:lang w:val="sr-Latn-RS"/>
              </w:rPr>
              <w:t>.</w:t>
            </w:r>
            <w:r w:rsidRPr="00915E16">
              <w:rPr>
                <w:rFonts w:ascii="Calibri" w:hAnsi="Calibri" w:cs="Calibri"/>
                <w:lang w:val="sr-Cyrl-RS"/>
              </w:rPr>
              <w:t>551</w:t>
            </w:r>
            <w:r w:rsidRPr="00915E16">
              <w:rPr>
                <w:rFonts w:ascii="Calibri" w:hAnsi="Calibri" w:cs="Calibri"/>
                <w:lang w:val="sr-Latn-RS"/>
              </w:rPr>
              <w:t>,0</w:t>
            </w:r>
            <w:r w:rsidRPr="00915E16">
              <w:rPr>
                <w:rFonts w:ascii="Calibri" w:hAnsi="Calibri" w:cs="Calibri"/>
                <w:lang w:val="sr-Cyrl-RS"/>
              </w:rPr>
              <w:t>6</w:t>
            </w:r>
          </w:p>
        </w:tc>
      </w:tr>
      <w:tr w:rsidR="00915E16"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náklady služobnej cesty v krajine (diéty-čisté)</w:t>
            </w:r>
          </w:p>
        </w:tc>
        <w:tc>
          <w:tcPr>
            <w:tcW w:w="2132" w:type="dxa"/>
            <w:tcBorders>
              <w:top w:val="single" w:sz="12" w:space="0" w:color="auto"/>
              <w:left w:val="single" w:sz="12" w:space="0" w:color="auto"/>
              <w:bottom w:val="single" w:sz="12" w:space="0" w:color="auto"/>
              <w:right w:val="single" w:sz="12" w:space="0" w:color="auto"/>
            </w:tcBorders>
            <w:vAlign w:val="center"/>
          </w:tcPr>
          <w:p w:rsidR="00915E16" w:rsidRPr="000723F0" w:rsidRDefault="00915E16" w:rsidP="00915E16">
            <w:pPr>
              <w:jc w:val="right"/>
              <w:rPr>
                <w:rFonts w:ascii="Calibri" w:hAnsi="Calibri" w:cs="Calibri"/>
                <w:lang w:val="en-GB"/>
              </w:rPr>
            </w:pPr>
            <w:r w:rsidRPr="000723F0">
              <w:rPr>
                <w:rFonts w:ascii="Calibri" w:hAnsi="Calibri" w:cs="Calibri"/>
                <w:lang w:val="en-GB"/>
              </w:rPr>
              <w:t>7.045,00</w:t>
            </w:r>
          </w:p>
        </w:tc>
        <w:tc>
          <w:tcPr>
            <w:tcW w:w="1701" w:type="dxa"/>
            <w:tcBorders>
              <w:top w:val="single" w:sz="12" w:space="0" w:color="auto"/>
              <w:left w:val="single" w:sz="12" w:space="0" w:color="auto"/>
              <w:bottom w:val="single" w:sz="12" w:space="0" w:color="auto"/>
              <w:right w:val="single" w:sz="12" w:space="0" w:color="auto"/>
            </w:tcBorders>
            <w:vAlign w:val="center"/>
          </w:tcPr>
          <w:p w:rsidR="00915E16" w:rsidRPr="00915E16" w:rsidRDefault="00915E16" w:rsidP="00915E16">
            <w:pPr>
              <w:jc w:val="right"/>
              <w:rPr>
                <w:rFonts w:ascii="Calibri" w:hAnsi="Calibri" w:cs="Calibri"/>
                <w:lang w:val="en-GB"/>
              </w:rPr>
            </w:pPr>
          </w:p>
        </w:tc>
      </w:tr>
      <w:tr w:rsidR="00915E16"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záväzky na podklade čistých výplat sociálnej pomoci (pomoc v prípade úmrtia zamestnanca alebo členov užšej rodiny –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915E16" w:rsidRPr="000723F0" w:rsidRDefault="00915E16" w:rsidP="00915E16">
            <w:pPr>
              <w:jc w:val="right"/>
              <w:rPr>
                <w:rFonts w:ascii="Calibri" w:hAnsi="Calibri" w:cs="Calibri"/>
                <w:lang w:val="en-GB"/>
              </w:rPr>
            </w:pPr>
            <w:r w:rsidRPr="000723F0">
              <w:rPr>
                <w:rFonts w:ascii="Calibri" w:hAnsi="Calibri" w:cs="Calibri"/>
                <w:lang w:val="en-GB"/>
              </w:rPr>
              <w:t>809.122,00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915E16" w:rsidRDefault="00915E16" w:rsidP="00915E16">
            <w:pPr>
              <w:jc w:val="right"/>
              <w:rPr>
                <w:rFonts w:ascii="Calibri" w:hAnsi="Calibri" w:cs="Calibri"/>
                <w:lang w:val="en-GB"/>
              </w:rPr>
            </w:pPr>
            <w:r w:rsidRPr="00915E16">
              <w:rPr>
                <w:rFonts w:ascii="Calibri" w:hAnsi="Calibri" w:cs="Calibri"/>
                <w:lang w:val="en-GB"/>
              </w:rPr>
              <w:t>70.696,00</w:t>
            </w:r>
          </w:p>
        </w:tc>
      </w:tr>
      <w:tr w:rsidR="00915E16"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odstupné a pomoc (odstupné pri odchode do dôchodku a prepustenia z práce)</w:t>
            </w:r>
          </w:p>
        </w:tc>
        <w:tc>
          <w:tcPr>
            <w:tcW w:w="2132" w:type="dxa"/>
            <w:tcBorders>
              <w:top w:val="single" w:sz="12" w:space="0" w:color="auto"/>
              <w:left w:val="single" w:sz="12" w:space="0" w:color="auto"/>
              <w:bottom w:val="single" w:sz="12" w:space="0" w:color="auto"/>
              <w:right w:val="single" w:sz="12" w:space="0" w:color="auto"/>
            </w:tcBorders>
            <w:vAlign w:val="center"/>
          </w:tcPr>
          <w:p w:rsidR="00915E16" w:rsidRPr="000723F0" w:rsidRDefault="00915E16" w:rsidP="00915E16">
            <w:pPr>
              <w:jc w:val="right"/>
              <w:rPr>
                <w:rFonts w:ascii="Calibri" w:hAnsi="Calibri" w:cs="Calibri"/>
                <w:lang w:val="en-GB"/>
              </w:rPr>
            </w:pP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915E16" w:rsidRDefault="00915E16" w:rsidP="00915E16">
            <w:pPr>
              <w:jc w:val="right"/>
              <w:rPr>
                <w:rFonts w:ascii="Calibri" w:hAnsi="Calibri" w:cs="Calibri"/>
                <w:lang w:val="en-GB"/>
              </w:rPr>
            </w:pPr>
          </w:p>
        </w:tc>
      </w:tr>
      <w:tr w:rsidR="00915E16"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pomoc pri liečbe zamestnanca alebo členov užšej rodiny a iné pomoci zamestnancom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915E16" w:rsidRPr="000723F0" w:rsidRDefault="00915E16" w:rsidP="00915E16">
            <w:pPr>
              <w:jc w:val="right"/>
              <w:rPr>
                <w:rFonts w:ascii="Calibri" w:hAnsi="Calibri" w:cs="Calibri"/>
                <w:lang w:val="en-GB"/>
              </w:rPr>
            </w:pPr>
            <w:r w:rsidRPr="000723F0">
              <w:rPr>
                <w:rFonts w:ascii="Calibri" w:hAnsi="Calibri" w:cs="Calibri"/>
                <w:lang w:val="en-GB"/>
              </w:rPr>
              <w:t>1.93</w:t>
            </w:r>
            <w:r w:rsidRPr="000723F0">
              <w:rPr>
                <w:rFonts w:ascii="Calibri" w:hAnsi="Calibri" w:cs="Calibri"/>
                <w:lang w:val="sr-Cyrl-RS"/>
              </w:rPr>
              <w:t>2</w:t>
            </w:r>
            <w:r w:rsidRPr="000723F0">
              <w:rPr>
                <w:rFonts w:ascii="Calibri" w:hAnsi="Calibri" w:cs="Calibri"/>
                <w:lang w:val="en-GB"/>
              </w:rPr>
              <w:t>.</w:t>
            </w:r>
            <w:r w:rsidRPr="000723F0">
              <w:rPr>
                <w:rFonts w:ascii="Calibri" w:hAnsi="Calibri" w:cs="Calibri"/>
                <w:lang w:val="sr-Cyrl-RS"/>
              </w:rPr>
              <w:t>219</w:t>
            </w:r>
            <w:r w:rsidRPr="000723F0">
              <w:rPr>
                <w:rFonts w:ascii="Calibri" w:hAnsi="Calibri" w:cs="Calibri"/>
                <w:lang w:val="en-GB"/>
              </w:rPr>
              <w:t>,</w:t>
            </w:r>
            <w:r w:rsidRPr="000723F0">
              <w:rPr>
                <w:rFonts w:ascii="Calibri" w:hAnsi="Calibri" w:cs="Calibri"/>
                <w:lang w:val="sr-Cyrl-RS"/>
              </w:rPr>
              <w:t>52</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915E16" w:rsidRPr="00915E16" w:rsidRDefault="00915E16" w:rsidP="00915E16">
            <w:pPr>
              <w:jc w:val="right"/>
              <w:rPr>
                <w:rFonts w:ascii="Calibri" w:hAnsi="Calibri" w:cs="Calibri"/>
                <w:lang w:val="en-GB"/>
              </w:rPr>
            </w:pPr>
            <w:r w:rsidRPr="00915E16">
              <w:rPr>
                <w:rFonts w:ascii="Calibri" w:hAnsi="Calibri" w:cs="Calibri"/>
                <w:lang w:val="sr-Cyrl-RS"/>
              </w:rPr>
              <w:t>1.735</w:t>
            </w:r>
            <w:r w:rsidRPr="00915E16">
              <w:rPr>
                <w:rFonts w:ascii="Calibri" w:hAnsi="Calibri" w:cs="Calibri"/>
                <w:lang w:val="en-GB"/>
              </w:rPr>
              <w:t>.</w:t>
            </w:r>
            <w:r w:rsidRPr="00915E16">
              <w:rPr>
                <w:rFonts w:ascii="Calibri" w:hAnsi="Calibri" w:cs="Calibri"/>
                <w:lang w:val="sr-Cyrl-RS"/>
              </w:rPr>
              <w:t>49</w:t>
            </w:r>
            <w:r w:rsidRPr="00915E16">
              <w:rPr>
                <w:rFonts w:ascii="Calibri" w:hAnsi="Calibri" w:cs="Calibri"/>
                <w:lang w:val="en-GB"/>
              </w:rPr>
              <w:t>5,00</w:t>
            </w:r>
          </w:p>
        </w:tc>
      </w:tr>
      <w:tr w:rsidR="00915E16"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úhrady v naturáliách-dary deťom zamestnancov</w:t>
            </w:r>
          </w:p>
        </w:tc>
        <w:tc>
          <w:tcPr>
            <w:tcW w:w="2132" w:type="dxa"/>
            <w:tcBorders>
              <w:top w:val="single" w:sz="12" w:space="0" w:color="auto"/>
              <w:left w:val="single" w:sz="12" w:space="0" w:color="auto"/>
              <w:bottom w:val="single" w:sz="12" w:space="0" w:color="auto"/>
              <w:right w:val="single" w:sz="12" w:space="0" w:color="auto"/>
            </w:tcBorders>
            <w:vAlign w:val="center"/>
          </w:tcPr>
          <w:p w:rsidR="00915E16" w:rsidRPr="000723F0" w:rsidRDefault="00915E16" w:rsidP="00915E16">
            <w:pPr>
              <w:jc w:val="right"/>
              <w:rPr>
                <w:rFonts w:ascii="Calibri" w:hAnsi="Calibri" w:cs="Calibri"/>
                <w:lang w:val="en-GB"/>
              </w:rPr>
            </w:pPr>
            <w:r w:rsidRPr="000723F0">
              <w:rPr>
                <w:rFonts w:ascii="Calibri" w:hAnsi="Calibri" w:cs="Calibri"/>
                <w:lang w:val="en-GB"/>
              </w:rPr>
              <w:t>272.700,00</w:t>
            </w:r>
          </w:p>
        </w:tc>
        <w:tc>
          <w:tcPr>
            <w:tcW w:w="1701" w:type="dxa"/>
            <w:tcBorders>
              <w:top w:val="single" w:sz="12" w:space="0" w:color="auto"/>
              <w:left w:val="single" w:sz="12" w:space="0" w:color="auto"/>
              <w:bottom w:val="single" w:sz="12" w:space="0" w:color="auto"/>
              <w:right w:val="single" w:sz="12" w:space="0" w:color="auto"/>
            </w:tcBorders>
            <w:vAlign w:val="center"/>
          </w:tcPr>
          <w:p w:rsidR="00915E16" w:rsidRPr="00915E16" w:rsidRDefault="00915E16" w:rsidP="00915E16">
            <w:pPr>
              <w:jc w:val="right"/>
              <w:rPr>
                <w:rFonts w:ascii="Calibri" w:hAnsi="Calibri" w:cs="Calibri"/>
                <w:lang w:val="en-GB"/>
              </w:rPr>
            </w:pPr>
          </w:p>
        </w:tc>
      </w:tr>
      <w:tr w:rsidR="00915E16" w:rsidRPr="000723F0"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r w:rsidRPr="000723F0">
              <w:rPr>
                <w:rFonts w:eastAsia="Times New Roman" w:cs="Arial"/>
                <w:lang w:val="sk-SK"/>
              </w:rPr>
              <w:t>výročné odmeny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915E16" w:rsidRPr="000723F0" w:rsidRDefault="00915E16" w:rsidP="00915E16">
            <w:pPr>
              <w:jc w:val="right"/>
              <w:rPr>
                <w:rFonts w:ascii="Calibri" w:hAnsi="Calibri" w:cs="Calibri"/>
              </w:rPr>
            </w:pPr>
            <w:r w:rsidRPr="000723F0">
              <w:rPr>
                <w:rFonts w:ascii="Calibri" w:hAnsi="Calibri" w:cs="Calibri"/>
              </w:rPr>
              <w:t>8</w:t>
            </w:r>
            <w:r w:rsidRPr="000723F0">
              <w:rPr>
                <w:rFonts w:ascii="Calibri" w:hAnsi="Calibri" w:cs="Calibri"/>
                <w:lang w:val="sr-Cyrl-RS"/>
              </w:rPr>
              <w:t>34</w:t>
            </w:r>
            <w:r w:rsidRPr="000723F0">
              <w:rPr>
                <w:rFonts w:ascii="Calibri" w:hAnsi="Calibri" w:cs="Calibri"/>
              </w:rPr>
              <w:t>.</w:t>
            </w:r>
            <w:r w:rsidRPr="000723F0">
              <w:rPr>
                <w:rFonts w:ascii="Calibri" w:hAnsi="Calibri" w:cs="Calibri"/>
                <w:lang w:val="sr-Cyrl-RS"/>
              </w:rPr>
              <w:t>1</w:t>
            </w:r>
            <w:r w:rsidRPr="000723F0">
              <w:rPr>
                <w:rFonts w:ascii="Calibri" w:hAnsi="Calibri" w:cs="Calibri"/>
              </w:rPr>
              <w:t>7</w:t>
            </w:r>
            <w:r w:rsidRPr="000723F0">
              <w:rPr>
                <w:rFonts w:ascii="Calibri" w:hAnsi="Calibri" w:cs="Calibri"/>
                <w:lang w:val="sr-Cyrl-RS"/>
              </w:rPr>
              <w:t>8</w:t>
            </w:r>
            <w:r w:rsidRPr="000723F0">
              <w:rPr>
                <w:rFonts w:ascii="Calibri" w:hAnsi="Calibri" w:cs="Calibri"/>
              </w:rPr>
              <w:t>,</w:t>
            </w:r>
            <w:r w:rsidRPr="000723F0">
              <w:rPr>
                <w:rFonts w:ascii="Calibri" w:hAnsi="Calibri" w:cs="Calibri"/>
                <w:lang w:val="sr-Cyrl-RS"/>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915E16" w:rsidRPr="00915E16" w:rsidRDefault="00915E16" w:rsidP="00915E16">
            <w:pPr>
              <w:jc w:val="right"/>
              <w:rPr>
                <w:rFonts w:ascii="Calibri" w:hAnsi="Calibri" w:cs="Calibri"/>
                <w:lang w:val="sr-Cyrl-RS"/>
              </w:rPr>
            </w:pPr>
          </w:p>
        </w:tc>
      </w:tr>
      <w:tr w:rsidR="00915E16" w:rsidRPr="000723F0" w:rsidTr="0015679B">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b/>
                <w:lang w:val="sk-SK"/>
              </w:rPr>
            </w:pPr>
            <w:r w:rsidRPr="000723F0">
              <w:rPr>
                <w:rFonts w:eastAsia="Times New Roman" w:cs="Arial"/>
                <w:b/>
                <w:lang w:val="sk-SK"/>
              </w:rPr>
              <w:t>SPOLU</w:t>
            </w:r>
          </w:p>
        </w:tc>
        <w:tc>
          <w:tcPr>
            <w:tcW w:w="2902" w:type="dxa"/>
            <w:tcBorders>
              <w:top w:val="single" w:sz="4" w:space="0" w:color="auto"/>
              <w:left w:val="single" w:sz="4" w:space="0" w:color="auto"/>
              <w:bottom w:val="single" w:sz="4" w:space="0" w:color="auto"/>
              <w:right w:val="single" w:sz="4" w:space="0" w:color="auto"/>
            </w:tcBorders>
            <w:vAlign w:val="center"/>
          </w:tcPr>
          <w:p w:rsidR="00915E16" w:rsidRPr="000723F0" w:rsidRDefault="00915E16" w:rsidP="00915E16">
            <w:pPr>
              <w:autoSpaceDE w:val="0"/>
              <w:autoSpaceDN w:val="0"/>
              <w:adjustRightInd w:val="0"/>
              <w:spacing w:after="0" w:line="240" w:lineRule="auto"/>
              <w:jc w:val="center"/>
              <w:rPr>
                <w:rFonts w:eastAsia="Times New Roman" w:cs="Arial"/>
                <w:lang w:val="sk-SK"/>
              </w:rPr>
            </w:pPr>
          </w:p>
        </w:tc>
        <w:tc>
          <w:tcPr>
            <w:tcW w:w="2132" w:type="dxa"/>
            <w:tcBorders>
              <w:top w:val="double" w:sz="4" w:space="0" w:color="auto"/>
              <w:left w:val="single" w:sz="12" w:space="0" w:color="auto"/>
              <w:bottom w:val="single" w:sz="12" w:space="0" w:color="auto"/>
              <w:right w:val="single" w:sz="12" w:space="0" w:color="auto"/>
            </w:tcBorders>
            <w:vAlign w:val="center"/>
          </w:tcPr>
          <w:p w:rsidR="00915E16" w:rsidRPr="000723F0" w:rsidRDefault="00915E16" w:rsidP="00915E16">
            <w:pPr>
              <w:jc w:val="right"/>
              <w:rPr>
                <w:rFonts w:ascii="Calibri" w:hAnsi="Calibri" w:cs="Calibri"/>
                <w:b/>
              </w:rPr>
            </w:pPr>
            <w:r w:rsidRPr="000723F0">
              <w:rPr>
                <w:rFonts w:ascii="Calibri" w:hAnsi="Calibri" w:cs="Calibri"/>
                <w:b/>
              </w:rPr>
              <w:t>5.860.</w:t>
            </w:r>
            <w:r w:rsidRPr="000723F0">
              <w:rPr>
                <w:rFonts w:ascii="Calibri" w:hAnsi="Calibri" w:cs="Calibri"/>
                <w:b/>
                <w:lang w:val="sr-Cyrl-RS"/>
              </w:rPr>
              <w:t>4</w:t>
            </w:r>
            <w:r w:rsidRPr="000723F0">
              <w:rPr>
                <w:rFonts w:ascii="Calibri" w:hAnsi="Calibri" w:cs="Calibri"/>
                <w:b/>
                <w:lang w:val="sr-Latn-RS"/>
              </w:rPr>
              <w:t>50</w:t>
            </w:r>
            <w:r w:rsidRPr="000723F0">
              <w:rPr>
                <w:rFonts w:ascii="Calibri" w:hAnsi="Calibri" w:cs="Calibri"/>
                <w:b/>
              </w:rPr>
              <w:t>,</w:t>
            </w:r>
            <w:r w:rsidRPr="000723F0">
              <w:rPr>
                <w:rFonts w:ascii="Calibri" w:hAnsi="Calibri" w:cs="Calibri"/>
                <w:b/>
                <w:lang w:val="sr-Cyrl-RS"/>
              </w:rPr>
              <w:t>4</w:t>
            </w:r>
            <w:r w:rsidRPr="000723F0">
              <w:rPr>
                <w:rFonts w:ascii="Calibri" w:hAnsi="Calibri" w:cs="Calibri"/>
                <w:b/>
                <w:lang w:val="sr-Latn-RS"/>
              </w:rPr>
              <w:t>9</w:t>
            </w:r>
          </w:p>
        </w:tc>
        <w:tc>
          <w:tcPr>
            <w:tcW w:w="1701" w:type="dxa"/>
            <w:tcBorders>
              <w:top w:val="double" w:sz="4" w:space="0" w:color="auto"/>
              <w:left w:val="single" w:sz="12" w:space="0" w:color="auto"/>
              <w:bottom w:val="single" w:sz="12" w:space="0" w:color="auto"/>
              <w:right w:val="single" w:sz="12" w:space="0" w:color="auto"/>
            </w:tcBorders>
            <w:vAlign w:val="center"/>
          </w:tcPr>
          <w:p w:rsidR="00915E16" w:rsidRPr="00915E16" w:rsidRDefault="00915E16" w:rsidP="00915E16">
            <w:pPr>
              <w:jc w:val="right"/>
              <w:rPr>
                <w:rFonts w:ascii="Calibri" w:hAnsi="Calibri" w:cs="Calibri"/>
                <w:b/>
                <w:lang w:val="sr-Cyrl-RS"/>
              </w:rPr>
            </w:pPr>
            <w:r w:rsidRPr="00915E16">
              <w:rPr>
                <w:rFonts w:ascii="Calibri" w:hAnsi="Calibri" w:cs="Calibri"/>
                <w:b/>
                <w:lang w:val="sr-Cyrl-RS"/>
              </w:rPr>
              <w:t>2.191</w:t>
            </w:r>
            <w:r w:rsidRPr="00915E16">
              <w:rPr>
                <w:rFonts w:ascii="Calibri" w:hAnsi="Calibri" w:cs="Calibri"/>
                <w:b/>
                <w:lang w:val="sr-Latn-RS"/>
              </w:rPr>
              <w:t>.</w:t>
            </w:r>
            <w:r w:rsidRPr="00915E16">
              <w:rPr>
                <w:rFonts w:ascii="Calibri" w:hAnsi="Calibri" w:cs="Calibri"/>
                <w:b/>
                <w:lang w:val="sr-Cyrl-RS"/>
              </w:rPr>
              <w:t>18</w:t>
            </w:r>
            <w:r w:rsidRPr="00915E16">
              <w:rPr>
                <w:rFonts w:ascii="Calibri" w:hAnsi="Calibri" w:cs="Calibri"/>
                <w:b/>
                <w:lang w:val="sr-Latn-RS"/>
              </w:rPr>
              <w:t>9,</w:t>
            </w:r>
            <w:r w:rsidRPr="00915E16">
              <w:rPr>
                <w:rFonts w:ascii="Calibri" w:hAnsi="Calibri" w:cs="Calibri"/>
                <w:b/>
                <w:lang w:val="sr-Cyrl-RS"/>
              </w:rPr>
              <w:t>00</w:t>
            </w:r>
            <w:bookmarkStart w:id="49" w:name="_GoBack"/>
            <w:bookmarkEnd w:id="49"/>
          </w:p>
        </w:tc>
      </w:tr>
    </w:tbl>
    <w:p w:rsidR="0015679B" w:rsidRPr="00C7055A" w:rsidRDefault="0015679B" w:rsidP="0015679B">
      <w:pPr>
        <w:spacing w:after="0" w:line="240" w:lineRule="auto"/>
        <w:jc w:val="both"/>
        <w:rPr>
          <w:rFonts w:eastAsia="Times New Roman" w:cs="Times New Roman"/>
          <w:kern w:val="36"/>
          <w:sz w:val="24"/>
          <w:szCs w:val="24"/>
          <w:lang w:val="sk-SK"/>
        </w:rPr>
      </w:pPr>
    </w:p>
    <w:p w:rsidR="0015679B" w:rsidRPr="00C7055A" w:rsidRDefault="0015679B" w:rsidP="0015679B">
      <w:pPr>
        <w:spacing w:after="0" w:line="240" w:lineRule="auto"/>
        <w:jc w:val="both"/>
        <w:rPr>
          <w:rFonts w:eastAsia="Times New Roman" w:cs="Times New Roman"/>
          <w:kern w:val="36"/>
          <w:sz w:val="24"/>
          <w:szCs w:val="24"/>
          <w:lang w:val="sk-SK"/>
        </w:rPr>
      </w:pPr>
      <w:r w:rsidRPr="00C7055A">
        <w:rPr>
          <w:rFonts w:eastAsia="Times New Roman" w:cs="Times New Roman"/>
          <w:kern w:val="36"/>
          <w:sz w:val="24"/>
          <w:szCs w:val="24"/>
          <w:lang w:val="sk-SK"/>
        </w:rPr>
        <w:br w:type="page"/>
      </w:r>
    </w:p>
    <w:p w:rsidR="0015679B" w:rsidRPr="00C7055A" w:rsidRDefault="0015679B" w:rsidP="0015679B">
      <w:pPr>
        <w:spacing w:after="0" w:line="240" w:lineRule="auto"/>
        <w:jc w:val="both"/>
        <w:rPr>
          <w:rFonts w:eastAsia="Times New Roman" w:cs="Times New Roman"/>
          <w:kern w:val="36"/>
          <w:sz w:val="24"/>
          <w:szCs w:val="24"/>
          <w:lang w:val="sk-SK"/>
        </w:rPr>
      </w:pPr>
      <w:r w:rsidRPr="00C7055A">
        <w:rPr>
          <w:rFonts w:eastAsia="Times New Roman" w:cs="Times New Roman"/>
          <w:kern w:val="36"/>
          <w:sz w:val="24"/>
          <w:szCs w:val="24"/>
          <w:lang w:val="sk-SK"/>
        </w:rPr>
        <w:lastRenderedPageBreak/>
        <w:t xml:space="preserve">17. </w:t>
      </w:r>
      <w:r w:rsidRPr="00C7055A">
        <w:rPr>
          <w:rFonts w:eastAsia="Times New Roman" w:cs="Times New Roman"/>
          <w:kern w:val="36"/>
          <w:sz w:val="24"/>
          <w:szCs w:val="24"/>
          <w:u w:val="single"/>
          <w:lang w:val="sk-SK"/>
        </w:rPr>
        <w:t>Údaje o pracovných prostriedkoch</w:t>
      </w:r>
    </w:p>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15679B">
      <w:pPr>
        <w:spacing w:before="60" w:after="0" w:line="240" w:lineRule="auto"/>
        <w:ind w:firstLine="851"/>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používa miestnosti v budove </w:t>
      </w:r>
      <w:proofErr w:type="spellStart"/>
      <w:r w:rsidRPr="00C7055A">
        <w:rPr>
          <w:rFonts w:eastAsia="Times New Roman" w:cs="Times New Roman"/>
          <w:sz w:val="24"/>
          <w:szCs w:val="24"/>
          <w:lang w:val="sk-SK"/>
        </w:rPr>
        <w:t>Pokrajinakej</w:t>
      </w:r>
      <w:proofErr w:type="spellEnd"/>
      <w:r w:rsidRPr="00C7055A">
        <w:rPr>
          <w:rFonts w:eastAsia="Times New Roman" w:cs="Times New Roman"/>
          <w:sz w:val="24"/>
          <w:szCs w:val="24"/>
          <w:lang w:val="sk-SK"/>
        </w:rPr>
        <w:t xml:space="preserve"> vlády (tzv. </w:t>
      </w:r>
      <w:proofErr w:type="spellStart"/>
      <w:r w:rsidRPr="00C7055A">
        <w:rPr>
          <w:rFonts w:eastAsia="Times New Roman" w:cs="Times New Roman"/>
          <w:sz w:val="24"/>
          <w:szCs w:val="24"/>
          <w:lang w:val="sk-SK"/>
        </w:rPr>
        <w:t>Bánovina</w:t>
      </w:r>
      <w:proofErr w:type="spellEnd"/>
      <w:r w:rsidRPr="00C7055A">
        <w:rPr>
          <w:rFonts w:eastAsia="Times New Roman" w:cs="Times New Roman"/>
          <w:sz w:val="24"/>
          <w:szCs w:val="24"/>
          <w:lang w:val="sk-SK"/>
        </w:rPr>
        <w:t xml:space="preserve">), v Novom Sade, Bulvár </w:t>
      </w:r>
      <w:proofErr w:type="spellStart"/>
      <w:r w:rsidRPr="00C7055A">
        <w:rPr>
          <w:rFonts w:eastAsia="Times New Roman" w:cs="Times New Roman"/>
          <w:sz w:val="24"/>
          <w:szCs w:val="24"/>
          <w:lang w:val="sk-SK"/>
        </w:rPr>
        <w:t>Mihajla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Pupina</w:t>
      </w:r>
      <w:proofErr w:type="spellEnd"/>
      <w:r w:rsidRPr="00C7055A">
        <w:rPr>
          <w:rFonts w:eastAsia="Times New Roman" w:cs="Times New Roman"/>
          <w:sz w:val="24"/>
          <w:szCs w:val="24"/>
          <w:lang w:val="sk-SK"/>
        </w:rPr>
        <w:t xml:space="preserve"> 16. </w:t>
      </w:r>
    </w:p>
    <w:p w:rsidR="0015679B" w:rsidRPr="00C7055A" w:rsidRDefault="0015679B" w:rsidP="0015679B">
      <w:pPr>
        <w:spacing w:before="60" w:after="0" w:line="240" w:lineRule="auto"/>
        <w:ind w:firstLine="360"/>
        <w:jc w:val="both"/>
        <w:rPr>
          <w:rFonts w:eastAsia="Times New Roman" w:cs="Times New Roman"/>
          <w:noProof/>
          <w:sz w:val="24"/>
          <w:szCs w:val="24"/>
          <w:lang w:val="sk-SK" w:eastAsia="sr-Cyrl-RS"/>
        </w:rPr>
      </w:pPr>
      <w:r w:rsidRPr="00C7055A">
        <w:rPr>
          <w:rFonts w:eastAsia="Times New Roman" w:cs="Times New Roman"/>
          <w:noProof/>
          <w:sz w:val="24"/>
          <w:szCs w:val="24"/>
          <w:lang w:val="sk-SK" w:eastAsia="sr-Cyrl-RS"/>
        </w:rPr>
        <w:t>Pokrajinský sekretariát financií  vlastní a používa prostrediky (informatické zariadenie a počitačové programy), ktoré sa používajú pre potreby fungovania a rozvoja informačnej sústavy, a to:</w:t>
      </w:r>
    </w:p>
    <w:p w:rsidR="0015679B" w:rsidRPr="00C7055A" w:rsidRDefault="0015679B" w:rsidP="0015679B">
      <w:pPr>
        <w:spacing w:before="60" w:after="0" w:line="240" w:lineRule="auto"/>
        <w:ind w:firstLine="360"/>
        <w:jc w:val="both"/>
        <w:rPr>
          <w:rFonts w:eastAsia="Times New Roman" w:cs="Times New Roman"/>
          <w:noProof/>
          <w:sz w:val="24"/>
          <w:szCs w:val="24"/>
          <w:lang w:val="sk-SK" w:eastAsia="sr-Cyrl-RS"/>
        </w:rPr>
      </w:pPr>
    </w:p>
    <w:tbl>
      <w:tblPr>
        <w:tblW w:w="4122"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3"/>
        <w:gridCol w:w="6571"/>
        <w:gridCol w:w="1327"/>
        <w:gridCol w:w="1979"/>
        <w:gridCol w:w="1620"/>
      </w:tblGrid>
      <w:tr w:rsidR="0015679B" w:rsidRPr="00C7055A" w:rsidTr="004F4A69">
        <w:trPr>
          <w:gridBefore w:val="1"/>
          <w:wBefore w:w="10" w:type="pct"/>
          <w:trHeight w:val="430"/>
        </w:trPr>
        <w:tc>
          <w:tcPr>
            <w:tcW w:w="2852" w:type="pct"/>
            <w:tcBorders>
              <w:top w:val="single" w:sz="12" w:space="0" w:color="auto"/>
              <w:bottom w:val="single" w:sz="12" w:space="0" w:color="auto"/>
            </w:tcBorders>
            <w:shd w:val="clear" w:color="auto" w:fill="auto"/>
            <w:vAlign w:val="center"/>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NÁZOV</w:t>
            </w:r>
          </w:p>
        </w:tc>
        <w:tc>
          <w:tcPr>
            <w:tcW w:w="576" w:type="pct"/>
            <w:tcBorders>
              <w:top w:val="single" w:sz="12" w:space="0" w:color="auto"/>
              <w:bottom w:val="single" w:sz="12" w:space="0" w:color="auto"/>
            </w:tcBorders>
            <w:shd w:val="clear" w:color="auto" w:fill="auto"/>
            <w:vAlign w:val="center"/>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Dátum obstarania</w:t>
            </w:r>
          </w:p>
        </w:tc>
        <w:tc>
          <w:tcPr>
            <w:tcW w:w="859" w:type="pct"/>
            <w:tcBorders>
              <w:top w:val="single" w:sz="12" w:space="0" w:color="auto"/>
              <w:bottom w:val="single" w:sz="12" w:space="0" w:color="auto"/>
            </w:tcBorders>
            <w:shd w:val="clear" w:color="auto" w:fill="auto"/>
            <w:vAlign w:val="center"/>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Hodnota obstarania</w:t>
            </w:r>
          </w:p>
        </w:tc>
        <w:tc>
          <w:tcPr>
            <w:tcW w:w="703" w:type="pct"/>
            <w:tcBorders>
              <w:top w:val="single" w:sz="12" w:space="0" w:color="auto"/>
              <w:bottom w:val="single" w:sz="12" w:space="0" w:color="auto"/>
            </w:tcBorders>
            <w:shd w:val="clear" w:color="auto" w:fill="auto"/>
            <w:vAlign w:val="center"/>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Účtovná hodnota v deň 31.</w:t>
            </w:r>
            <w:r w:rsidR="003267EB" w:rsidRPr="00C7055A">
              <w:rPr>
                <w:rFonts w:eastAsia="Times New Roman" w:cs="Calibri"/>
                <w:lang w:val="sk-SK"/>
              </w:rPr>
              <w:t xml:space="preserve"> </w:t>
            </w:r>
            <w:r w:rsidRPr="00C7055A">
              <w:rPr>
                <w:rFonts w:eastAsia="Times New Roman" w:cs="Calibri"/>
                <w:lang w:val="sk-SK"/>
              </w:rPr>
              <w:t>12.</w:t>
            </w:r>
            <w:r w:rsidR="003267EB" w:rsidRPr="00C7055A">
              <w:rPr>
                <w:rFonts w:eastAsia="Times New Roman" w:cs="Calibri"/>
                <w:lang w:val="sk-SK"/>
              </w:rPr>
              <w:t xml:space="preserve"> 2020</w:t>
            </w:r>
          </w:p>
        </w:tc>
      </w:tr>
      <w:tr w:rsidR="0015679B" w:rsidRPr="00C7055A" w:rsidTr="004F4A69">
        <w:trPr>
          <w:gridBefore w:val="1"/>
          <w:wBefore w:w="10" w:type="pct"/>
          <w:trHeight w:val="22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Tlačiareň EPSON DFX 9000N</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2008</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357.352,38</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Počítač SERVER DELL</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22.</w:t>
            </w:r>
            <w:r w:rsidR="00A95D1F" w:rsidRPr="00C7055A">
              <w:rPr>
                <w:rFonts w:eastAsia="Times New Roman" w:cs="Calibri"/>
                <w:lang w:val="sk-SK"/>
              </w:rPr>
              <w:t xml:space="preserve"> </w:t>
            </w:r>
            <w:r w:rsidRPr="00C7055A">
              <w:rPr>
                <w:rFonts w:eastAsia="Times New Roman" w:cs="Calibri"/>
                <w:lang w:val="sk-SK"/>
              </w:rPr>
              <w:t>10.</w:t>
            </w:r>
            <w:r w:rsidR="00A95D1F" w:rsidRPr="00C7055A">
              <w:rPr>
                <w:rFonts w:eastAsia="Times New Roman" w:cs="Calibri"/>
                <w:lang w:val="sk-SK"/>
              </w:rPr>
              <w:t xml:space="preserve"> </w:t>
            </w:r>
            <w:r w:rsidRPr="00C7055A">
              <w:rPr>
                <w:rFonts w:eastAsia="Times New Roman" w:cs="Calibri"/>
                <w:lang w:val="sk-SK"/>
              </w:rPr>
              <w:t>2008</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454.723,23</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GHISLER TC50LICMU TOTAL COMMANDER-MULTI-USER LICENCA</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11.</w:t>
            </w:r>
            <w:r w:rsidR="00A95D1F" w:rsidRPr="00C7055A">
              <w:rPr>
                <w:rFonts w:eastAsia="Times New Roman" w:cs="Calibri"/>
                <w:lang w:val="sk-SK"/>
              </w:rPr>
              <w:t xml:space="preserve"> </w:t>
            </w:r>
            <w:r w:rsidRPr="00C7055A">
              <w:rPr>
                <w:rFonts w:eastAsia="Times New Roman" w:cs="Calibri"/>
                <w:lang w:val="sk-SK"/>
              </w:rPr>
              <w:t>12.</w:t>
            </w:r>
            <w:r w:rsidR="00A95D1F" w:rsidRPr="00C7055A">
              <w:rPr>
                <w:rFonts w:eastAsia="Times New Roman" w:cs="Calibri"/>
                <w:lang w:val="sk-SK"/>
              </w:rPr>
              <w:t xml:space="preserve"> </w:t>
            </w:r>
            <w:r w:rsidRPr="00C7055A">
              <w:rPr>
                <w:rFonts w:eastAsia="Times New Roman" w:cs="Calibri"/>
                <w:lang w:val="sk-SK"/>
              </w:rPr>
              <w:t>2014</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99.630,00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EMSSQLMFI EMS SQL MANAGMENT STUDIO FOR INTERBASE</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11.</w:t>
            </w:r>
            <w:r w:rsidR="00A95D1F" w:rsidRPr="00C7055A">
              <w:rPr>
                <w:rFonts w:eastAsia="Times New Roman" w:cs="Calibri"/>
                <w:lang w:val="sk-SK"/>
              </w:rPr>
              <w:t xml:space="preserve"> </w:t>
            </w:r>
            <w:r w:rsidRPr="00C7055A">
              <w:rPr>
                <w:rFonts w:eastAsia="Times New Roman" w:cs="Calibri"/>
                <w:lang w:val="sk-SK"/>
              </w:rPr>
              <w:t>12.</w:t>
            </w:r>
            <w:r w:rsidR="00A95D1F" w:rsidRPr="00C7055A">
              <w:rPr>
                <w:rFonts w:eastAsia="Times New Roman" w:cs="Calibri"/>
                <w:lang w:val="sk-SK"/>
              </w:rPr>
              <w:t xml:space="preserve"> </w:t>
            </w:r>
            <w:r w:rsidRPr="00C7055A">
              <w:rPr>
                <w:rFonts w:eastAsia="Times New Roman" w:cs="Calibri"/>
                <w:lang w:val="sk-SK"/>
              </w:rPr>
              <w:t>2014</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65.682,00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EMS SQL MANAGER FOR INTERBASE</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11.</w:t>
            </w:r>
            <w:r w:rsidR="00A95D1F" w:rsidRPr="00C7055A">
              <w:rPr>
                <w:rFonts w:eastAsia="Times New Roman" w:cs="Calibri"/>
                <w:lang w:val="sk-SK"/>
              </w:rPr>
              <w:t xml:space="preserve"> </w:t>
            </w:r>
            <w:r w:rsidRPr="00C7055A">
              <w:rPr>
                <w:rFonts w:eastAsia="Times New Roman" w:cs="Calibri"/>
                <w:lang w:val="sk-SK"/>
              </w:rPr>
              <w:t>12.</w:t>
            </w:r>
            <w:r w:rsidR="00A95D1F" w:rsidRPr="00C7055A">
              <w:rPr>
                <w:rFonts w:eastAsia="Times New Roman" w:cs="Calibri"/>
                <w:lang w:val="sk-SK"/>
              </w:rPr>
              <w:t xml:space="preserve"> </w:t>
            </w:r>
            <w:r w:rsidRPr="00C7055A">
              <w:rPr>
                <w:rFonts w:eastAsia="Times New Roman" w:cs="Calibri"/>
                <w:lang w:val="sk-SK"/>
              </w:rPr>
              <w:t>2014</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124.869,60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N/A IBEXPSSL+SNS IBEXPERT DEVELOPER STUDIO SINGLE LICENCE</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11.</w:t>
            </w:r>
            <w:r w:rsidR="00A95D1F" w:rsidRPr="00C7055A">
              <w:rPr>
                <w:rFonts w:eastAsia="Times New Roman" w:cs="Calibri"/>
                <w:lang w:val="sk-SK"/>
              </w:rPr>
              <w:t xml:space="preserve"> </w:t>
            </w:r>
            <w:r w:rsidRPr="00C7055A">
              <w:rPr>
                <w:rFonts w:eastAsia="Times New Roman" w:cs="Calibri"/>
                <w:lang w:val="sk-SK"/>
              </w:rPr>
              <w:t>12.</w:t>
            </w:r>
            <w:r w:rsidR="00A95D1F" w:rsidRPr="00C7055A">
              <w:rPr>
                <w:rFonts w:eastAsia="Times New Roman" w:cs="Calibri"/>
                <w:lang w:val="sk-SK"/>
              </w:rPr>
              <w:t xml:space="preserve"> </w:t>
            </w:r>
            <w:r w:rsidRPr="00C7055A">
              <w:rPr>
                <w:rFonts w:eastAsia="Times New Roman" w:cs="Calibri"/>
                <w:lang w:val="sk-SK"/>
              </w:rPr>
              <w:t>2014</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40.897,68</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DELL U2412M 24 ULTRASHARP LED</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08.</w:t>
            </w:r>
            <w:r w:rsidR="00A95D1F" w:rsidRPr="00C7055A">
              <w:rPr>
                <w:rFonts w:eastAsia="Times New Roman" w:cs="Calibri"/>
                <w:lang w:val="sk-SK"/>
              </w:rPr>
              <w:t xml:space="preserve"> </w:t>
            </w: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35.277,60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ASUS AMD R9 270 4GB 256BIT R92</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08.</w:t>
            </w:r>
            <w:r w:rsidR="00A95D1F" w:rsidRPr="00C7055A">
              <w:rPr>
                <w:rFonts w:eastAsia="Times New Roman" w:cs="Calibri"/>
                <w:lang w:val="sk-SK"/>
              </w:rPr>
              <w:t xml:space="preserve"> </w:t>
            </w: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31.710,00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ROTRONIC VIDEO ADAPTER DVI-I (24+5) VGA</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08.</w:t>
            </w:r>
            <w:r w:rsidR="00A95D1F" w:rsidRPr="00C7055A">
              <w:rPr>
                <w:rFonts w:eastAsia="Times New Roman" w:cs="Calibri"/>
                <w:lang w:val="sk-SK"/>
              </w:rPr>
              <w:t xml:space="preserve"> </w:t>
            </w: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911"/>
              <w:rPr>
                <w:rFonts w:eastAsia="Arial" w:cs="Calibri"/>
                <w:lang w:val="sk-SK"/>
              </w:rPr>
            </w:pPr>
            <w:r w:rsidRPr="00C7055A">
              <w:rPr>
                <w:rFonts w:eastAsia="Arial" w:cs="Calibri"/>
                <w:lang w:val="sk-SK"/>
              </w:rPr>
              <w:t>802,80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ROTRONIC VIDEO ADAPTER DVI-I (24+5) VGA</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08.</w:t>
            </w:r>
            <w:r w:rsidR="00A95D1F" w:rsidRPr="00C7055A">
              <w:rPr>
                <w:rFonts w:eastAsia="Times New Roman" w:cs="Calibri"/>
                <w:lang w:val="sk-SK"/>
              </w:rPr>
              <w:t xml:space="preserve"> </w:t>
            </w: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911"/>
              <w:rPr>
                <w:rFonts w:eastAsia="Arial" w:cs="Calibri"/>
                <w:lang w:val="sk-SK"/>
              </w:rPr>
            </w:pPr>
            <w:r w:rsidRPr="00C7055A">
              <w:rPr>
                <w:rFonts w:eastAsia="Arial" w:cs="Calibri"/>
                <w:lang w:val="sk-SK"/>
              </w:rPr>
              <w:t>802,80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DELL HDD 300GB SAS ,15K,2,5 IN</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08.</w:t>
            </w:r>
            <w:r w:rsidR="00A95D1F" w:rsidRPr="00C7055A">
              <w:rPr>
                <w:rFonts w:eastAsia="Times New Roman" w:cs="Calibri"/>
                <w:lang w:val="sk-SK"/>
              </w:rPr>
              <w:t xml:space="preserve"> </w:t>
            </w: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32.796,00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DELL HDD 300GB SAS,15K,2,5IN</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08.</w:t>
            </w:r>
            <w:r w:rsidR="00A95D1F" w:rsidRPr="00C7055A">
              <w:rPr>
                <w:rFonts w:eastAsia="Times New Roman" w:cs="Calibri"/>
                <w:lang w:val="sk-SK"/>
              </w:rPr>
              <w:t xml:space="preserve"> </w:t>
            </w: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32.796,00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DELL SERVER  DELL POWEREDGE R530</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17.</w:t>
            </w:r>
            <w:r w:rsidR="00A95D1F" w:rsidRPr="00C7055A">
              <w:rPr>
                <w:rFonts w:eastAsia="Times New Roman" w:cs="Calibri"/>
                <w:lang w:val="sk-SK"/>
              </w:rPr>
              <w:t xml:space="preserve"> </w:t>
            </w:r>
            <w:r w:rsidRPr="00C7055A">
              <w:rPr>
                <w:rFonts w:eastAsia="Times New Roman" w:cs="Calibri"/>
                <w:lang w:val="sk-SK"/>
              </w:rPr>
              <w:t>09.</w:t>
            </w:r>
            <w:r w:rsidR="00A95D1F" w:rsidRPr="00C7055A">
              <w:rPr>
                <w:rFonts w:eastAsia="Times New Roman" w:cs="Calibri"/>
                <w:lang w:val="sk-SK"/>
              </w:rPr>
              <w:t xml:space="preserve"> </w:t>
            </w:r>
            <w:r w:rsidRPr="00C7055A">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720.000,00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DELL MON DELL U2412M LED IPS</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17.</w:t>
            </w:r>
            <w:r w:rsidR="00A95D1F" w:rsidRPr="00C7055A">
              <w:rPr>
                <w:rFonts w:eastAsia="Times New Roman" w:cs="Calibri"/>
                <w:lang w:val="sk-SK"/>
              </w:rPr>
              <w:t xml:space="preserve"> </w:t>
            </w:r>
            <w:r w:rsidRPr="00C7055A">
              <w:rPr>
                <w:rFonts w:eastAsia="Times New Roman" w:cs="Calibri"/>
                <w:lang w:val="sk-SK"/>
              </w:rPr>
              <w:t>09.</w:t>
            </w:r>
            <w:r w:rsidR="00A95D1F" w:rsidRPr="00C7055A">
              <w:rPr>
                <w:rFonts w:eastAsia="Times New Roman" w:cs="Calibri"/>
                <w:lang w:val="sk-SK"/>
              </w:rPr>
              <w:t xml:space="preserve"> </w:t>
            </w:r>
            <w:r w:rsidRPr="00C7055A">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48.240,00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UPS SMT 3000RMI2U</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17.</w:t>
            </w:r>
            <w:r w:rsidR="00A95D1F" w:rsidRPr="00C7055A">
              <w:rPr>
                <w:rFonts w:eastAsia="Times New Roman" w:cs="Calibri"/>
                <w:lang w:val="sk-SK"/>
              </w:rPr>
              <w:t xml:space="preserve"> </w:t>
            </w:r>
            <w:r w:rsidRPr="00C7055A">
              <w:rPr>
                <w:rFonts w:eastAsia="Times New Roman" w:cs="Calibri"/>
                <w:lang w:val="sk-SK"/>
              </w:rPr>
              <w:t>09.</w:t>
            </w:r>
            <w:r w:rsidR="00A95D1F" w:rsidRPr="00C7055A">
              <w:rPr>
                <w:rFonts w:eastAsia="Times New Roman" w:cs="Calibri"/>
                <w:lang w:val="sk-SK"/>
              </w:rPr>
              <w:t xml:space="preserve"> </w:t>
            </w:r>
            <w:r w:rsidRPr="00C7055A">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283.200,00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INTERBASE (VERZIJA XE7 ZA LINUX)</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22.</w:t>
            </w:r>
            <w:r w:rsidR="00A95D1F" w:rsidRPr="00C7055A">
              <w:rPr>
                <w:rFonts w:eastAsia="Times New Roman" w:cs="Calibri"/>
                <w:lang w:val="sk-SK"/>
              </w:rPr>
              <w:t xml:space="preserve"> </w:t>
            </w:r>
            <w:r w:rsidRPr="00C7055A">
              <w:rPr>
                <w:rFonts w:eastAsia="Times New Roman" w:cs="Calibri"/>
                <w:lang w:val="sk-SK"/>
              </w:rPr>
              <w:t>12.</w:t>
            </w:r>
            <w:r w:rsidR="00A95D1F" w:rsidRPr="00C7055A">
              <w:rPr>
                <w:rFonts w:eastAsia="Times New Roman" w:cs="Calibri"/>
                <w:lang w:val="sk-SK"/>
              </w:rPr>
              <w:t xml:space="preserve"> </w:t>
            </w:r>
            <w:r w:rsidRPr="00C7055A">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466"/>
              <w:rPr>
                <w:rFonts w:eastAsia="Arial" w:cs="Calibri"/>
                <w:lang w:val="sk-SK"/>
              </w:rPr>
            </w:pPr>
            <w:r w:rsidRPr="00C7055A">
              <w:rPr>
                <w:rFonts w:eastAsia="Arial" w:cs="Calibri"/>
                <w:lang w:val="sk-SK"/>
              </w:rPr>
              <w:t>1.333.950,00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lastRenderedPageBreak/>
              <w:t>LIC SUSE LINUX ENTERPRISE SERVER</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22.</w:t>
            </w:r>
            <w:r w:rsidR="00A95D1F" w:rsidRPr="00C7055A">
              <w:rPr>
                <w:rFonts w:eastAsia="Times New Roman" w:cs="Calibri"/>
                <w:lang w:val="sk-SK"/>
              </w:rPr>
              <w:t xml:space="preserve"> </w:t>
            </w:r>
            <w:r w:rsidRPr="00C7055A">
              <w:rPr>
                <w:rFonts w:eastAsia="Times New Roman" w:cs="Calibri"/>
                <w:lang w:val="sk-SK"/>
              </w:rPr>
              <w:t>12.</w:t>
            </w:r>
            <w:r w:rsidR="00A95D1F" w:rsidRPr="00C7055A">
              <w:rPr>
                <w:rFonts w:eastAsia="Times New Roman" w:cs="Calibri"/>
                <w:lang w:val="sk-SK"/>
              </w:rPr>
              <w:t xml:space="preserve"> </w:t>
            </w:r>
            <w:r w:rsidRPr="00C7055A">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291.600,00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0,00</w:t>
            </w:r>
          </w:p>
        </w:tc>
      </w:tr>
      <w:tr w:rsidR="0015679B" w:rsidRPr="00C7055A" w:rsidTr="004F4A69">
        <w:trPr>
          <w:gridBefore w:val="1"/>
          <w:wBefore w:w="10" w:type="pct"/>
          <w:trHeight w:val="26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SSD 512GB SAMSUNG 850 PRO BASIC MY 7KE512BW SA AD. SSD DOD</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33.502,09</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2.791,83</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SSD 512GB SAMS. 850 PRO BASIC MZ 7KE512BW SA DAP. SSD DOD</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33.502,09</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2.791,83</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SSD 512GB SAMSUNG 850 PRO BASIC MZ 7KE512BW SA ADAP. SSD DOD</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33.502,09</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2.791,83</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SSD 512GB SAMSUNG 850 PRO BASIC MZ 7KE512BW SA ADAP. SSD DOD</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33.502,09</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2.791,83</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SSD 512GB SAMSUNG 850 PRO BASIC MZ 7KE512BW SA ADAP. SSD DOD</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33.502,10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2.791,83</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SSD 512GB SAMSUNG 850 PRO BASIC MZ 7KE512BW SA ADAP. SSD DOD</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33.502,09</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2.791,83</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LIC DELPHI 10 SEATTLE ENTERPRISE</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324.720,00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27.060,00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LIC DELPHI 10 SEATTLE ENTERPRISE</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324.720,00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27.060,00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LIC DELPHI 10 SEATTLE ENTERPRISE</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324.720,00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27.060,00</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LIC DELPHI 10 SEATTLE ENTERPRISE</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324.720,00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27.060,00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LIC DELPHI 10 SEATTLE ENTERPRISE</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04.</w:t>
            </w:r>
            <w:r w:rsidR="00A95D1F" w:rsidRPr="00C7055A">
              <w:rPr>
                <w:rFonts w:eastAsia="Times New Roman" w:cs="Calibri"/>
                <w:lang w:val="sk-SK"/>
              </w:rPr>
              <w:t xml:space="preserve"> </w:t>
            </w:r>
            <w:r w:rsidRPr="00C7055A">
              <w:rPr>
                <w:rFonts w:eastAsia="Times New Roman" w:cs="Calibri"/>
                <w:lang w:val="sk-SK"/>
              </w:rPr>
              <w:t>05.</w:t>
            </w:r>
            <w:r w:rsidR="00A95D1F" w:rsidRPr="00C7055A">
              <w:rPr>
                <w:rFonts w:eastAsia="Times New Roman" w:cs="Calibri"/>
                <w:lang w:val="sk-SK"/>
              </w:rPr>
              <w:t xml:space="preserve"> </w:t>
            </w:r>
            <w:r w:rsidRPr="00C7055A">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324.720,00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27.060,00</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proofErr w:type="spellStart"/>
            <w:r w:rsidRPr="00C7055A">
              <w:rPr>
                <w:rFonts w:eastAsia="Times New Roman" w:cs="Calibri"/>
                <w:lang w:val="sk-SK"/>
              </w:rPr>
              <w:t>IBExpert</w:t>
            </w:r>
            <w:proofErr w:type="spellEnd"/>
            <w:r w:rsidRPr="00C7055A">
              <w:rPr>
                <w:rFonts w:eastAsia="Times New Roman" w:cs="Calibri"/>
                <w:lang w:val="sk-SK"/>
              </w:rPr>
              <w:t xml:space="preserve"> DEVELOPER STUDIO SINGLE LICENSE</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16.</w:t>
            </w:r>
            <w:r w:rsidR="00A95D1F" w:rsidRPr="00C7055A">
              <w:rPr>
                <w:rFonts w:eastAsia="Times New Roman" w:cs="Calibri"/>
                <w:lang w:val="sk-SK"/>
              </w:rPr>
              <w:t xml:space="preserve"> </w:t>
            </w:r>
            <w:r w:rsidRPr="00C7055A">
              <w:rPr>
                <w:rFonts w:eastAsia="Times New Roman" w:cs="Calibri"/>
                <w:lang w:val="sk-SK"/>
              </w:rPr>
              <w:t>11.</w:t>
            </w:r>
            <w:r w:rsidR="00A95D1F" w:rsidRPr="00C7055A">
              <w:rPr>
                <w:rFonts w:eastAsia="Times New Roman" w:cs="Calibri"/>
                <w:lang w:val="sk-SK"/>
              </w:rPr>
              <w:t xml:space="preserve"> </w:t>
            </w:r>
            <w:r w:rsidRPr="00C7055A">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43.740,00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8.019,00</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KINGSTON IKD300/16GB IRONKEZ D300</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10.</w:t>
            </w:r>
            <w:r w:rsidR="00A95D1F" w:rsidRPr="00C7055A">
              <w:rPr>
                <w:rFonts w:eastAsia="Times New Roman" w:cs="Calibri"/>
                <w:lang w:val="sk-SK"/>
              </w:rPr>
              <w:t xml:space="preserve"> </w:t>
            </w:r>
            <w:r w:rsidRPr="00C7055A">
              <w:rPr>
                <w:rFonts w:eastAsia="Times New Roman" w:cs="Calibri"/>
                <w:lang w:val="sk-SK"/>
              </w:rPr>
              <w:t>08.</w:t>
            </w:r>
            <w:r w:rsidR="00A95D1F" w:rsidRPr="00C7055A">
              <w:rPr>
                <w:rFonts w:eastAsia="Times New Roman" w:cs="Calibri"/>
                <w:lang w:val="sk-SK"/>
              </w:rPr>
              <w:t xml:space="preserve"> </w:t>
            </w:r>
            <w:r w:rsidRPr="00C7055A">
              <w:rPr>
                <w:rFonts w:eastAsia="Times New Roman" w:cs="Calibri"/>
                <w:lang w:val="sk-SK"/>
              </w:rPr>
              <w:t>2017</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21.975,66</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7.325,23</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lastRenderedPageBreak/>
              <w:t>KINGSTON IKD300/16GB IRONKEZ D300</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10.</w:t>
            </w:r>
            <w:r w:rsidR="00A95D1F" w:rsidRPr="00C7055A">
              <w:rPr>
                <w:rFonts w:eastAsia="Times New Roman" w:cs="Calibri"/>
                <w:lang w:val="sk-SK"/>
              </w:rPr>
              <w:t xml:space="preserve"> </w:t>
            </w:r>
            <w:r w:rsidRPr="00C7055A">
              <w:rPr>
                <w:rFonts w:eastAsia="Times New Roman" w:cs="Calibri"/>
                <w:lang w:val="sk-SK"/>
              </w:rPr>
              <w:t>08.</w:t>
            </w:r>
            <w:r w:rsidR="00A95D1F" w:rsidRPr="00C7055A">
              <w:rPr>
                <w:rFonts w:eastAsia="Times New Roman" w:cs="Calibri"/>
                <w:lang w:val="sk-SK"/>
              </w:rPr>
              <w:t xml:space="preserve"> </w:t>
            </w:r>
            <w:r w:rsidRPr="00C7055A">
              <w:rPr>
                <w:rFonts w:eastAsia="Times New Roman" w:cs="Calibri"/>
                <w:lang w:val="sk-SK"/>
              </w:rPr>
              <w:t>2017</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21.975,66</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7.325,23</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KINGSTON IKD300/16GB IRONKEZ D300</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10.</w:t>
            </w:r>
            <w:r w:rsidR="00A95D1F" w:rsidRPr="00C7055A">
              <w:rPr>
                <w:rFonts w:eastAsia="Times New Roman" w:cs="Calibri"/>
                <w:lang w:val="sk-SK"/>
              </w:rPr>
              <w:t xml:space="preserve"> </w:t>
            </w:r>
            <w:r w:rsidRPr="00C7055A">
              <w:rPr>
                <w:rFonts w:eastAsia="Times New Roman" w:cs="Calibri"/>
                <w:lang w:val="sk-SK"/>
              </w:rPr>
              <w:t>08.</w:t>
            </w:r>
            <w:r w:rsidR="00A95D1F" w:rsidRPr="00C7055A">
              <w:rPr>
                <w:rFonts w:eastAsia="Times New Roman" w:cs="Calibri"/>
                <w:lang w:val="sk-SK"/>
              </w:rPr>
              <w:t xml:space="preserve"> </w:t>
            </w:r>
            <w:r w:rsidRPr="00C7055A">
              <w:rPr>
                <w:rFonts w:eastAsia="Times New Roman" w:cs="Calibri"/>
                <w:lang w:val="sk-SK"/>
              </w:rPr>
              <w:t>2017</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21.975,66</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7.325,23</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LENOVO YOGA 300-11(80M100SXYA)</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15.</w:t>
            </w:r>
            <w:r w:rsidR="00A95D1F" w:rsidRPr="00C7055A">
              <w:rPr>
                <w:rFonts w:eastAsia="Times New Roman" w:cs="Calibri"/>
                <w:lang w:val="sk-SK"/>
              </w:rPr>
              <w:t xml:space="preserve"> </w:t>
            </w:r>
            <w:r w:rsidRPr="00C7055A">
              <w:rPr>
                <w:rFonts w:eastAsia="Times New Roman" w:cs="Calibri"/>
                <w:lang w:val="sk-SK"/>
              </w:rPr>
              <w:t>08.</w:t>
            </w:r>
            <w:r w:rsidR="00A95D1F" w:rsidRPr="00C7055A">
              <w:rPr>
                <w:rFonts w:eastAsia="Times New Roman" w:cs="Calibri"/>
                <w:lang w:val="sk-SK"/>
              </w:rPr>
              <w:t xml:space="preserve"> </w:t>
            </w:r>
            <w:r w:rsidRPr="00C7055A">
              <w:rPr>
                <w:rFonts w:eastAsia="Times New Roman" w:cs="Calibri"/>
                <w:lang w:val="sk-SK"/>
              </w:rPr>
              <w:t>2017</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45.350,00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before="35" w:after="0" w:line="240" w:lineRule="auto"/>
              <w:ind w:left="600"/>
              <w:rPr>
                <w:rFonts w:eastAsia="Arial" w:cs="Calibri"/>
                <w:lang w:val="sk-SK"/>
              </w:rPr>
            </w:pPr>
            <w:r w:rsidRPr="00C7055A">
              <w:rPr>
                <w:rFonts w:eastAsia="Arial" w:cs="Calibri"/>
                <w:lang w:val="sk-SK"/>
              </w:rPr>
              <w:t>15.116,67</w:t>
            </w:r>
          </w:p>
        </w:tc>
      </w:tr>
      <w:tr w:rsidR="0015679B" w:rsidRPr="00C7055A"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DELL 1T 720RPM SAS</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13.</w:t>
            </w:r>
            <w:r w:rsidR="00A95D1F" w:rsidRPr="00C7055A">
              <w:rPr>
                <w:rFonts w:eastAsia="Times New Roman" w:cs="Calibri"/>
                <w:lang w:val="sk-SK"/>
              </w:rPr>
              <w:t xml:space="preserve"> </w:t>
            </w:r>
            <w:r w:rsidRPr="00C7055A">
              <w:rPr>
                <w:rFonts w:eastAsia="Times New Roman" w:cs="Calibri"/>
                <w:lang w:val="sk-SK"/>
              </w:rPr>
              <w:t>11.</w:t>
            </w:r>
            <w:r w:rsidR="00A95D1F" w:rsidRPr="00C7055A">
              <w:rPr>
                <w:rFonts w:eastAsia="Times New Roman" w:cs="Calibri"/>
                <w:lang w:val="sk-SK"/>
              </w:rPr>
              <w:t xml:space="preserve"> </w:t>
            </w:r>
            <w:r w:rsidRPr="00C7055A">
              <w:rPr>
                <w:rFonts w:eastAsia="Times New Roman" w:cs="Calibri"/>
                <w:lang w:val="sk-SK"/>
              </w:rPr>
              <w:t>2017</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27.900,00</w:t>
            </w:r>
          </w:p>
        </w:tc>
        <w:tc>
          <w:tcPr>
            <w:tcW w:w="703" w:type="pct"/>
            <w:tcBorders>
              <w:top w:val="nil"/>
              <w:left w:val="nil"/>
              <w:bottom w:val="single" w:sz="4" w:space="0" w:color="auto"/>
              <w:right w:val="single" w:sz="8"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10.695,00</w:t>
            </w:r>
          </w:p>
        </w:tc>
      </w:tr>
      <w:tr w:rsidR="0015679B" w:rsidRPr="00C7055A"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C7055A" w:rsidRDefault="0015679B" w:rsidP="004F4A69">
            <w:pPr>
              <w:spacing w:after="0" w:line="240" w:lineRule="auto"/>
              <w:rPr>
                <w:rFonts w:eastAsia="Times New Roman" w:cs="Calibri"/>
                <w:lang w:val="sk-SK"/>
              </w:rPr>
            </w:pPr>
            <w:r w:rsidRPr="00C7055A">
              <w:rPr>
                <w:rFonts w:eastAsia="Times New Roman" w:cs="Calibri"/>
                <w:lang w:val="sk-SK"/>
              </w:rPr>
              <w:t>DELL 1T 720RPM SAS</w:t>
            </w:r>
          </w:p>
        </w:tc>
        <w:tc>
          <w:tcPr>
            <w:tcW w:w="576"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center"/>
              <w:rPr>
                <w:rFonts w:eastAsia="Times New Roman" w:cs="Calibri"/>
                <w:lang w:val="sk-SK"/>
              </w:rPr>
            </w:pPr>
            <w:r w:rsidRPr="00C7055A">
              <w:rPr>
                <w:rFonts w:eastAsia="Times New Roman" w:cs="Calibri"/>
                <w:lang w:val="sk-SK"/>
              </w:rPr>
              <w:t>13.</w:t>
            </w:r>
            <w:r w:rsidR="00A95D1F" w:rsidRPr="00C7055A">
              <w:rPr>
                <w:rFonts w:eastAsia="Times New Roman" w:cs="Calibri"/>
                <w:lang w:val="sk-SK"/>
              </w:rPr>
              <w:t xml:space="preserve"> </w:t>
            </w:r>
            <w:r w:rsidRPr="00C7055A">
              <w:rPr>
                <w:rFonts w:eastAsia="Times New Roman" w:cs="Calibri"/>
                <w:lang w:val="sk-SK"/>
              </w:rPr>
              <w:t>11.</w:t>
            </w:r>
            <w:r w:rsidR="00A95D1F" w:rsidRPr="00C7055A">
              <w:rPr>
                <w:rFonts w:eastAsia="Times New Roman" w:cs="Calibri"/>
                <w:lang w:val="sk-SK"/>
              </w:rPr>
              <w:t xml:space="preserve"> </w:t>
            </w:r>
            <w:r w:rsidRPr="00C7055A">
              <w:rPr>
                <w:rFonts w:eastAsia="Times New Roman" w:cs="Calibri"/>
                <w:lang w:val="sk-SK"/>
              </w:rPr>
              <w:t>2017</w:t>
            </w:r>
          </w:p>
        </w:tc>
        <w:tc>
          <w:tcPr>
            <w:tcW w:w="859" w:type="pct"/>
            <w:tcBorders>
              <w:top w:val="nil"/>
              <w:left w:val="nil"/>
              <w:bottom w:val="single" w:sz="4" w:space="0" w:color="auto"/>
              <w:right w:val="single" w:sz="4" w:space="0" w:color="auto"/>
            </w:tcBorders>
            <w:shd w:val="clear" w:color="auto" w:fill="auto"/>
          </w:tcPr>
          <w:p w:rsidR="0015679B" w:rsidRPr="00C7055A" w:rsidRDefault="0015679B" w:rsidP="004F4A69">
            <w:pPr>
              <w:spacing w:before="35" w:after="0" w:line="240" w:lineRule="auto"/>
              <w:ind w:left="689"/>
              <w:rPr>
                <w:rFonts w:eastAsia="Arial" w:cs="Calibri"/>
                <w:lang w:val="sk-SK"/>
              </w:rPr>
            </w:pPr>
            <w:r w:rsidRPr="00C7055A">
              <w:rPr>
                <w:rFonts w:eastAsia="Arial" w:cs="Calibri"/>
                <w:lang w:val="sk-SK"/>
              </w:rPr>
              <w:t>27.900,00</w:t>
            </w:r>
          </w:p>
        </w:tc>
        <w:tc>
          <w:tcPr>
            <w:tcW w:w="703" w:type="pct"/>
            <w:tcBorders>
              <w:top w:val="nil"/>
              <w:left w:val="nil"/>
              <w:bottom w:val="single" w:sz="4" w:space="0" w:color="auto"/>
              <w:right w:val="single" w:sz="4" w:space="0" w:color="auto"/>
            </w:tcBorders>
            <w:shd w:val="clear" w:color="auto" w:fill="auto"/>
          </w:tcPr>
          <w:p w:rsidR="0015679B" w:rsidRPr="00C7055A" w:rsidRDefault="0015679B" w:rsidP="004F4A69">
            <w:pPr>
              <w:spacing w:after="0" w:line="240" w:lineRule="auto"/>
              <w:jc w:val="right"/>
              <w:rPr>
                <w:rFonts w:eastAsia="Times New Roman" w:cs="Calibri"/>
                <w:lang w:val="sk-SK"/>
              </w:rPr>
            </w:pPr>
            <w:r w:rsidRPr="00C7055A">
              <w:rPr>
                <w:rFonts w:eastAsia="Times New Roman" w:cs="Calibri"/>
                <w:lang w:val="sk-SK"/>
              </w:rPr>
              <w:t>10.695,00</w:t>
            </w:r>
          </w:p>
        </w:tc>
      </w:tr>
      <w:tr w:rsidR="00A95D1F" w:rsidRPr="00C7055A" w:rsidTr="00A9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862" w:type="pct"/>
            <w:gridSpan w:val="2"/>
            <w:tcBorders>
              <w:top w:val="nil"/>
              <w:left w:val="single" w:sz="8" w:space="0" w:color="auto"/>
              <w:bottom w:val="single" w:sz="4" w:space="0" w:color="auto"/>
              <w:right w:val="single" w:sz="4" w:space="0" w:color="auto"/>
            </w:tcBorders>
            <w:shd w:val="clear" w:color="auto" w:fill="auto"/>
          </w:tcPr>
          <w:p w:rsidR="00A95D1F" w:rsidRPr="00C7055A" w:rsidRDefault="00A95D1F" w:rsidP="00A95D1F">
            <w:pPr>
              <w:spacing w:after="0" w:line="240" w:lineRule="auto"/>
              <w:rPr>
                <w:rFonts w:eastAsia="Times New Roman" w:cs="Calibri"/>
                <w:lang w:val="sk-SK"/>
              </w:rPr>
            </w:pPr>
            <w:r w:rsidRPr="00C7055A">
              <w:rPr>
                <w:rFonts w:eastAsia="Times New Roman" w:cs="Calibri"/>
                <w:lang w:val="sk-SK"/>
              </w:rPr>
              <w:t>UPS BACK RS 1500VA</w:t>
            </w:r>
          </w:p>
        </w:tc>
        <w:tc>
          <w:tcPr>
            <w:tcW w:w="576" w:type="pct"/>
            <w:tcBorders>
              <w:top w:val="nil"/>
              <w:left w:val="nil"/>
              <w:bottom w:val="single" w:sz="4" w:space="0" w:color="auto"/>
              <w:right w:val="single" w:sz="4" w:space="0" w:color="auto"/>
            </w:tcBorders>
            <w:shd w:val="clear" w:color="auto" w:fill="auto"/>
          </w:tcPr>
          <w:p w:rsidR="00A95D1F" w:rsidRPr="00C7055A" w:rsidRDefault="00A95D1F" w:rsidP="00A95D1F">
            <w:pPr>
              <w:jc w:val="center"/>
              <w:rPr>
                <w:rFonts w:cs="Calibri"/>
                <w:lang w:val="sk-SK"/>
              </w:rPr>
            </w:pPr>
            <w:r w:rsidRPr="00C7055A">
              <w:rPr>
                <w:rFonts w:cs="Calibri"/>
                <w:lang w:val="sk-SK"/>
              </w:rPr>
              <w:t>02. 07. 2008</w:t>
            </w:r>
          </w:p>
        </w:tc>
        <w:tc>
          <w:tcPr>
            <w:tcW w:w="859" w:type="pct"/>
            <w:tcBorders>
              <w:top w:val="nil"/>
              <w:left w:val="nil"/>
              <w:bottom w:val="single" w:sz="4" w:space="0" w:color="auto"/>
              <w:right w:val="single" w:sz="4" w:space="0" w:color="auto"/>
            </w:tcBorders>
            <w:shd w:val="clear" w:color="auto" w:fill="auto"/>
            <w:noWrap/>
          </w:tcPr>
          <w:p w:rsidR="00A95D1F" w:rsidRPr="00C7055A" w:rsidRDefault="00A95D1F" w:rsidP="00A95D1F">
            <w:pPr>
              <w:jc w:val="right"/>
              <w:rPr>
                <w:rFonts w:cs="Calibri"/>
                <w:lang w:val="sk-SK"/>
              </w:rPr>
            </w:pPr>
            <w:r w:rsidRPr="00C7055A">
              <w:rPr>
                <w:rFonts w:cs="Calibri"/>
                <w:lang w:val="sk-SK"/>
              </w:rPr>
              <w:t>27.258,00</w:t>
            </w:r>
          </w:p>
        </w:tc>
        <w:tc>
          <w:tcPr>
            <w:tcW w:w="703" w:type="pct"/>
            <w:tcBorders>
              <w:top w:val="nil"/>
              <w:left w:val="nil"/>
              <w:bottom w:val="single" w:sz="4" w:space="0" w:color="auto"/>
              <w:right w:val="single" w:sz="8" w:space="0" w:color="auto"/>
            </w:tcBorders>
            <w:shd w:val="clear" w:color="auto" w:fill="auto"/>
          </w:tcPr>
          <w:p w:rsidR="00A95D1F" w:rsidRPr="00C7055A" w:rsidRDefault="00A95D1F" w:rsidP="00A95D1F">
            <w:pPr>
              <w:jc w:val="right"/>
              <w:rPr>
                <w:rFonts w:cs="Calibri"/>
                <w:lang w:val="sk-SK"/>
              </w:rPr>
            </w:pPr>
            <w:r w:rsidRPr="00C7055A">
              <w:rPr>
                <w:rFonts w:cs="Calibri"/>
                <w:lang w:val="sk-SK"/>
              </w:rPr>
              <w:t>0,00</w:t>
            </w:r>
          </w:p>
        </w:tc>
      </w:tr>
      <w:tr w:rsidR="00A95D1F" w:rsidRPr="00C7055A" w:rsidTr="00A9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rPr>
        <w:tc>
          <w:tcPr>
            <w:tcW w:w="2862" w:type="pct"/>
            <w:gridSpan w:val="2"/>
            <w:tcBorders>
              <w:top w:val="nil"/>
              <w:left w:val="single" w:sz="8" w:space="0" w:color="auto"/>
              <w:bottom w:val="single" w:sz="4" w:space="0" w:color="auto"/>
              <w:right w:val="single" w:sz="4" w:space="0" w:color="auto"/>
            </w:tcBorders>
            <w:shd w:val="clear" w:color="auto" w:fill="auto"/>
          </w:tcPr>
          <w:p w:rsidR="00A95D1F" w:rsidRPr="00C7055A" w:rsidRDefault="00A95D1F" w:rsidP="00A95D1F">
            <w:pPr>
              <w:spacing w:after="0" w:line="240" w:lineRule="auto"/>
              <w:rPr>
                <w:rFonts w:eastAsia="Times New Roman" w:cs="Calibri"/>
                <w:lang w:val="sk-SK"/>
              </w:rPr>
            </w:pPr>
            <w:r w:rsidRPr="00C7055A">
              <w:rPr>
                <w:rFonts w:eastAsia="Times New Roman" w:cs="Calibri"/>
                <w:lang w:val="sk-SK"/>
              </w:rPr>
              <w:t xml:space="preserve">SOFTVER DELPHI 2009 ENETERPRISE </w:t>
            </w:r>
          </w:p>
          <w:p w:rsidR="00A95D1F" w:rsidRPr="00C7055A" w:rsidRDefault="00A95D1F" w:rsidP="00A95D1F">
            <w:pPr>
              <w:spacing w:after="0" w:line="240" w:lineRule="auto"/>
              <w:rPr>
                <w:rFonts w:eastAsia="Times New Roman" w:cs="Calibri"/>
                <w:lang w:val="sk-SK"/>
              </w:rPr>
            </w:pPr>
            <w:r w:rsidRPr="00C7055A">
              <w:rPr>
                <w:rFonts w:eastAsia="Times New Roman" w:cs="Calibri"/>
                <w:lang w:val="sk-SK"/>
              </w:rPr>
              <w:t>MIW USER 5 INTER BASE SMP 2009 SERVER UPGRADE</w:t>
            </w:r>
          </w:p>
        </w:tc>
        <w:tc>
          <w:tcPr>
            <w:tcW w:w="576" w:type="pct"/>
            <w:tcBorders>
              <w:top w:val="nil"/>
              <w:left w:val="nil"/>
              <w:bottom w:val="single" w:sz="4" w:space="0" w:color="auto"/>
              <w:right w:val="single" w:sz="4" w:space="0" w:color="auto"/>
            </w:tcBorders>
            <w:shd w:val="clear" w:color="auto" w:fill="auto"/>
          </w:tcPr>
          <w:p w:rsidR="00A95D1F" w:rsidRPr="00C7055A" w:rsidRDefault="00A95D1F" w:rsidP="00A95D1F">
            <w:pPr>
              <w:jc w:val="center"/>
              <w:rPr>
                <w:rFonts w:cs="Calibri"/>
                <w:lang w:val="sk-SK"/>
              </w:rPr>
            </w:pPr>
            <w:r w:rsidRPr="00C7055A">
              <w:rPr>
                <w:rFonts w:cs="Calibri"/>
                <w:lang w:val="sk-SK"/>
              </w:rPr>
              <w:t>17. 09. 2009</w:t>
            </w:r>
          </w:p>
        </w:tc>
        <w:tc>
          <w:tcPr>
            <w:tcW w:w="859" w:type="pct"/>
            <w:tcBorders>
              <w:top w:val="nil"/>
              <w:left w:val="nil"/>
              <w:bottom w:val="single" w:sz="4" w:space="0" w:color="auto"/>
              <w:right w:val="single" w:sz="4" w:space="0" w:color="auto"/>
            </w:tcBorders>
            <w:shd w:val="clear" w:color="auto" w:fill="auto"/>
            <w:noWrap/>
          </w:tcPr>
          <w:p w:rsidR="00A95D1F" w:rsidRPr="00C7055A" w:rsidRDefault="00A95D1F" w:rsidP="00A95D1F">
            <w:pPr>
              <w:jc w:val="right"/>
              <w:rPr>
                <w:rFonts w:cs="Calibri"/>
                <w:lang w:val="sk-SK"/>
              </w:rPr>
            </w:pPr>
            <w:r w:rsidRPr="00C7055A">
              <w:rPr>
                <w:rFonts w:cs="Calibri"/>
                <w:lang w:val="sk-SK"/>
              </w:rPr>
              <w:t>750.601,36</w:t>
            </w:r>
          </w:p>
        </w:tc>
        <w:tc>
          <w:tcPr>
            <w:tcW w:w="703" w:type="pct"/>
            <w:tcBorders>
              <w:top w:val="nil"/>
              <w:left w:val="nil"/>
              <w:bottom w:val="single" w:sz="4" w:space="0" w:color="auto"/>
              <w:right w:val="single" w:sz="8" w:space="0" w:color="auto"/>
            </w:tcBorders>
            <w:shd w:val="clear" w:color="auto" w:fill="auto"/>
          </w:tcPr>
          <w:p w:rsidR="00A95D1F" w:rsidRPr="00C7055A" w:rsidRDefault="00A95D1F" w:rsidP="00A95D1F">
            <w:pPr>
              <w:jc w:val="right"/>
              <w:rPr>
                <w:rFonts w:cs="Calibri"/>
                <w:lang w:val="sk-SK"/>
              </w:rPr>
            </w:pPr>
            <w:r w:rsidRPr="00C7055A">
              <w:rPr>
                <w:rFonts w:cs="Calibri"/>
                <w:lang w:val="sk-SK"/>
              </w:rPr>
              <w:t>0,00</w:t>
            </w:r>
          </w:p>
        </w:tc>
      </w:tr>
      <w:tr w:rsidR="00A95D1F" w:rsidRPr="00C7055A" w:rsidTr="00A9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862" w:type="pct"/>
            <w:gridSpan w:val="2"/>
            <w:tcBorders>
              <w:top w:val="nil"/>
              <w:left w:val="single" w:sz="8" w:space="0" w:color="auto"/>
              <w:bottom w:val="single" w:sz="4" w:space="0" w:color="auto"/>
              <w:right w:val="single" w:sz="4" w:space="0" w:color="auto"/>
            </w:tcBorders>
            <w:shd w:val="clear" w:color="auto" w:fill="auto"/>
          </w:tcPr>
          <w:p w:rsidR="00A95D1F" w:rsidRPr="00C7055A" w:rsidRDefault="00A95D1F" w:rsidP="00A95D1F">
            <w:pPr>
              <w:spacing w:after="0" w:line="240" w:lineRule="auto"/>
              <w:rPr>
                <w:rFonts w:eastAsia="Times New Roman" w:cs="Calibri"/>
                <w:lang w:val="sk-SK"/>
              </w:rPr>
            </w:pPr>
            <w:r w:rsidRPr="00C7055A">
              <w:rPr>
                <w:rFonts w:eastAsia="Times New Roman" w:cs="Calibri"/>
                <w:lang w:val="sk-SK"/>
              </w:rPr>
              <w:t>USB FLASH IRNKEY D2-S200</w:t>
            </w:r>
          </w:p>
        </w:tc>
        <w:tc>
          <w:tcPr>
            <w:tcW w:w="576" w:type="pct"/>
            <w:tcBorders>
              <w:top w:val="nil"/>
              <w:left w:val="nil"/>
              <w:bottom w:val="single" w:sz="4" w:space="0" w:color="auto"/>
              <w:right w:val="single" w:sz="4" w:space="0" w:color="auto"/>
            </w:tcBorders>
            <w:shd w:val="clear" w:color="auto" w:fill="auto"/>
          </w:tcPr>
          <w:p w:rsidR="00A95D1F" w:rsidRPr="00C7055A" w:rsidRDefault="00A95D1F" w:rsidP="00A95D1F">
            <w:pPr>
              <w:jc w:val="center"/>
              <w:rPr>
                <w:rFonts w:cs="Calibri"/>
                <w:lang w:val="sk-SK"/>
              </w:rPr>
            </w:pPr>
            <w:r w:rsidRPr="00C7055A">
              <w:rPr>
                <w:rFonts w:cs="Calibri"/>
                <w:lang w:val="sk-SK"/>
              </w:rPr>
              <w:t>01. 03. 2012</w:t>
            </w:r>
          </w:p>
        </w:tc>
        <w:tc>
          <w:tcPr>
            <w:tcW w:w="859" w:type="pct"/>
            <w:tcBorders>
              <w:top w:val="nil"/>
              <w:left w:val="nil"/>
              <w:bottom w:val="single" w:sz="4" w:space="0" w:color="auto"/>
              <w:right w:val="single" w:sz="4" w:space="0" w:color="auto"/>
            </w:tcBorders>
            <w:shd w:val="clear" w:color="auto" w:fill="auto"/>
            <w:noWrap/>
          </w:tcPr>
          <w:p w:rsidR="00A95D1F" w:rsidRPr="00C7055A" w:rsidRDefault="00A95D1F" w:rsidP="00A95D1F">
            <w:pPr>
              <w:jc w:val="right"/>
              <w:rPr>
                <w:rFonts w:cs="Calibri"/>
                <w:lang w:val="sk-SK"/>
              </w:rPr>
            </w:pPr>
            <w:r w:rsidRPr="00C7055A">
              <w:rPr>
                <w:rFonts w:cs="Calibri"/>
                <w:lang w:val="sk-SK"/>
              </w:rPr>
              <w:t>33.495,60</w:t>
            </w:r>
          </w:p>
        </w:tc>
        <w:tc>
          <w:tcPr>
            <w:tcW w:w="703" w:type="pct"/>
            <w:tcBorders>
              <w:top w:val="nil"/>
              <w:left w:val="nil"/>
              <w:bottom w:val="single" w:sz="4" w:space="0" w:color="auto"/>
              <w:right w:val="single" w:sz="8" w:space="0" w:color="auto"/>
            </w:tcBorders>
            <w:shd w:val="clear" w:color="auto" w:fill="auto"/>
          </w:tcPr>
          <w:p w:rsidR="00A95D1F" w:rsidRPr="00C7055A" w:rsidRDefault="00A95D1F" w:rsidP="00A95D1F">
            <w:pPr>
              <w:jc w:val="right"/>
              <w:rPr>
                <w:rFonts w:cs="Calibri"/>
                <w:lang w:val="sk-SK"/>
              </w:rPr>
            </w:pPr>
            <w:r w:rsidRPr="00C7055A">
              <w:rPr>
                <w:rFonts w:cs="Calibri"/>
                <w:lang w:val="sk-SK"/>
              </w:rPr>
              <w:t>0,00</w:t>
            </w:r>
          </w:p>
        </w:tc>
      </w:tr>
      <w:tr w:rsidR="00A95D1F" w:rsidRPr="00C7055A" w:rsidTr="00A9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862" w:type="pct"/>
            <w:gridSpan w:val="2"/>
            <w:tcBorders>
              <w:top w:val="nil"/>
              <w:left w:val="single" w:sz="8" w:space="0" w:color="auto"/>
              <w:bottom w:val="single" w:sz="4" w:space="0" w:color="auto"/>
              <w:right w:val="single" w:sz="4" w:space="0" w:color="auto"/>
            </w:tcBorders>
            <w:shd w:val="clear" w:color="auto" w:fill="auto"/>
          </w:tcPr>
          <w:p w:rsidR="00A95D1F" w:rsidRPr="00C7055A" w:rsidRDefault="00A95D1F" w:rsidP="00A95D1F">
            <w:pPr>
              <w:spacing w:after="0" w:line="240" w:lineRule="auto"/>
              <w:rPr>
                <w:rFonts w:eastAsia="Times New Roman" w:cs="Calibri"/>
                <w:lang w:val="sk-SK"/>
              </w:rPr>
            </w:pPr>
            <w:r w:rsidRPr="00C7055A">
              <w:rPr>
                <w:rFonts w:eastAsia="Times New Roman" w:cs="Calibri"/>
                <w:lang w:val="sk-SK"/>
              </w:rPr>
              <w:t>LICENC.XLSSPREADSHEET,INCLUDING XLSREADWRITEII 5</w:t>
            </w:r>
          </w:p>
        </w:tc>
        <w:tc>
          <w:tcPr>
            <w:tcW w:w="576" w:type="pct"/>
            <w:tcBorders>
              <w:top w:val="nil"/>
              <w:left w:val="nil"/>
              <w:bottom w:val="single" w:sz="4" w:space="0" w:color="auto"/>
              <w:right w:val="single" w:sz="4" w:space="0" w:color="auto"/>
            </w:tcBorders>
            <w:shd w:val="clear" w:color="auto" w:fill="auto"/>
          </w:tcPr>
          <w:p w:rsidR="00A95D1F" w:rsidRPr="00C7055A" w:rsidRDefault="00A95D1F" w:rsidP="00A95D1F">
            <w:pPr>
              <w:jc w:val="center"/>
              <w:rPr>
                <w:rFonts w:cs="Calibri"/>
                <w:lang w:val="sk-SK"/>
              </w:rPr>
            </w:pPr>
            <w:r w:rsidRPr="00C7055A">
              <w:rPr>
                <w:rFonts w:cs="Calibri"/>
                <w:lang w:val="sk-SK"/>
              </w:rPr>
              <w:t>13. 05. 2013</w:t>
            </w:r>
          </w:p>
        </w:tc>
        <w:tc>
          <w:tcPr>
            <w:tcW w:w="859" w:type="pct"/>
            <w:tcBorders>
              <w:top w:val="nil"/>
              <w:left w:val="nil"/>
              <w:bottom w:val="single" w:sz="4" w:space="0" w:color="auto"/>
              <w:right w:val="single" w:sz="4" w:space="0" w:color="auto"/>
            </w:tcBorders>
            <w:shd w:val="clear" w:color="auto" w:fill="auto"/>
            <w:noWrap/>
          </w:tcPr>
          <w:p w:rsidR="00A95D1F" w:rsidRPr="00C7055A" w:rsidRDefault="00A95D1F" w:rsidP="00A95D1F">
            <w:pPr>
              <w:jc w:val="right"/>
              <w:rPr>
                <w:rFonts w:cs="Calibri"/>
                <w:lang w:val="sk-SK"/>
              </w:rPr>
            </w:pPr>
            <w:r w:rsidRPr="00C7055A">
              <w:rPr>
                <w:rFonts w:cs="Calibri"/>
                <w:lang w:val="sk-SK"/>
              </w:rPr>
              <w:t>81.170,00</w:t>
            </w:r>
          </w:p>
        </w:tc>
        <w:tc>
          <w:tcPr>
            <w:tcW w:w="703" w:type="pct"/>
            <w:tcBorders>
              <w:top w:val="nil"/>
              <w:left w:val="nil"/>
              <w:bottom w:val="single" w:sz="4" w:space="0" w:color="auto"/>
              <w:right w:val="single" w:sz="8" w:space="0" w:color="auto"/>
            </w:tcBorders>
            <w:shd w:val="clear" w:color="auto" w:fill="auto"/>
          </w:tcPr>
          <w:p w:rsidR="00A95D1F" w:rsidRPr="00C7055A" w:rsidRDefault="00A95D1F" w:rsidP="00A95D1F">
            <w:pPr>
              <w:jc w:val="right"/>
              <w:rPr>
                <w:rFonts w:cs="Calibri"/>
                <w:lang w:val="sk-SK"/>
              </w:rPr>
            </w:pPr>
            <w:r w:rsidRPr="00C7055A">
              <w:rPr>
                <w:rFonts w:cs="Calibri"/>
                <w:lang w:val="sk-SK"/>
              </w:rPr>
              <w:t>0,00</w:t>
            </w:r>
          </w:p>
        </w:tc>
      </w:tr>
      <w:tr w:rsidR="00A95D1F" w:rsidRPr="00C7055A" w:rsidTr="00A9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3"/>
        </w:trPr>
        <w:tc>
          <w:tcPr>
            <w:tcW w:w="2862" w:type="pct"/>
            <w:gridSpan w:val="2"/>
            <w:tcBorders>
              <w:top w:val="nil"/>
              <w:left w:val="single" w:sz="8" w:space="0" w:color="auto"/>
              <w:bottom w:val="single" w:sz="4" w:space="0" w:color="auto"/>
              <w:right w:val="single" w:sz="4" w:space="0" w:color="auto"/>
            </w:tcBorders>
            <w:shd w:val="clear" w:color="auto" w:fill="auto"/>
          </w:tcPr>
          <w:p w:rsidR="00A95D1F" w:rsidRPr="00C7055A" w:rsidRDefault="00A95D1F" w:rsidP="00A95D1F">
            <w:pPr>
              <w:spacing w:after="0" w:line="240" w:lineRule="auto"/>
              <w:rPr>
                <w:rFonts w:eastAsia="Times New Roman" w:cs="Calibri"/>
                <w:lang w:val="sk-SK"/>
              </w:rPr>
            </w:pPr>
            <w:r w:rsidRPr="00C7055A">
              <w:rPr>
                <w:rFonts w:eastAsia="Times New Roman" w:cs="Calibri"/>
                <w:lang w:val="sk-SK"/>
              </w:rPr>
              <w:t>LICENC.XLSSPREADSHEET,INCLUDING XLSREADWRITEII 5</w:t>
            </w:r>
          </w:p>
        </w:tc>
        <w:tc>
          <w:tcPr>
            <w:tcW w:w="576" w:type="pct"/>
            <w:tcBorders>
              <w:top w:val="nil"/>
              <w:left w:val="nil"/>
              <w:bottom w:val="single" w:sz="4" w:space="0" w:color="auto"/>
              <w:right w:val="single" w:sz="4" w:space="0" w:color="auto"/>
            </w:tcBorders>
            <w:shd w:val="clear" w:color="auto" w:fill="auto"/>
          </w:tcPr>
          <w:p w:rsidR="00A95D1F" w:rsidRPr="00C7055A" w:rsidRDefault="00A95D1F" w:rsidP="00A95D1F">
            <w:pPr>
              <w:jc w:val="center"/>
              <w:rPr>
                <w:rFonts w:cs="Calibri"/>
                <w:lang w:val="sk-SK"/>
              </w:rPr>
            </w:pPr>
            <w:r w:rsidRPr="00C7055A">
              <w:rPr>
                <w:rFonts w:cs="Calibri"/>
                <w:lang w:val="sk-SK"/>
              </w:rPr>
              <w:t>13. 05. 2013</w:t>
            </w:r>
          </w:p>
        </w:tc>
        <w:tc>
          <w:tcPr>
            <w:tcW w:w="859" w:type="pct"/>
            <w:tcBorders>
              <w:top w:val="nil"/>
              <w:left w:val="nil"/>
              <w:bottom w:val="single" w:sz="4" w:space="0" w:color="auto"/>
              <w:right w:val="single" w:sz="4" w:space="0" w:color="auto"/>
            </w:tcBorders>
            <w:shd w:val="clear" w:color="auto" w:fill="auto"/>
            <w:noWrap/>
          </w:tcPr>
          <w:p w:rsidR="00A95D1F" w:rsidRPr="00C7055A" w:rsidRDefault="00A95D1F" w:rsidP="00A95D1F">
            <w:pPr>
              <w:jc w:val="right"/>
              <w:rPr>
                <w:rFonts w:cs="Calibri"/>
                <w:lang w:val="sk-SK"/>
              </w:rPr>
            </w:pPr>
            <w:r w:rsidRPr="00C7055A">
              <w:rPr>
                <w:rFonts w:cs="Calibri"/>
                <w:lang w:val="sk-SK"/>
              </w:rPr>
              <w:t>81.170,01</w:t>
            </w:r>
          </w:p>
        </w:tc>
        <w:tc>
          <w:tcPr>
            <w:tcW w:w="703" w:type="pct"/>
            <w:tcBorders>
              <w:top w:val="nil"/>
              <w:left w:val="nil"/>
              <w:bottom w:val="single" w:sz="4" w:space="0" w:color="auto"/>
              <w:right w:val="single" w:sz="8" w:space="0" w:color="auto"/>
            </w:tcBorders>
            <w:shd w:val="clear" w:color="auto" w:fill="auto"/>
          </w:tcPr>
          <w:p w:rsidR="00A95D1F" w:rsidRPr="00C7055A" w:rsidRDefault="00A95D1F" w:rsidP="00A95D1F">
            <w:pPr>
              <w:jc w:val="right"/>
              <w:rPr>
                <w:rFonts w:cs="Calibri"/>
                <w:lang w:val="sk-SK"/>
              </w:rPr>
            </w:pPr>
            <w:r w:rsidRPr="00C7055A">
              <w:rPr>
                <w:rFonts w:cs="Calibri"/>
                <w:lang w:val="sk-SK"/>
              </w:rPr>
              <w:t>0,00</w:t>
            </w:r>
          </w:p>
        </w:tc>
      </w:tr>
      <w:tr w:rsidR="004F4A69" w:rsidRPr="00C7055A" w:rsidTr="004F4A69">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wBefore w:w="4297" w:type="pct"/>
          <w:trHeight w:val="100"/>
        </w:trPr>
        <w:tc>
          <w:tcPr>
            <w:tcW w:w="703" w:type="pct"/>
            <w:tcBorders>
              <w:top w:val="single" w:sz="4" w:space="0" w:color="auto"/>
            </w:tcBorders>
          </w:tcPr>
          <w:p w:rsidR="004F4A69" w:rsidRPr="00C7055A" w:rsidRDefault="004F4A69" w:rsidP="004F4A69">
            <w:pPr>
              <w:spacing w:before="60" w:after="0" w:line="240" w:lineRule="auto"/>
              <w:jc w:val="both"/>
              <w:rPr>
                <w:rFonts w:eastAsia="Times New Roman" w:cs="Times New Roman"/>
                <w:noProof/>
                <w:lang w:val="sk-SK" w:eastAsia="sr-Cyrl-RS"/>
              </w:rPr>
            </w:pPr>
          </w:p>
        </w:tc>
      </w:tr>
    </w:tbl>
    <w:p w:rsidR="00385578" w:rsidRPr="00C7055A" w:rsidRDefault="00385578" w:rsidP="0015679B">
      <w:pPr>
        <w:spacing w:before="60" w:after="0" w:line="240" w:lineRule="auto"/>
        <w:ind w:firstLine="360"/>
        <w:jc w:val="both"/>
        <w:rPr>
          <w:rFonts w:eastAsia="Times New Roman" w:cs="Times New Roman"/>
          <w:noProof/>
          <w:sz w:val="24"/>
          <w:szCs w:val="24"/>
          <w:lang w:val="sk-SK" w:eastAsia="sr-Cyrl-RS"/>
        </w:rPr>
      </w:pPr>
    </w:p>
    <w:tbl>
      <w:tblPr>
        <w:tblStyle w:val="TableGrid"/>
        <w:tblW w:w="0" w:type="auto"/>
        <w:tblLook w:val="04A0" w:firstRow="1" w:lastRow="0" w:firstColumn="1" w:lastColumn="0" w:noHBand="0" w:noVBand="1"/>
      </w:tblPr>
      <w:tblGrid>
        <w:gridCol w:w="6640"/>
        <w:gridCol w:w="1275"/>
        <w:gridCol w:w="1980"/>
        <w:gridCol w:w="1619"/>
      </w:tblGrid>
      <w:tr w:rsidR="00385578" w:rsidRPr="00C7055A" w:rsidTr="00385578">
        <w:trPr>
          <w:trHeight w:val="435"/>
        </w:trPr>
        <w:tc>
          <w:tcPr>
            <w:tcW w:w="6640" w:type="dxa"/>
            <w:tcBorders>
              <w:top w:val="single" w:sz="12" w:space="0" w:color="auto"/>
              <w:bottom w:val="single" w:sz="12" w:space="0" w:color="auto"/>
            </w:tcBorders>
            <w:shd w:val="clear" w:color="auto" w:fill="auto"/>
            <w:vAlign w:val="center"/>
          </w:tcPr>
          <w:p w:rsidR="00385578" w:rsidRPr="00C7055A" w:rsidRDefault="00385578" w:rsidP="00385578">
            <w:pPr>
              <w:jc w:val="center"/>
              <w:rPr>
                <w:rFonts w:eastAsia="Times New Roman" w:cs="Calibri"/>
                <w:lang w:val="sk-SK"/>
              </w:rPr>
            </w:pPr>
            <w:r w:rsidRPr="00C7055A">
              <w:rPr>
                <w:rFonts w:eastAsia="Times New Roman" w:cs="Calibri"/>
                <w:lang w:val="sk-SK"/>
              </w:rPr>
              <w:t>NÁZOV</w:t>
            </w:r>
          </w:p>
        </w:tc>
        <w:tc>
          <w:tcPr>
            <w:tcW w:w="1275" w:type="dxa"/>
            <w:tcBorders>
              <w:top w:val="single" w:sz="12" w:space="0" w:color="auto"/>
              <w:bottom w:val="single" w:sz="12" w:space="0" w:color="auto"/>
            </w:tcBorders>
            <w:shd w:val="clear" w:color="auto" w:fill="auto"/>
            <w:vAlign w:val="center"/>
          </w:tcPr>
          <w:p w:rsidR="00385578" w:rsidRPr="00C7055A" w:rsidRDefault="00385578" w:rsidP="00385578">
            <w:pPr>
              <w:jc w:val="center"/>
              <w:rPr>
                <w:rFonts w:eastAsia="Times New Roman" w:cs="Calibri"/>
                <w:lang w:val="sk-SK"/>
              </w:rPr>
            </w:pPr>
            <w:r w:rsidRPr="00C7055A">
              <w:rPr>
                <w:rFonts w:eastAsia="Times New Roman" w:cs="Calibri"/>
                <w:lang w:val="sk-SK"/>
              </w:rPr>
              <w:t>Dátum obstarania</w:t>
            </w:r>
          </w:p>
        </w:tc>
        <w:tc>
          <w:tcPr>
            <w:tcW w:w="1980" w:type="dxa"/>
            <w:tcBorders>
              <w:top w:val="single" w:sz="12" w:space="0" w:color="auto"/>
              <w:bottom w:val="single" w:sz="12" w:space="0" w:color="auto"/>
            </w:tcBorders>
            <w:shd w:val="clear" w:color="auto" w:fill="auto"/>
            <w:vAlign w:val="center"/>
          </w:tcPr>
          <w:p w:rsidR="00385578" w:rsidRPr="00C7055A" w:rsidRDefault="00385578" w:rsidP="00385578">
            <w:pPr>
              <w:jc w:val="center"/>
              <w:rPr>
                <w:rFonts w:eastAsia="Times New Roman" w:cs="Calibri"/>
                <w:lang w:val="sk-SK"/>
              </w:rPr>
            </w:pPr>
            <w:r w:rsidRPr="00C7055A">
              <w:rPr>
                <w:rFonts w:eastAsia="Times New Roman" w:cs="Calibri"/>
                <w:lang w:val="sk-SK"/>
              </w:rPr>
              <w:t>Hodnota obstarania</w:t>
            </w:r>
          </w:p>
        </w:tc>
        <w:tc>
          <w:tcPr>
            <w:tcW w:w="1619" w:type="dxa"/>
            <w:tcBorders>
              <w:top w:val="single" w:sz="12" w:space="0" w:color="auto"/>
              <w:bottom w:val="single" w:sz="12" w:space="0" w:color="auto"/>
            </w:tcBorders>
            <w:shd w:val="clear" w:color="auto" w:fill="auto"/>
            <w:vAlign w:val="center"/>
          </w:tcPr>
          <w:p w:rsidR="00385578" w:rsidRPr="00C7055A" w:rsidRDefault="00385578" w:rsidP="00385578">
            <w:pPr>
              <w:jc w:val="center"/>
              <w:rPr>
                <w:rFonts w:eastAsia="Times New Roman" w:cs="Calibri"/>
                <w:lang w:val="sk-SK"/>
              </w:rPr>
            </w:pPr>
            <w:r w:rsidRPr="00C7055A">
              <w:rPr>
                <w:rFonts w:eastAsia="Times New Roman" w:cs="Calibri"/>
                <w:lang w:val="sk-SK"/>
              </w:rPr>
              <w:t>Účtovná hodnota v deň</w:t>
            </w:r>
          </w:p>
          <w:p w:rsidR="00385578" w:rsidRPr="00C7055A" w:rsidRDefault="00385578" w:rsidP="00385578">
            <w:pPr>
              <w:jc w:val="center"/>
              <w:rPr>
                <w:rFonts w:eastAsia="Times New Roman" w:cs="Calibri"/>
                <w:lang w:val="sk-SK"/>
              </w:rPr>
            </w:pPr>
            <w:r w:rsidRPr="00C7055A">
              <w:rPr>
                <w:rFonts w:eastAsia="Times New Roman" w:cs="Calibri"/>
                <w:lang w:val="sk-SK"/>
              </w:rPr>
              <w:t xml:space="preserve"> 31. 12. 2020</w:t>
            </w:r>
          </w:p>
        </w:tc>
      </w:tr>
      <w:tr w:rsidR="00385578" w:rsidRPr="00C7055A" w:rsidTr="00385578">
        <w:trPr>
          <w:trHeight w:val="1145"/>
        </w:trPr>
        <w:tc>
          <w:tcPr>
            <w:tcW w:w="6640" w:type="dxa"/>
            <w:tcBorders>
              <w:top w:val="nil"/>
              <w:left w:val="single" w:sz="8" w:space="0" w:color="auto"/>
              <w:bottom w:val="single" w:sz="4" w:space="0" w:color="auto"/>
              <w:right w:val="single" w:sz="4" w:space="0" w:color="auto"/>
            </w:tcBorders>
            <w:shd w:val="clear" w:color="auto" w:fill="auto"/>
          </w:tcPr>
          <w:p w:rsidR="00385578" w:rsidRPr="00C7055A" w:rsidRDefault="00385578" w:rsidP="00385578">
            <w:pPr>
              <w:rPr>
                <w:rFonts w:cs="Calibri"/>
                <w:lang w:val="sk-SK"/>
              </w:rPr>
            </w:pPr>
            <w:r w:rsidRPr="00C7055A">
              <w:rPr>
                <w:rFonts w:cs="Calibri"/>
                <w:lang w:val="sk-SK"/>
              </w:rPr>
              <w:t xml:space="preserve">LENOVO V14-IIL,i-5-1035G1,14FHD,8GB,256GB </w:t>
            </w:r>
            <w:proofErr w:type="spellStart"/>
            <w:r w:rsidRPr="00C7055A">
              <w:rPr>
                <w:rFonts w:cs="Calibri"/>
                <w:lang w:val="sk-SK"/>
              </w:rPr>
              <w:t>NVMe</w:t>
            </w:r>
            <w:proofErr w:type="spellEnd"/>
            <w:r w:rsidRPr="00C7055A">
              <w:rPr>
                <w:rFonts w:cs="Calibri"/>
                <w:lang w:val="sk-SK"/>
              </w:rPr>
              <w:t xml:space="preserve"> SSD,OFFICE HOME AND BUSINES 2019,LOGITECH B170</w:t>
            </w:r>
          </w:p>
        </w:tc>
        <w:tc>
          <w:tcPr>
            <w:tcW w:w="1275" w:type="dxa"/>
            <w:tcBorders>
              <w:top w:val="nil"/>
              <w:left w:val="nil"/>
              <w:bottom w:val="single" w:sz="4" w:space="0" w:color="auto"/>
              <w:right w:val="single" w:sz="4" w:space="0" w:color="auto"/>
            </w:tcBorders>
            <w:shd w:val="clear" w:color="auto" w:fill="auto"/>
          </w:tcPr>
          <w:p w:rsidR="00385578" w:rsidRPr="00C7055A" w:rsidRDefault="00385578" w:rsidP="00385578">
            <w:pPr>
              <w:jc w:val="center"/>
              <w:rPr>
                <w:rFonts w:cs="Calibri"/>
                <w:lang w:val="sk-SK"/>
              </w:rPr>
            </w:pPr>
            <w:r w:rsidRPr="00C7055A">
              <w:rPr>
                <w:rFonts w:cs="Calibri"/>
                <w:lang w:val="sk-SK"/>
              </w:rPr>
              <w:t>01.12.2020</w:t>
            </w:r>
          </w:p>
        </w:tc>
        <w:tc>
          <w:tcPr>
            <w:tcW w:w="1980" w:type="dxa"/>
            <w:tcBorders>
              <w:top w:val="nil"/>
              <w:left w:val="nil"/>
              <w:bottom w:val="single" w:sz="4" w:space="0" w:color="auto"/>
              <w:right w:val="single" w:sz="4" w:space="0" w:color="auto"/>
            </w:tcBorders>
            <w:shd w:val="clear" w:color="auto" w:fill="auto"/>
          </w:tcPr>
          <w:p w:rsidR="00385578" w:rsidRPr="00C7055A" w:rsidRDefault="00385578" w:rsidP="00385578">
            <w:pPr>
              <w:jc w:val="right"/>
              <w:rPr>
                <w:rFonts w:cs="Calibri"/>
                <w:lang w:val="sk-SK"/>
              </w:rPr>
            </w:pPr>
            <w:r w:rsidRPr="00C7055A">
              <w:rPr>
                <w:rFonts w:cs="Calibri"/>
                <w:lang w:val="sk-SK"/>
              </w:rPr>
              <w:t>123.500,00</w:t>
            </w:r>
          </w:p>
        </w:tc>
        <w:tc>
          <w:tcPr>
            <w:tcW w:w="1619" w:type="dxa"/>
            <w:tcBorders>
              <w:top w:val="nil"/>
              <w:left w:val="nil"/>
              <w:bottom w:val="single" w:sz="4" w:space="0" w:color="auto"/>
              <w:right w:val="single" w:sz="8" w:space="0" w:color="auto"/>
            </w:tcBorders>
            <w:shd w:val="clear" w:color="auto" w:fill="auto"/>
          </w:tcPr>
          <w:p w:rsidR="00385578" w:rsidRPr="00C7055A" w:rsidRDefault="00385578" w:rsidP="00385578">
            <w:pPr>
              <w:jc w:val="right"/>
              <w:rPr>
                <w:rFonts w:cs="Calibri"/>
                <w:lang w:val="sk-SK"/>
              </w:rPr>
            </w:pPr>
            <w:r w:rsidRPr="00C7055A">
              <w:rPr>
                <w:rFonts w:cs="Calibri"/>
                <w:lang w:val="sk-SK"/>
              </w:rPr>
              <w:t>123.500,00</w:t>
            </w:r>
          </w:p>
        </w:tc>
      </w:tr>
      <w:tr w:rsidR="00385578" w:rsidRPr="00C7055A" w:rsidTr="00385578">
        <w:trPr>
          <w:trHeight w:val="406"/>
        </w:trPr>
        <w:tc>
          <w:tcPr>
            <w:tcW w:w="6640" w:type="dxa"/>
            <w:tcBorders>
              <w:top w:val="nil"/>
              <w:left w:val="single" w:sz="8" w:space="0" w:color="auto"/>
              <w:bottom w:val="single" w:sz="4" w:space="0" w:color="auto"/>
              <w:right w:val="single" w:sz="4" w:space="0" w:color="auto"/>
            </w:tcBorders>
            <w:shd w:val="clear" w:color="auto" w:fill="auto"/>
          </w:tcPr>
          <w:p w:rsidR="00385578" w:rsidRPr="00C7055A" w:rsidRDefault="00385578" w:rsidP="00385578">
            <w:pPr>
              <w:rPr>
                <w:rFonts w:cs="Calibri"/>
                <w:lang w:val="sk-SK"/>
              </w:rPr>
            </w:pPr>
            <w:r w:rsidRPr="00C7055A">
              <w:rPr>
                <w:rFonts w:cs="Calibri"/>
                <w:lang w:val="sk-SK"/>
              </w:rPr>
              <w:t>Kingston IKD300S/128GB</w:t>
            </w:r>
          </w:p>
        </w:tc>
        <w:tc>
          <w:tcPr>
            <w:tcW w:w="1275" w:type="dxa"/>
            <w:tcBorders>
              <w:top w:val="nil"/>
              <w:left w:val="nil"/>
              <w:bottom w:val="single" w:sz="4" w:space="0" w:color="auto"/>
              <w:right w:val="single" w:sz="4" w:space="0" w:color="auto"/>
            </w:tcBorders>
            <w:shd w:val="clear" w:color="auto" w:fill="auto"/>
          </w:tcPr>
          <w:p w:rsidR="00385578" w:rsidRPr="00C7055A" w:rsidRDefault="00385578" w:rsidP="00385578">
            <w:pPr>
              <w:jc w:val="center"/>
              <w:rPr>
                <w:rFonts w:cs="Calibri"/>
                <w:lang w:val="sk-SK"/>
              </w:rPr>
            </w:pPr>
            <w:r w:rsidRPr="00C7055A">
              <w:rPr>
                <w:rFonts w:cs="Calibri"/>
                <w:lang w:val="sk-SK"/>
              </w:rPr>
              <w:t>07.12.2020</w:t>
            </w:r>
          </w:p>
        </w:tc>
        <w:tc>
          <w:tcPr>
            <w:tcW w:w="1980" w:type="dxa"/>
            <w:tcBorders>
              <w:top w:val="nil"/>
              <w:left w:val="nil"/>
              <w:bottom w:val="single" w:sz="4" w:space="0" w:color="auto"/>
              <w:right w:val="single" w:sz="4"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33.840,00</w:t>
            </w:r>
          </w:p>
        </w:tc>
        <w:tc>
          <w:tcPr>
            <w:tcW w:w="1619" w:type="dxa"/>
            <w:tcBorders>
              <w:top w:val="nil"/>
              <w:left w:val="nil"/>
              <w:bottom w:val="single" w:sz="4" w:space="0" w:color="auto"/>
              <w:right w:val="single" w:sz="8"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33.840,00</w:t>
            </w:r>
          </w:p>
        </w:tc>
      </w:tr>
      <w:tr w:rsidR="00385578" w:rsidRPr="00C7055A" w:rsidTr="00385578">
        <w:trPr>
          <w:trHeight w:val="406"/>
        </w:trPr>
        <w:tc>
          <w:tcPr>
            <w:tcW w:w="6640" w:type="dxa"/>
            <w:tcBorders>
              <w:top w:val="nil"/>
              <w:left w:val="single" w:sz="8" w:space="0" w:color="auto"/>
              <w:bottom w:val="single" w:sz="4" w:space="0" w:color="auto"/>
              <w:right w:val="single" w:sz="4" w:space="0" w:color="auto"/>
            </w:tcBorders>
            <w:shd w:val="clear" w:color="auto" w:fill="auto"/>
          </w:tcPr>
          <w:p w:rsidR="00385578" w:rsidRPr="00C7055A" w:rsidRDefault="00385578" w:rsidP="00385578">
            <w:pPr>
              <w:rPr>
                <w:rFonts w:cs="Calibri"/>
                <w:lang w:val="sk-SK"/>
              </w:rPr>
            </w:pPr>
            <w:r w:rsidRPr="00C7055A">
              <w:rPr>
                <w:rFonts w:cs="Calibri"/>
                <w:lang w:val="sk-SK"/>
              </w:rPr>
              <w:lastRenderedPageBreak/>
              <w:t>Kingston IKD300S/128GB</w:t>
            </w:r>
          </w:p>
        </w:tc>
        <w:tc>
          <w:tcPr>
            <w:tcW w:w="1275" w:type="dxa"/>
            <w:tcBorders>
              <w:top w:val="nil"/>
              <w:left w:val="nil"/>
              <w:bottom w:val="single" w:sz="4" w:space="0" w:color="auto"/>
              <w:right w:val="single" w:sz="4" w:space="0" w:color="auto"/>
            </w:tcBorders>
            <w:shd w:val="clear" w:color="auto" w:fill="auto"/>
          </w:tcPr>
          <w:p w:rsidR="00385578" w:rsidRPr="00C7055A" w:rsidRDefault="00385578" w:rsidP="00385578">
            <w:pPr>
              <w:jc w:val="center"/>
              <w:rPr>
                <w:rFonts w:cs="Calibri"/>
                <w:lang w:val="sk-SK"/>
              </w:rPr>
            </w:pPr>
            <w:r w:rsidRPr="00C7055A">
              <w:rPr>
                <w:rFonts w:cs="Calibri"/>
                <w:lang w:val="sk-SK"/>
              </w:rPr>
              <w:t>07.12.2020</w:t>
            </w:r>
          </w:p>
        </w:tc>
        <w:tc>
          <w:tcPr>
            <w:tcW w:w="1980" w:type="dxa"/>
            <w:tcBorders>
              <w:top w:val="nil"/>
              <w:left w:val="nil"/>
              <w:bottom w:val="single" w:sz="4" w:space="0" w:color="auto"/>
              <w:right w:val="single" w:sz="4"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33.840,00</w:t>
            </w:r>
          </w:p>
        </w:tc>
        <w:tc>
          <w:tcPr>
            <w:tcW w:w="1619" w:type="dxa"/>
            <w:tcBorders>
              <w:top w:val="nil"/>
              <w:left w:val="nil"/>
              <w:bottom w:val="single" w:sz="4" w:space="0" w:color="auto"/>
              <w:right w:val="single" w:sz="8"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33.840,00</w:t>
            </w:r>
          </w:p>
        </w:tc>
      </w:tr>
      <w:tr w:rsidR="00385578" w:rsidRPr="00C7055A" w:rsidTr="00385578">
        <w:trPr>
          <w:trHeight w:val="406"/>
        </w:trPr>
        <w:tc>
          <w:tcPr>
            <w:tcW w:w="6640" w:type="dxa"/>
            <w:tcBorders>
              <w:top w:val="nil"/>
              <w:left w:val="single" w:sz="8" w:space="0" w:color="auto"/>
              <w:bottom w:val="single" w:sz="4" w:space="0" w:color="auto"/>
              <w:right w:val="single" w:sz="4" w:space="0" w:color="auto"/>
            </w:tcBorders>
            <w:shd w:val="clear" w:color="auto" w:fill="auto"/>
          </w:tcPr>
          <w:p w:rsidR="00385578" w:rsidRPr="00C7055A" w:rsidRDefault="00385578" w:rsidP="00385578">
            <w:pPr>
              <w:rPr>
                <w:rFonts w:cs="Calibri"/>
                <w:lang w:val="sk-SK"/>
              </w:rPr>
            </w:pPr>
            <w:r w:rsidRPr="00C7055A">
              <w:rPr>
                <w:rFonts w:cs="Calibri"/>
                <w:lang w:val="sk-SK"/>
              </w:rPr>
              <w:t>Kingston IKD300S/128GB</w:t>
            </w:r>
          </w:p>
        </w:tc>
        <w:tc>
          <w:tcPr>
            <w:tcW w:w="1275" w:type="dxa"/>
            <w:tcBorders>
              <w:top w:val="nil"/>
              <w:left w:val="nil"/>
              <w:bottom w:val="single" w:sz="4" w:space="0" w:color="auto"/>
              <w:right w:val="single" w:sz="4" w:space="0" w:color="auto"/>
            </w:tcBorders>
            <w:shd w:val="clear" w:color="auto" w:fill="auto"/>
          </w:tcPr>
          <w:p w:rsidR="00385578" w:rsidRPr="00C7055A" w:rsidRDefault="00385578" w:rsidP="00385578">
            <w:pPr>
              <w:jc w:val="center"/>
              <w:rPr>
                <w:rFonts w:cs="Calibri"/>
                <w:lang w:val="sk-SK"/>
              </w:rPr>
            </w:pPr>
            <w:r w:rsidRPr="00C7055A">
              <w:rPr>
                <w:rFonts w:cs="Calibri"/>
                <w:lang w:val="sk-SK"/>
              </w:rPr>
              <w:t>07.12.2020</w:t>
            </w:r>
          </w:p>
        </w:tc>
        <w:tc>
          <w:tcPr>
            <w:tcW w:w="1980" w:type="dxa"/>
            <w:tcBorders>
              <w:top w:val="nil"/>
              <w:left w:val="nil"/>
              <w:bottom w:val="single" w:sz="4" w:space="0" w:color="auto"/>
              <w:right w:val="single" w:sz="4"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33.840,00</w:t>
            </w:r>
          </w:p>
        </w:tc>
        <w:tc>
          <w:tcPr>
            <w:tcW w:w="1619" w:type="dxa"/>
            <w:tcBorders>
              <w:top w:val="nil"/>
              <w:left w:val="nil"/>
              <w:bottom w:val="single" w:sz="4" w:space="0" w:color="auto"/>
              <w:right w:val="single" w:sz="8"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33.840,00</w:t>
            </w:r>
          </w:p>
        </w:tc>
      </w:tr>
      <w:tr w:rsidR="00385578" w:rsidRPr="00C7055A" w:rsidTr="00385578">
        <w:trPr>
          <w:trHeight w:val="377"/>
        </w:trPr>
        <w:tc>
          <w:tcPr>
            <w:tcW w:w="6640" w:type="dxa"/>
            <w:tcBorders>
              <w:top w:val="nil"/>
              <w:left w:val="single" w:sz="8" w:space="0" w:color="auto"/>
              <w:bottom w:val="single" w:sz="4" w:space="0" w:color="auto"/>
              <w:right w:val="single" w:sz="4" w:space="0" w:color="auto"/>
            </w:tcBorders>
            <w:shd w:val="clear" w:color="auto" w:fill="auto"/>
          </w:tcPr>
          <w:p w:rsidR="00385578" w:rsidRPr="00C7055A" w:rsidRDefault="00385578" w:rsidP="00385578">
            <w:pPr>
              <w:rPr>
                <w:rFonts w:cs="Calibri"/>
                <w:lang w:val="sk-SK"/>
              </w:rPr>
            </w:pPr>
            <w:r w:rsidRPr="00C7055A">
              <w:rPr>
                <w:rFonts w:cs="Calibri"/>
                <w:lang w:val="sk-SK"/>
              </w:rPr>
              <w:t>Kingston IKD300S/128GB</w:t>
            </w:r>
          </w:p>
        </w:tc>
        <w:tc>
          <w:tcPr>
            <w:tcW w:w="1275" w:type="dxa"/>
            <w:tcBorders>
              <w:top w:val="nil"/>
              <w:left w:val="nil"/>
              <w:bottom w:val="single" w:sz="4" w:space="0" w:color="auto"/>
              <w:right w:val="single" w:sz="4" w:space="0" w:color="auto"/>
            </w:tcBorders>
            <w:shd w:val="clear" w:color="auto" w:fill="auto"/>
          </w:tcPr>
          <w:p w:rsidR="00385578" w:rsidRPr="00C7055A" w:rsidRDefault="00385578" w:rsidP="00385578">
            <w:pPr>
              <w:jc w:val="center"/>
              <w:rPr>
                <w:rFonts w:cs="Calibri"/>
                <w:lang w:val="sk-SK"/>
              </w:rPr>
            </w:pPr>
            <w:r w:rsidRPr="00C7055A">
              <w:rPr>
                <w:rFonts w:cs="Calibri"/>
                <w:lang w:val="sk-SK"/>
              </w:rPr>
              <w:t>07.12.2020</w:t>
            </w:r>
          </w:p>
        </w:tc>
        <w:tc>
          <w:tcPr>
            <w:tcW w:w="1980" w:type="dxa"/>
            <w:tcBorders>
              <w:top w:val="nil"/>
              <w:left w:val="nil"/>
              <w:bottom w:val="single" w:sz="4" w:space="0" w:color="auto"/>
              <w:right w:val="single" w:sz="4"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33.840,00</w:t>
            </w:r>
          </w:p>
        </w:tc>
        <w:tc>
          <w:tcPr>
            <w:tcW w:w="1619" w:type="dxa"/>
            <w:tcBorders>
              <w:top w:val="nil"/>
              <w:left w:val="nil"/>
              <w:bottom w:val="single" w:sz="4" w:space="0" w:color="auto"/>
              <w:right w:val="single" w:sz="8"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33.840,00</w:t>
            </w:r>
          </w:p>
        </w:tc>
      </w:tr>
      <w:tr w:rsidR="00385578" w:rsidRPr="00C7055A" w:rsidTr="00385578">
        <w:trPr>
          <w:trHeight w:val="406"/>
        </w:trPr>
        <w:tc>
          <w:tcPr>
            <w:tcW w:w="6640" w:type="dxa"/>
            <w:tcBorders>
              <w:top w:val="nil"/>
              <w:left w:val="single" w:sz="8" w:space="0" w:color="auto"/>
              <w:bottom w:val="single" w:sz="4" w:space="0" w:color="auto"/>
              <w:right w:val="single" w:sz="4" w:space="0" w:color="auto"/>
            </w:tcBorders>
            <w:shd w:val="clear" w:color="auto" w:fill="auto"/>
          </w:tcPr>
          <w:p w:rsidR="00385578" w:rsidRPr="00C7055A" w:rsidRDefault="00385578" w:rsidP="00385578">
            <w:pPr>
              <w:rPr>
                <w:rFonts w:cs="Calibri"/>
                <w:lang w:val="sk-SK"/>
              </w:rPr>
            </w:pPr>
            <w:r w:rsidRPr="00C7055A">
              <w:rPr>
                <w:rFonts w:cs="Calibri"/>
                <w:lang w:val="sk-SK"/>
              </w:rPr>
              <w:t>Kingston IKD300S/128GB</w:t>
            </w:r>
          </w:p>
        </w:tc>
        <w:tc>
          <w:tcPr>
            <w:tcW w:w="1275" w:type="dxa"/>
            <w:tcBorders>
              <w:top w:val="nil"/>
              <w:left w:val="nil"/>
              <w:bottom w:val="single" w:sz="4" w:space="0" w:color="auto"/>
              <w:right w:val="single" w:sz="4" w:space="0" w:color="auto"/>
            </w:tcBorders>
            <w:shd w:val="clear" w:color="auto" w:fill="auto"/>
          </w:tcPr>
          <w:p w:rsidR="00385578" w:rsidRPr="00C7055A" w:rsidRDefault="00385578" w:rsidP="00385578">
            <w:pPr>
              <w:jc w:val="center"/>
              <w:rPr>
                <w:rFonts w:cs="Calibri"/>
                <w:lang w:val="sk-SK"/>
              </w:rPr>
            </w:pPr>
            <w:r w:rsidRPr="00C7055A">
              <w:rPr>
                <w:rFonts w:cs="Calibri"/>
                <w:lang w:val="sk-SK"/>
              </w:rPr>
              <w:t>07.12.2020</w:t>
            </w:r>
          </w:p>
        </w:tc>
        <w:tc>
          <w:tcPr>
            <w:tcW w:w="1980" w:type="dxa"/>
            <w:tcBorders>
              <w:top w:val="nil"/>
              <w:left w:val="nil"/>
              <w:bottom w:val="single" w:sz="4" w:space="0" w:color="auto"/>
              <w:right w:val="single" w:sz="4"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33.840,00</w:t>
            </w:r>
          </w:p>
        </w:tc>
        <w:tc>
          <w:tcPr>
            <w:tcW w:w="1619" w:type="dxa"/>
            <w:tcBorders>
              <w:top w:val="nil"/>
              <w:left w:val="nil"/>
              <w:bottom w:val="single" w:sz="4" w:space="0" w:color="auto"/>
              <w:right w:val="single" w:sz="8"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33.840,00</w:t>
            </w:r>
          </w:p>
        </w:tc>
      </w:tr>
      <w:tr w:rsidR="00385578" w:rsidRPr="00C7055A" w:rsidTr="00385578">
        <w:trPr>
          <w:trHeight w:val="406"/>
        </w:trPr>
        <w:tc>
          <w:tcPr>
            <w:tcW w:w="6640" w:type="dxa"/>
            <w:tcBorders>
              <w:top w:val="nil"/>
              <w:left w:val="single" w:sz="8" w:space="0" w:color="auto"/>
              <w:bottom w:val="single" w:sz="4" w:space="0" w:color="auto"/>
              <w:right w:val="single" w:sz="4" w:space="0" w:color="auto"/>
            </w:tcBorders>
            <w:shd w:val="clear" w:color="auto" w:fill="auto"/>
          </w:tcPr>
          <w:p w:rsidR="00385578" w:rsidRPr="00C7055A" w:rsidRDefault="00385578" w:rsidP="00385578">
            <w:pPr>
              <w:rPr>
                <w:rFonts w:cs="Calibri"/>
                <w:lang w:val="sk-SK"/>
              </w:rPr>
            </w:pPr>
            <w:r w:rsidRPr="00C7055A">
              <w:rPr>
                <w:rFonts w:cs="Calibri"/>
                <w:lang w:val="sk-SK"/>
              </w:rPr>
              <w:t>Kingston IKD300S/128GB</w:t>
            </w:r>
          </w:p>
        </w:tc>
        <w:tc>
          <w:tcPr>
            <w:tcW w:w="1275" w:type="dxa"/>
            <w:tcBorders>
              <w:top w:val="nil"/>
              <w:left w:val="nil"/>
              <w:bottom w:val="single" w:sz="4" w:space="0" w:color="auto"/>
              <w:right w:val="single" w:sz="4" w:space="0" w:color="auto"/>
            </w:tcBorders>
            <w:shd w:val="clear" w:color="auto" w:fill="auto"/>
          </w:tcPr>
          <w:p w:rsidR="00385578" w:rsidRPr="00C7055A" w:rsidRDefault="00385578" w:rsidP="00385578">
            <w:pPr>
              <w:jc w:val="center"/>
              <w:rPr>
                <w:rFonts w:cs="Calibri"/>
                <w:lang w:val="sk-SK"/>
              </w:rPr>
            </w:pPr>
            <w:r w:rsidRPr="00C7055A">
              <w:rPr>
                <w:rFonts w:cs="Calibri"/>
                <w:lang w:val="sk-SK"/>
              </w:rPr>
              <w:t>07.12.2020.</w:t>
            </w:r>
          </w:p>
        </w:tc>
        <w:tc>
          <w:tcPr>
            <w:tcW w:w="1980" w:type="dxa"/>
            <w:tcBorders>
              <w:top w:val="nil"/>
              <w:left w:val="nil"/>
              <w:bottom w:val="single" w:sz="4" w:space="0" w:color="auto"/>
              <w:right w:val="single" w:sz="4"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33.840,00</w:t>
            </w:r>
          </w:p>
        </w:tc>
        <w:tc>
          <w:tcPr>
            <w:tcW w:w="1619" w:type="dxa"/>
            <w:tcBorders>
              <w:top w:val="nil"/>
              <w:left w:val="nil"/>
              <w:bottom w:val="single" w:sz="4" w:space="0" w:color="auto"/>
              <w:right w:val="single" w:sz="8"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33.840,00</w:t>
            </w:r>
          </w:p>
        </w:tc>
      </w:tr>
      <w:tr w:rsidR="00385578" w:rsidRPr="00C7055A" w:rsidTr="00385578">
        <w:trPr>
          <w:trHeight w:val="813"/>
        </w:trPr>
        <w:tc>
          <w:tcPr>
            <w:tcW w:w="6640" w:type="dxa"/>
            <w:tcBorders>
              <w:top w:val="nil"/>
              <w:left w:val="single" w:sz="8" w:space="0" w:color="auto"/>
              <w:bottom w:val="single" w:sz="4" w:space="0" w:color="auto"/>
              <w:right w:val="single" w:sz="4" w:space="0" w:color="auto"/>
            </w:tcBorders>
            <w:shd w:val="clear" w:color="auto" w:fill="auto"/>
          </w:tcPr>
          <w:p w:rsidR="00385578" w:rsidRPr="00C7055A" w:rsidRDefault="00385578" w:rsidP="00385578">
            <w:pPr>
              <w:rPr>
                <w:rFonts w:cs="Calibri"/>
                <w:lang w:val="sk-SK"/>
              </w:rPr>
            </w:pPr>
            <w:r w:rsidRPr="00C7055A">
              <w:rPr>
                <w:rFonts w:cs="Calibri"/>
                <w:lang w:val="sk-SK"/>
              </w:rPr>
              <w:t>SAMSUNG MZ-76P512B SSD 860 PRO 2,5" 512GB 560/530 MB/S</w:t>
            </w:r>
          </w:p>
        </w:tc>
        <w:tc>
          <w:tcPr>
            <w:tcW w:w="1275" w:type="dxa"/>
            <w:tcBorders>
              <w:top w:val="nil"/>
              <w:left w:val="nil"/>
              <w:bottom w:val="single" w:sz="4" w:space="0" w:color="auto"/>
              <w:right w:val="single" w:sz="4" w:space="0" w:color="auto"/>
            </w:tcBorders>
            <w:shd w:val="clear" w:color="auto" w:fill="auto"/>
          </w:tcPr>
          <w:p w:rsidR="00385578" w:rsidRPr="00C7055A" w:rsidRDefault="00385578" w:rsidP="00385578">
            <w:pPr>
              <w:jc w:val="center"/>
              <w:rPr>
                <w:rFonts w:cs="Calibri"/>
                <w:lang w:val="sk-SK"/>
              </w:rPr>
            </w:pPr>
            <w:r w:rsidRPr="00C7055A">
              <w:rPr>
                <w:rFonts w:cs="Calibri"/>
                <w:lang w:val="sk-SK"/>
              </w:rPr>
              <w:t>10.12.2020</w:t>
            </w:r>
          </w:p>
        </w:tc>
        <w:tc>
          <w:tcPr>
            <w:tcW w:w="1980" w:type="dxa"/>
            <w:tcBorders>
              <w:top w:val="nil"/>
              <w:left w:val="nil"/>
              <w:bottom w:val="single" w:sz="4" w:space="0" w:color="auto"/>
              <w:right w:val="single" w:sz="4" w:space="0" w:color="auto"/>
            </w:tcBorders>
            <w:shd w:val="clear" w:color="auto" w:fill="auto"/>
          </w:tcPr>
          <w:p w:rsidR="00385578" w:rsidRPr="00C7055A" w:rsidRDefault="00385578" w:rsidP="00385578">
            <w:pPr>
              <w:jc w:val="right"/>
              <w:rPr>
                <w:rFonts w:cs="Calibri"/>
                <w:lang w:val="sk-SK"/>
              </w:rPr>
            </w:pPr>
            <w:r w:rsidRPr="00C7055A">
              <w:rPr>
                <w:rFonts w:cs="Calibri"/>
                <w:lang w:val="sk-SK"/>
              </w:rPr>
              <w:t>14.640,00</w:t>
            </w:r>
          </w:p>
        </w:tc>
        <w:tc>
          <w:tcPr>
            <w:tcW w:w="1619" w:type="dxa"/>
            <w:tcBorders>
              <w:top w:val="nil"/>
              <w:left w:val="nil"/>
              <w:bottom w:val="single" w:sz="4" w:space="0" w:color="auto"/>
              <w:right w:val="single" w:sz="8" w:space="0" w:color="auto"/>
            </w:tcBorders>
            <w:shd w:val="clear" w:color="auto" w:fill="auto"/>
          </w:tcPr>
          <w:p w:rsidR="00385578" w:rsidRPr="00C7055A" w:rsidRDefault="00385578" w:rsidP="00385578">
            <w:pPr>
              <w:jc w:val="right"/>
              <w:rPr>
                <w:rFonts w:cs="Calibri"/>
                <w:lang w:val="sk-SK"/>
              </w:rPr>
            </w:pPr>
            <w:r w:rsidRPr="00C7055A">
              <w:rPr>
                <w:rFonts w:cs="Calibri"/>
                <w:lang w:val="sk-SK"/>
              </w:rPr>
              <w:t>14.640,00</w:t>
            </w:r>
          </w:p>
        </w:tc>
      </w:tr>
      <w:tr w:rsidR="00385578" w:rsidRPr="00C7055A" w:rsidTr="00385578">
        <w:trPr>
          <w:trHeight w:val="406"/>
        </w:trPr>
        <w:tc>
          <w:tcPr>
            <w:tcW w:w="6640" w:type="dxa"/>
            <w:tcBorders>
              <w:top w:val="nil"/>
              <w:left w:val="single" w:sz="8" w:space="0" w:color="auto"/>
              <w:bottom w:val="single" w:sz="4" w:space="0" w:color="auto"/>
              <w:right w:val="single" w:sz="4" w:space="0" w:color="auto"/>
            </w:tcBorders>
            <w:shd w:val="clear" w:color="auto" w:fill="auto"/>
          </w:tcPr>
          <w:p w:rsidR="00385578" w:rsidRPr="00C7055A" w:rsidRDefault="00385578" w:rsidP="00385578">
            <w:pPr>
              <w:rPr>
                <w:rFonts w:cs="Calibri"/>
                <w:lang w:val="sk-SK"/>
              </w:rPr>
            </w:pPr>
            <w:r w:rsidRPr="00C7055A">
              <w:rPr>
                <w:rFonts w:cs="Calibri"/>
                <w:lang w:val="sk-SK"/>
              </w:rPr>
              <w:t>HDD DELL 480GB SSD 12G SAS12</w:t>
            </w:r>
          </w:p>
        </w:tc>
        <w:tc>
          <w:tcPr>
            <w:tcW w:w="1275" w:type="dxa"/>
            <w:tcBorders>
              <w:top w:val="nil"/>
              <w:left w:val="nil"/>
              <w:bottom w:val="single" w:sz="4" w:space="0" w:color="auto"/>
              <w:right w:val="single" w:sz="4" w:space="0" w:color="auto"/>
            </w:tcBorders>
            <w:shd w:val="clear" w:color="auto" w:fill="auto"/>
          </w:tcPr>
          <w:p w:rsidR="00385578" w:rsidRPr="00C7055A" w:rsidRDefault="00385578" w:rsidP="00385578">
            <w:pPr>
              <w:jc w:val="center"/>
              <w:rPr>
                <w:rFonts w:cs="Calibri"/>
                <w:lang w:val="sk-SK"/>
              </w:rPr>
            </w:pPr>
            <w:r w:rsidRPr="00C7055A">
              <w:rPr>
                <w:rFonts w:cs="Calibri"/>
                <w:lang w:val="sk-SK"/>
              </w:rPr>
              <w:t>06.12.2019</w:t>
            </w:r>
          </w:p>
        </w:tc>
        <w:tc>
          <w:tcPr>
            <w:tcW w:w="1980" w:type="dxa"/>
            <w:tcBorders>
              <w:top w:val="nil"/>
              <w:left w:val="nil"/>
              <w:bottom w:val="single" w:sz="4" w:space="0" w:color="auto"/>
              <w:right w:val="single" w:sz="4" w:space="0" w:color="auto"/>
            </w:tcBorders>
            <w:shd w:val="clear" w:color="auto" w:fill="auto"/>
          </w:tcPr>
          <w:p w:rsidR="00385578" w:rsidRPr="00C7055A" w:rsidRDefault="00385578" w:rsidP="00385578">
            <w:pPr>
              <w:jc w:val="right"/>
              <w:rPr>
                <w:rFonts w:cs="Calibri"/>
                <w:lang w:val="sk-SK"/>
              </w:rPr>
            </w:pPr>
            <w:r w:rsidRPr="00C7055A">
              <w:rPr>
                <w:rFonts w:cs="Calibri"/>
                <w:lang w:val="sk-SK"/>
              </w:rPr>
              <w:t>58.764,00</w:t>
            </w:r>
          </w:p>
        </w:tc>
        <w:tc>
          <w:tcPr>
            <w:tcW w:w="1619" w:type="dxa"/>
            <w:tcBorders>
              <w:top w:val="nil"/>
              <w:left w:val="nil"/>
              <w:bottom w:val="single" w:sz="4" w:space="0" w:color="auto"/>
              <w:right w:val="single" w:sz="8" w:space="0" w:color="auto"/>
            </w:tcBorders>
            <w:shd w:val="clear" w:color="auto" w:fill="auto"/>
          </w:tcPr>
          <w:p w:rsidR="00385578" w:rsidRPr="00C7055A" w:rsidRDefault="00385578" w:rsidP="00385578">
            <w:pPr>
              <w:jc w:val="right"/>
              <w:rPr>
                <w:rFonts w:cs="Calibri"/>
                <w:lang w:val="sk-SK"/>
              </w:rPr>
            </w:pPr>
            <w:r w:rsidRPr="00C7055A">
              <w:rPr>
                <w:rFonts w:cs="Calibri"/>
                <w:lang w:val="sk-SK"/>
              </w:rPr>
              <w:t>47.011,20</w:t>
            </w:r>
          </w:p>
        </w:tc>
      </w:tr>
      <w:tr w:rsidR="00385578" w:rsidRPr="00C7055A" w:rsidTr="00385578">
        <w:trPr>
          <w:trHeight w:val="406"/>
        </w:trPr>
        <w:tc>
          <w:tcPr>
            <w:tcW w:w="6640" w:type="dxa"/>
            <w:tcBorders>
              <w:top w:val="nil"/>
              <w:left w:val="single" w:sz="8" w:space="0" w:color="auto"/>
              <w:bottom w:val="single" w:sz="4" w:space="0" w:color="auto"/>
              <w:right w:val="single" w:sz="4" w:space="0" w:color="auto"/>
            </w:tcBorders>
            <w:shd w:val="clear" w:color="auto" w:fill="auto"/>
          </w:tcPr>
          <w:p w:rsidR="00385578" w:rsidRPr="00C7055A" w:rsidRDefault="00385578" w:rsidP="00385578">
            <w:pPr>
              <w:rPr>
                <w:rFonts w:cs="Calibri"/>
                <w:lang w:val="sk-SK"/>
              </w:rPr>
            </w:pPr>
            <w:r w:rsidRPr="00C7055A">
              <w:rPr>
                <w:rFonts w:cs="Calibri"/>
                <w:lang w:val="sk-SK"/>
              </w:rPr>
              <w:t>HDD DELL 480GB SSD 12G SAS12</w:t>
            </w:r>
          </w:p>
        </w:tc>
        <w:tc>
          <w:tcPr>
            <w:tcW w:w="1275" w:type="dxa"/>
            <w:tcBorders>
              <w:top w:val="nil"/>
              <w:left w:val="nil"/>
              <w:bottom w:val="single" w:sz="4" w:space="0" w:color="auto"/>
              <w:right w:val="single" w:sz="4" w:space="0" w:color="auto"/>
            </w:tcBorders>
            <w:shd w:val="clear" w:color="auto" w:fill="auto"/>
          </w:tcPr>
          <w:p w:rsidR="00385578" w:rsidRPr="00C7055A" w:rsidRDefault="00385578" w:rsidP="00385578">
            <w:pPr>
              <w:jc w:val="center"/>
              <w:rPr>
                <w:rFonts w:cs="Calibri"/>
                <w:lang w:val="sk-SK"/>
              </w:rPr>
            </w:pPr>
            <w:r w:rsidRPr="00C7055A">
              <w:rPr>
                <w:rFonts w:cs="Calibri"/>
                <w:lang w:val="sk-SK"/>
              </w:rPr>
              <w:t>06.12.2019</w:t>
            </w:r>
          </w:p>
        </w:tc>
        <w:tc>
          <w:tcPr>
            <w:tcW w:w="1980" w:type="dxa"/>
            <w:tcBorders>
              <w:top w:val="nil"/>
              <w:left w:val="nil"/>
              <w:bottom w:val="single" w:sz="4" w:space="0" w:color="auto"/>
              <w:right w:val="single" w:sz="4" w:space="0" w:color="auto"/>
            </w:tcBorders>
            <w:shd w:val="clear" w:color="auto" w:fill="auto"/>
          </w:tcPr>
          <w:p w:rsidR="00385578" w:rsidRPr="00C7055A" w:rsidRDefault="00385578" w:rsidP="00385578">
            <w:pPr>
              <w:jc w:val="right"/>
              <w:rPr>
                <w:rFonts w:cs="Calibri"/>
                <w:lang w:val="sk-SK"/>
              </w:rPr>
            </w:pPr>
            <w:r w:rsidRPr="00C7055A">
              <w:rPr>
                <w:rFonts w:cs="Calibri"/>
                <w:lang w:val="sk-SK"/>
              </w:rPr>
              <w:t>58.764,00</w:t>
            </w:r>
          </w:p>
        </w:tc>
        <w:tc>
          <w:tcPr>
            <w:tcW w:w="1619" w:type="dxa"/>
            <w:tcBorders>
              <w:top w:val="nil"/>
              <w:left w:val="nil"/>
              <w:bottom w:val="single" w:sz="4" w:space="0" w:color="auto"/>
              <w:right w:val="single" w:sz="8" w:space="0" w:color="auto"/>
            </w:tcBorders>
            <w:shd w:val="clear" w:color="auto" w:fill="auto"/>
          </w:tcPr>
          <w:p w:rsidR="00385578" w:rsidRPr="00C7055A" w:rsidRDefault="00385578" w:rsidP="00385578">
            <w:pPr>
              <w:jc w:val="right"/>
              <w:rPr>
                <w:rFonts w:cs="Calibri"/>
                <w:lang w:val="sk-SK"/>
              </w:rPr>
            </w:pPr>
            <w:r w:rsidRPr="00C7055A">
              <w:rPr>
                <w:rFonts w:cs="Calibri"/>
                <w:lang w:val="sk-SK"/>
              </w:rPr>
              <w:t>47.011,20</w:t>
            </w:r>
          </w:p>
        </w:tc>
      </w:tr>
      <w:tr w:rsidR="00385578" w:rsidRPr="00C7055A" w:rsidTr="00385578">
        <w:trPr>
          <w:trHeight w:val="377"/>
        </w:trPr>
        <w:tc>
          <w:tcPr>
            <w:tcW w:w="6640" w:type="dxa"/>
            <w:tcBorders>
              <w:top w:val="nil"/>
              <w:left w:val="single" w:sz="8" w:space="0" w:color="auto"/>
              <w:bottom w:val="single" w:sz="4" w:space="0" w:color="auto"/>
              <w:right w:val="single" w:sz="4" w:space="0" w:color="auto"/>
            </w:tcBorders>
            <w:shd w:val="clear" w:color="auto" w:fill="auto"/>
          </w:tcPr>
          <w:p w:rsidR="00385578" w:rsidRPr="00C7055A" w:rsidRDefault="00385578" w:rsidP="00385578">
            <w:pPr>
              <w:rPr>
                <w:rFonts w:cs="Calibri"/>
                <w:lang w:val="sk-SK"/>
              </w:rPr>
            </w:pPr>
            <w:r w:rsidRPr="00C7055A">
              <w:rPr>
                <w:rFonts w:cs="Calibri"/>
                <w:lang w:val="sk-SK"/>
              </w:rPr>
              <w:t>HDD DELL 2TB 7,2K 12G SAS3,5</w:t>
            </w:r>
          </w:p>
        </w:tc>
        <w:tc>
          <w:tcPr>
            <w:tcW w:w="1275" w:type="dxa"/>
            <w:tcBorders>
              <w:top w:val="nil"/>
              <w:left w:val="nil"/>
              <w:bottom w:val="single" w:sz="4" w:space="0" w:color="auto"/>
              <w:right w:val="single" w:sz="4" w:space="0" w:color="auto"/>
            </w:tcBorders>
            <w:shd w:val="clear" w:color="auto" w:fill="auto"/>
          </w:tcPr>
          <w:p w:rsidR="00385578" w:rsidRPr="00C7055A" w:rsidRDefault="00385578" w:rsidP="00385578">
            <w:pPr>
              <w:jc w:val="center"/>
              <w:rPr>
                <w:rFonts w:cs="Calibri"/>
                <w:lang w:val="sk-SK"/>
              </w:rPr>
            </w:pPr>
            <w:r w:rsidRPr="00C7055A">
              <w:rPr>
                <w:rFonts w:cs="Calibri"/>
                <w:lang w:val="sk-SK"/>
              </w:rPr>
              <w:t>06.12.2019</w:t>
            </w:r>
          </w:p>
        </w:tc>
        <w:tc>
          <w:tcPr>
            <w:tcW w:w="1980" w:type="dxa"/>
            <w:tcBorders>
              <w:top w:val="nil"/>
              <w:left w:val="nil"/>
              <w:bottom w:val="single" w:sz="4" w:space="0" w:color="auto"/>
              <w:right w:val="single" w:sz="4"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31.860,00</w:t>
            </w:r>
          </w:p>
        </w:tc>
        <w:tc>
          <w:tcPr>
            <w:tcW w:w="1619" w:type="dxa"/>
            <w:tcBorders>
              <w:top w:val="nil"/>
              <w:left w:val="nil"/>
              <w:bottom w:val="single" w:sz="4" w:space="0" w:color="auto"/>
              <w:right w:val="single" w:sz="8" w:space="0" w:color="auto"/>
            </w:tcBorders>
            <w:shd w:val="clear" w:color="auto" w:fill="auto"/>
          </w:tcPr>
          <w:p w:rsidR="00385578" w:rsidRPr="00C7055A" w:rsidRDefault="00385578" w:rsidP="00385578">
            <w:pPr>
              <w:jc w:val="right"/>
              <w:rPr>
                <w:rFonts w:cs="Calibri"/>
                <w:lang w:val="sk-SK"/>
              </w:rPr>
            </w:pPr>
            <w:r w:rsidRPr="00C7055A">
              <w:rPr>
                <w:rFonts w:cs="Calibri"/>
                <w:lang w:val="sk-SK"/>
              </w:rPr>
              <w:t>25.488,00</w:t>
            </w:r>
          </w:p>
        </w:tc>
      </w:tr>
      <w:tr w:rsidR="00385578" w:rsidRPr="00C7055A" w:rsidTr="00385578">
        <w:trPr>
          <w:trHeight w:val="406"/>
        </w:trPr>
        <w:tc>
          <w:tcPr>
            <w:tcW w:w="6640" w:type="dxa"/>
            <w:tcBorders>
              <w:top w:val="nil"/>
              <w:left w:val="single" w:sz="8" w:space="0" w:color="auto"/>
              <w:bottom w:val="single" w:sz="8" w:space="0" w:color="auto"/>
              <w:right w:val="single" w:sz="4" w:space="0" w:color="auto"/>
            </w:tcBorders>
            <w:shd w:val="clear" w:color="auto" w:fill="auto"/>
          </w:tcPr>
          <w:p w:rsidR="00385578" w:rsidRPr="00C7055A" w:rsidRDefault="00385578" w:rsidP="00385578">
            <w:pPr>
              <w:rPr>
                <w:rFonts w:cs="Calibri"/>
                <w:lang w:val="sk-SK"/>
              </w:rPr>
            </w:pPr>
            <w:r w:rsidRPr="00C7055A">
              <w:rPr>
                <w:rFonts w:cs="Calibri"/>
                <w:lang w:val="sk-SK"/>
              </w:rPr>
              <w:t>HDD DELL 2TB 7,2K 12G SAS3,5</w:t>
            </w:r>
          </w:p>
        </w:tc>
        <w:tc>
          <w:tcPr>
            <w:tcW w:w="1275" w:type="dxa"/>
            <w:tcBorders>
              <w:top w:val="nil"/>
              <w:left w:val="nil"/>
              <w:bottom w:val="single" w:sz="8" w:space="0" w:color="auto"/>
              <w:right w:val="single" w:sz="4" w:space="0" w:color="auto"/>
            </w:tcBorders>
            <w:shd w:val="clear" w:color="auto" w:fill="auto"/>
          </w:tcPr>
          <w:p w:rsidR="00385578" w:rsidRPr="00C7055A" w:rsidRDefault="00385578" w:rsidP="00385578">
            <w:pPr>
              <w:jc w:val="center"/>
              <w:rPr>
                <w:rFonts w:cs="Calibri"/>
                <w:lang w:val="sk-SK"/>
              </w:rPr>
            </w:pPr>
            <w:r w:rsidRPr="00C7055A">
              <w:rPr>
                <w:rFonts w:cs="Calibri"/>
                <w:lang w:val="sk-SK"/>
              </w:rPr>
              <w:t>06.12.2019</w:t>
            </w:r>
          </w:p>
        </w:tc>
        <w:tc>
          <w:tcPr>
            <w:tcW w:w="1980" w:type="dxa"/>
            <w:tcBorders>
              <w:top w:val="nil"/>
              <w:left w:val="nil"/>
              <w:bottom w:val="single" w:sz="8" w:space="0" w:color="auto"/>
              <w:right w:val="single" w:sz="4" w:space="0" w:color="auto"/>
            </w:tcBorders>
            <w:shd w:val="clear" w:color="auto" w:fill="auto"/>
          </w:tcPr>
          <w:p w:rsidR="00385578" w:rsidRPr="00C7055A" w:rsidRDefault="00385578" w:rsidP="00385578">
            <w:pPr>
              <w:jc w:val="right"/>
              <w:rPr>
                <w:rFonts w:cs="Calibri"/>
                <w:lang w:val="sk-SK"/>
              </w:rPr>
            </w:pPr>
            <w:r w:rsidRPr="00C7055A">
              <w:rPr>
                <w:rFonts w:cs="Calibri"/>
                <w:lang w:val="sk-SK"/>
              </w:rPr>
              <w:t>31.860,00</w:t>
            </w:r>
          </w:p>
        </w:tc>
        <w:tc>
          <w:tcPr>
            <w:tcW w:w="1619" w:type="dxa"/>
            <w:tcBorders>
              <w:top w:val="nil"/>
              <w:left w:val="nil"/>
              <w:bottom w:val="single" w:sz="8" w:space="0" w:color="auto"/>
              <w:right w:val="single" w:sz="8" w:space="0" w:color="auto"/>
            </w:tcBorders>
            <w:shd w:val="clear" w:color="auto" w:fill="auto"/>
          </w:tcPr>
          <w:p w:rsidR="00385578" w:rsidRPr="00C7055A" w:rsidRDefault="00385578" w:rsidP="00385578">
            <w:pPr>
              <w:jc w:val="right"/>
              <w:rPr>
                <w:rFonts w:cs="Calibri"/>
                <w:lang w:val="sk-SK"/>
              </w:rPr>
            </w:pPr>
            <w:r w:rsidRPr="00C7055A">
              <w:rPr>
                <w:rFonts w:cs="Calibri"/>
                <w:lang w:val="sk-SK"/>
              </w:rPr>
              <w:t>25.488,00</w:t>
            </w:r>
          </w:p>
        </w:tc>
      </w:tr>
    </w:tbl>
    <w:p w:rsidR="00385578" w:rsidRPr="00C7055A" w:rsidRDefault="00385578" w:rsidP="0015679B">
      <w:pPr>
        <w:spacing w:before="60" w:after="0" w:line="240" w:lineRule="auto"/>
        <w:ind w:firstLine="360"/>
        <w:jc w:val="both"/>
        <w:rPr>
          <w:rFonts w:eastAsia="Times New Roman" w:cs="Times New Roman"/>
          <w:noProof/>
          <w:sz w:val="24"/>
          <w:szCs w:val="24"/>
          <w:lang w:val="sk-SK" w:eastAsia="sr-Cyrl-RS"/>
        </w:rPr>
      </w:pPr>
    </w:p>
    <w:p w:rsidR="00385578" w:rsidRPr="00C7055A" w:rsidRDefault="00385578" w:rsidP="0015679B">
      <w:pPr>
        <w:spacing w:before="60" w:after="0" w:line="240" w:lineRule="auto"/>
        <w:ind w:firstLine="360"/>
        <w:jc w:val="both"/>
        <w:rPr>
          <w:rFonts w:eastAsia="Times New Roman" w:cs="Times New Roman"/>
          <w:noProof/>
          <w:sz w:val="24"/>
          <w:szCs w:val="24"/>
          <w:lang w:val="sk-SK" w:eastAsia="sr-Cyrl-RS"/>
        </w:rPr>
      </w:pPr>
    </w:p>
    <w:p w:rsidR="00385578" w:rsidRPr="00C7055A" w:rsidRDefault="00385578" w:rsidP="0015679B">
      <w:pPr>
        <w:spacing w:before="60" w:after="0" w:line="240" w:lineRule="auto"/>
        <w:ind w:firstLine="360"/>
        <w:jc w:val="both"/>
        <w:rPr>
          <w:rFonts w:eastAsia="Times New Roman" w:cs="Times New Roman"/>
          <w:noProof/>
          <w:sz w:val="24"/>
          <w:szCs w:val="24"/>
          <w:lang w:val="sk-SK" w:eastAsia="sr-Cyrl-RS"/>
        </w:rPr>
      </w:pPr>
    </w:p>
    <w:p w:rsidR="00385578" w:rsidRPr="00C7055A" w:rsidRDefault="00385578" w:rsidP="0015679B">
      <w:pPr>
        <w:spacing w:before="60" w:after="0" w:line="240" w:lineRule="auto"/>
        <w:ind w:firstLine="360"/>
        <w:jc w:val="both"/>
        <w:rPr>
          <w:rFonts w:eastAsia="Times New Roman" w:cs="Times New Roman"/>
          <w:noProof/>
          <w:sz w:val="24"/>
          <w:szCs w:val="24"/>
          <w:lang w:val="sk-SK" w:eastAsia="sr-Cyrl-RS"/>
        </w:rPr>
      </w:pPr>
    </w:p>
    <w:p w:rsidR="00385578" w:rsidRPr="00C7055A" w:rsidRDefault="00385578" w:rsidP="0015679B">
      <w:pPr>
        <w:spacing w:before="60" w:after="0" w:line="240" w:lineRule="auto"/>
        <w:ind w:firstLine="360"/>
        <w:jc w:val="both"/>
        <w:rPr>
          <w:rFonts w:eastAsia="Times New Roman" w:cs="Times New Roman"/>
          <w:noProof/>
          <w:sz w:val="24"/>
          <w:szCs w:val="24"/>
          <w:lang w:val="sk-SK" w:eastAsia="sr-Cyrl-RS"/>
        </w:rPr>
      </w:pPr>
    </w:p>
    <w:p w:rsidR="00385578" w:rsidRPr="00C7055A" w:rsidRDefault="00385578" w:rsidP="0015679B">
      <w:pPr>
        <w:spacing w:before="60" w:after="0" w:line="240" w:lineRule="auto"/>
        <w:ind w:firstLine="360"/>
        <w:jc w:val="both"/>
        <w:rPr>
          <w:rFonts w:eastAsia="Times New Roman" w:cs="Times New Roman"/>
          <w:noProof/>
          <w:sz w:val="24"/>
          <w:szCs w:val="24"/>
          <w:lang w:val="sk-SK" w:eastAsia="sr-Cyrl-RS"/>
        </w:rPr>
      </w:pPr>
    </w:p>
    <w:p w:rsidR="00385578" w:rsidRPr="00C7055A" w:rsidRDefault="00385578" w:rsidP="0015679B">
      <w:pPr>
        <w:spacing w:before="60" w:after="0" w:line="240" w:lineRule="auto"/>
        <w:ind w:firstLine="360"/>
        <w:jc w:val="both"/>
        <w:rPr>
          <w:rFonts w:eastAsia="Times New Roman" w:cs="Times New Roman"/>
          <w:noProof/>
          <w:sz w:val="24"/>
          <w:szCs w:val="24"/>
          <w:lang w:val="sk-SK" w:eastAsia="sr-Cyrl-RS"/>
        </w:rPr>
      </w:pPr>
    </w:p>
    <w:p w:rsidR="00385578" w:rsidRPr="00C7055A" w:rsidRDefault="00385578" w:rsidP="0015679B">
      <w:pPr>
        <w:spacing w:before="60" w:after="0" w:line="240" w:lineRule="auto"/>
        <w:ind w:firstLine="360"/>
        <w:jc w:val="both"/>
        <w:rPr>
          <w:rFonts w:eastAsia="Times New Roman" w:cs="Times New Roman"/>
          <w:noProof/>
          <w:sz w:val="24"/>
          <w:szCs w:val="24"/>
          <w:lang w:val="sk-SK" w:eastAsia="sr-Cyrl-RS"/>
        </w:rPr>
      </w:pPr>
    </w:p>
    <w:p w:rsidR="0015679B" w:rsidRPr="00C7055A" w:rsidRDefault="0015679B" w:rsidP="0015679B">
      <w:pPr>
        <w:spacing w:before="60" w:after="0" w:line="240" w:lineRule="auto"/>
        <w:ind w:firstLine="360"/>
        <w:jc w:val="both"/>
        <w:rPr>
          <w:rFonts w:eastAsia="Times New Roman" w:cs="Times New Roman"/>
          <w:noProof/>
          <w:sz w:val="24"/>
          <w:szCs w:val="24"/>
          <w:lang w:val="sk-SK" w:eastAsia="sr-Cyrl-RS"/>
        </w:rPr>
      </w:pPr>
    </w:p>
    <w:p w:rsidR="0015679B" w:rsidRPr="00C7055A" w:rsidRDefault="0015679B" w:rsidP="0015679B">
      <w:pPr>
        <w:spacing w:before="60" w:after="0" w:line="240" w:lineRule="auto"/>
        <w:ind w:firstLine="360"/>
        <w:jc w:val="both"/>
        <w:rPr>
          <w:rFonts w:eastAsia="Times New Roman" w:cs="Times New Roman"/>
          <w:noProof/>
          <w:sz w:val="24"/>
          <w:szCs w:val="24"/>
          <w:lang w:val="sk-SK" w:eastAsia="sr-Cyrl-RS"/>
        </w:rPr>
      </w:pPr>
      <w:r w:rsidRPr="00C7055A">
        <w:rPr>
          <w:rFonts w:eastAsia="Times New Roman" w:cs="Times New Roman"/>
          <w:noProof/>
          <w:sz w:val="24"/>
          <w:szCs w:val="24"/>
          <w:lang w:val="sk-SK" w:eastAsia="sr-Cyrl-RS"/>
        </w:rPr>
        <w:lastRenderedPageBreak/>
        <w:t xml:space="preserve">Nominálny užívateľ týchto prostriedkov је </w:t>
      </w:r>
      <w:r w:rsidRPr="00C7055A">
        <w:rPr>
          <w:rFonts w:eastAsia="Times New Roman" w:cs="Times New Roman"/>
          <w:noProof/>
          <w:sz w:val="24"/>
          <w:szCs w:val="24"/>
          <w:lang w:val="sk-SK"/>
        </w:rPr>
        <w:t>Sektor  informačných systémov rozpočtu a  trezoru</w:t>
      </w:r>
      <w:r w:rsidRPr="00C7055A">
        <w:rPr>
          <w:rFonts w:eastAsia="Times New Roman" w:cs="Times New Roman"/>
          <w:noProof/>
          <w:sz w:val="24"/>
          <w:szCs w:val="24"/>
          <w:lang w:val="sk-SK" w:eastAsia="sr-Cyrl-RS"/>
        </w:rPr>
        <w:t xml:space="preserve"> a hlavne sa nachádza v miestnostia</w:t>
      </w:r>
      <w:r w:rsidR="00385578" w:rsidRPr="00C7055A">
        <w:rPr>
          <w:rFonts w:eastAsia="Times New Roman" w:cs="Times New Roman"/>
          <w:noProof/>
          <w:sz w:val="24"/>
          <w:szCs w:val="24"/>
          <w:lang w:val="sk-SK" w:eastAsia="sr-Cyrl-RS"/>
        </w:rPr>
        <w:t>ch, ktoré táto skupina používa.</w:t>
      </w:r>
    </w:p>
    <w:p w:rsidR="0015679B" w:rsidRPr="00C7055A" w:rsidRDefault="0015679B" w:rsidP="0015679B">
      <w:pPr>
        <w:spacing w:before="60" w:after="0" w:line="240" w:lineRule="auto"/>
        <w:ind w:firstLine="360"/>
        <w:jc w:val="both"/>
        <w:rPr>
          <w:rFonts w:eastAsia="Times New Roman" w:cs="Times New Roman"/>
          <w:noProof/>
          <w:sz w:val="24"/>
          <w:szCs w:val="24"/>
          <w:lang w:val="sk-SK" w:eastAsia="sr-Cyrl-RS"/>
        </w:rPr>
      </w:pPr>
      <w:r w:rsidRPr="00C7055A">
        <w:rPr>
          <w:rFonts w:eastAsia="Times New Roman" w:cs="Times New Roman"/>
          <w:noProof/>
          <w:sz w:val="24"/>
          <w:szCs w:val="24"/>
          <w:lang w:val="sk-SK" w:eastAsia="sr-Cyrl-RS"/>
        </w:rPr>
        <w:t>Pokrajinský sekretariát financií  používa aj hnuteľné veci, ktoré sú majetkom Autonómnej pokrajiny Vojvodiny, a to:</w:t>
      </w:r>
    </w:p>
    <w:tbl>
      <w:tblPr>
        <w:tblW w:w="76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960"/>
        <w:gridCol w:w="2547"/>
      </w:tblGrid>
      <w:tr w:rsidR="0015679B" w:rsidRPr="00C7055A" w:rsidTr="0015679B">
        <w:trPr>
          <w:trHeight w:val="40"/>
          <w:jc w:val="center"/>
        </w:trPr>
        <w:tc>
          <w:tcPr>
            <w:tcW w:w="4120" w:type="dxa"/>
            <w:shd w:val="clear" w:color="auto" w:fill="auto"/>
            <w:noWrap/>
            <w:vAlign w:val="center"/>
          </w:tcPr>
          <w:p w:rsidR="0015679B" w:rsidRPr="00C7055A" w:rsidRDefault="0015679B" w:rsidP="0015679B">
            <w:pPr>
              <w:spacing w:after="0" w:line="240" w:lineRule="auto"/>
              <w:jc w:val="center"/>
              <w:rPr>
                <w:rFonts w:eastAsia="Times New Roman" w:cs="Arial"/>
                <w:sz w:val="24"/>
                <w:szCs w:val="24"/>
                <w:lang w:val="sk-SK" w:eastAsia="sr-Cyrl-RS"/>
              </w:rPr>
            </w:pPr>
            <w:r w:rsidRPr="00C7055A">
              <w:rPr>
                <w:rFonts w:eastAsia="Times New Roman" w:cs="Times New Roman"/>
                <w:sz w:val="24"/>
                <w:szCs w:val="24"/>
                <w:lang w:val="sk-SK" w:eastAsia="sr-Cyrl-RS"/>
              </w:rPr>
              <w:t>Názov</w:t>
            </w:r>
          </w:p>
        </w:tc>
        <w:tc>
          <w:tcPr>
            <w:tcW w:w="960" w:type="dxa"/>
            <w:shd w:val="clear" w:color="auto" w:fill="auto"/>
            <w:noWrap/>
            <w:vAlign w:val="center"/>
          </w:tcPr>
          <w:p w:rsidR="0015679B" w:rsidRPr="00C7055A" w:rsidRDefault="0015679B" w:rsidP="0015679B">
            <w:pPr>
              <w:spacing w:after="0" w:line="240" w:lineRule="auto"/>
              <w:jc w:val="center"/>
              <w:rPr>
                <w:rFonts w:eastAsia="Times New Roman" w:cs="Arial"/>
                <w:sz w:val="24"/>
                <w:szCs w:val="24"/>
                <w:lang w:val="sk-SK" w:eastAsia="sr-Cyrl-RS"/>
              </w:rPr>
            </w:pPr>
            <w:r w:rsidRPr="00C7055A">
              <w:rPr>
                <w:rFonts w:eastAsia="Times New Roman" w:cs="Times New Roman"/>
                <w:sz w:val="24"/>
                <w:szCs w:val="24"/>
                <w:lang w:val="sk-SK" w:eastAsia="sr-Cyrl-RS"/>
              </w:rPr>
              <w:t>Počet</w:t>
            </w:r>
          </w:p>
        </w:tc>
        <w:tc>
          <w:tcPr>
            <w:tcW w:w="2547" w:type="dxa"/>
            <w:shd w:val="clear" w:color="auto" w:fill="auto"/>
            <w:noWrap/>
            <w:vAlign w:val="center"/>
          </w:tcPr>
          <w:p w:rsidR="0015679B" w:rsidRPr="00C7055A" w:rsidRDefault="0015679B" w:rsidP="0015679B">
            <w:pPr>
              <w:spacing w:after="0" w:line="240" w:lineRule="auto"/>
              <w:jc w:val="center"/>
              <w:rPr>
                <w:rFonts w:eastAsia="Times New Roman" w:cs="Arial"/>
                <w:sz w:val="24"/>
                <w:szCs w:val="24"/>
                <w:lang w:val="sk-SK" w:eastAsia="sr-Cyrl-RS"/>
              </w:rPr>
            </w:pPr>
            <w:r w:rsidRPr="00C7055A">
              <w:rPr>
                <w:rFonts w:eastAsia="Times New Roman" w:cs="Times New Roman"/>
                <w:sz w:val="24"/>
                <w:szCs w:val="24"/>
                <w:lang w:val="sk-SK" w:eastAsia="sr-Cyrl-RS"/>
              </w:rPr>
              <w:t>Účtovnícka hodnota v deň 31.</w:t>
            </w:r>
            <w:r w:rsidR="003267EB" w:rsidRPr="00C7055A">
              <w:rPr>
                <w:rFonts w:eastAsia="Times New Roman" w:cs="Times New Roman"/>
                <w:sz w:val="24"/>
                <w:szCs w:val="24"/>
                <w:lang w:val="sk-SK" w:eastAsia="sr-Cyrl-RS"/>
              </w:rPr>
              <w:t xml:space="preserve"> </w:t>
            </w:r>
            <w:r w:rsidRPr="00C7055A">
              <w:rPr>
                <w:rFonts w:eastAsia="Times New Roman" w:cs="Times New Roman"/>
                <w:sz w:val="24"/>
                <w:szCs w:val="24"/>
                <w:lang w:val="sk-SK" w:eastAsia="sr-Cyrl-RS"/>
              </w:rPr>
              <w:t>12.</w:t>
            </w:r>
            <w:r w:rsidR="003267EB" w:rsidRPr="00C7055A">
              <w:rPr>
                <w:rFonts w:eastAsia="Times New Roman" w:cs="Times New Roman"/>
                <w:sz w:val="24"/>
                <w:szCs w:val="24"/>
                <w:lang w:val="sk-SK" w:eastAsia="sr-Cyrl-RS"/>
              </w:rPr>
              <w:t xml:space="preserve"> 2020</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klimatické zariadenia</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21</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294.193,42</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telefonické zariadenia s voličom</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64</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109.399,25</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telefonická garnitúra</w:t>
            </w:r>
          </w:p>
        </w:tc>
        <w:tc>
          <w:tcPr>
            <w:tcW w:w="960" w:type="dxa"/>
            <w:shd w:val="clear" w:color="auto" w:fill="auto"/>
            <w:noWrap/>
            <w:vAlign w:val="bottom"/>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1</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5.463,73</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telefax</w:t>
            </w:r>
          </w:p>
        </w:tc>
        <w:tc>
          <w:tcPr>
            <w:tcW w:w="960" w:type="dxa"/>
            <w:shd w:val="clear" w:color="auto" w:fill="auto"/>
            <w:noWrap/>
            <w:vAlign w:val="bottom"/>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2</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3.640,00</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Fotografické aparáty a kamery</w:t>
            </w:r>
          </w:p>
        </w:tc>
        <w:tc>
          <w:tcPr>
            <w:tcW w:w="960" w:type="dxa"/>
            <w:shd w:val="clear" w:color="auto" w:fill="auto"/>
            <w:noWrap/>
            <w:vAlign w:val="bottom"/>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5</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0,00</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Kopírovacie zariadenia</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10</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381.709,18</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Skrine, skrinky a kazety</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202</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81.872,19</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stoly</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138</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37.679,86</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stoličky, kreslá a polokreslá</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204</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263.056,31</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iný nábytok na všeobecný účel</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55</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117.008,20</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skrine a kasy kovové</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3</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0,00</w:t>
            </w:r>
          </w:p>
        </w:tc>
      </w:tr>
      <w:tr w:rsidR="0015679B" w:rsidRPr="00C7055A" w:rsidTr="0015679B">
        <w:trPr>
          <w:trHeight w:val="255"/>
          <w:jc w:val="center"/>
        </w:trPr>
        <w:tc>
          <w:tcPr>
            <w:tcW w:w="4120" w:type="dxa"/>
            <w:shd w:val="clear" w:color="auto" w:fill="auto"/>
            <w:noWrap/>
            <w:hideMark/>
          </w:tcPr>
          <w:p w:rsidR="0015679B" w:rsidRPr="00C7055A" w:rsidRDefault="003267E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vešiaky</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22</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32,45</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lustre a lampy</w:t>
            </w:r>
          </w:p>
        </w:tc>
        <w:tc>
          <w:tcPr>
            <w:tcW w:w="960" w:type="dxa"/>
            <w:shd w:val="clear" w:color="auto" w:fill="auto"/>
            <w:noWrap/>
            <w:vAlign w:val="bottom"/>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2</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3.250,00</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koberec</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6</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0,00</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 xml:space="preserve">počítacie stroje </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36</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148.106,96</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počítače</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95</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1.505.503,28</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počítače lap top</w:t>
            </w:r>
          </w:p>
        </w:tc>
        <w:tc>
          <w:tcPr>
            <w:tcW w:w="960" w:type="dxa"/>
            <w:shd w:val="clear" w:color="auto" w:fill="auto"/>
            <w:noWrap/>
            <w:vAlign w:val="bottom"/>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4</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85.627,08</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proofErr w:type="spellStart"/>
            <w:r w:rsidRPr="00C7055A">
              <w:rPr>
                <w:rFonts w:eastAsia="Times New Roman" w:cs="Arial"/>
                <w:sz w:val="24"/>
                <w:szCs w:val="24"/>
                <w:lang w:val="sk-SK" w:eastAsia="sr-Cyrl-RS"/>
              </w:rPr>
              <w:t>modémy</w:t>
            </w:r>
            <w:proofErr w:type="spellEnd"/>
            <w:r w:rsidRPr="00C7055A">
              <w:rPr>
                <w:rFonts w:eastAsia="Times New Roman" w:cs="Arial"/>
                <w:sz w:val="24"/>
                <w:szCs w:val="24"/>
                <w:lang w:val="sk-SK" w:eastAsia="sr-Cyrl-RS"/>
              </w:rPr>
              <w:t xml:space="preserve"> a </w:t>
            </w:r>
            <w:proofErr w:type="spellStart"/>
            <w:r w:rsidRPr="00C7055A">
              <w:rPr>
                <w:rFonts w:eastAsia="Times New Roman" w:cs="Arial"/>
                <w:sz w:val="24"/>
                <w:szCs w:val="24"/>
                <w:lang w:val="sk-SK" w:eastAsia="sr-Cyrl-RS"/>
              </w:rPr>
              <w:t>ups</w:t>
            </w:r>
            <w:proofErr w:type="spellEnd"/>
          </w:p>
        </w:tc>
        <w:tc>
          <w:tcPr>
            <w:tcW w:w="960" w:type="dxa"/>
            <w:shd w:val="clear" w:color="auto" w:fill="auto"/>
            <w:noWrap/>
            <w:vAlign w:val="bottom"/>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1</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0,00</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tlačiarne a skenery</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52</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282.577,18</w:t>
            </w:r>
          </w:p>
        </w:tc>
      </w:tr>
      <w:tr w:rsidR="0015679B" w:rsidRPr="00C7055A" w:rsidTr="0015679B">
        <w:trPr>
          <w:trHeight w:val="255"/>
          <w:jc w:val="center"/>
        </w:trPr>
        <w:tc>
          <w:tcPr>
            <w:tcW w:w="4120" w:type="dxa"/>
            <w:shd w:val="clear" w:color="auto" w:fill="auto"/>
            <w:noWrap/>
            <w:hideMark/>
          </w:tcPr>
          <w:p w:rsidR="0015679B" w:rsidRPr="00C7055A" w:rsidRDefault="003267EB" w:rsidP="0015679B">
            <w:pPr>
              <w:spacing w:after="0" w:line="240" w:lineRule="auto"/>
              <w:outlineLvl w:val="0"/>
              <w:rPr>
                <w:rFonts w:eastAsia="Times New Roman" w:cs="Arial"/>
                <w:sz w:val="24"/>
                <w:szCs w:val="24"/>
                <w:lang w:val="sk-SK" w:eastAsia="sr-Cyrl-RS"/>
              </w:rPr>
            </w:pPr>
            <w:proofErr w:type="spellStart"/>
            <w:r w:rsidRPr="00C7055A">
              <w:rPr>
                <w:rFonts w:eastAsia="Times New Roman" w:cs="Arial"/>
                <w:sz w:val="24"/>
                <w:szCs w:val="24"/>
                <w:lang w:val="sk-SK" w:eastAsia="sr-Cyrl-RS"/>
              </w:rPr>
              <w:t>Rozchlá</w:t>
            </w:r>
            <w:r w:rsidR="0015679B" w:rsidRPr="00C7055A">
              <w:rPr>
                <w:rFonts w:eastAsia="Times New Roman" w:cs="Arial"/>
                <w:sz w:val="24"/>
                <w:szCs w:val="24"/>
                <w:lang w:val="sk-SK" w:eastAsia="sr-Cyrl-RS"/>
              </w:rPr>
              <w:t>dzacie</w:t>
            </w:r>
            <w:proofErr w:type="spellEnd"/>
            <w:r w:rsidR="0015679B" w:rsidRPr="00C7055A">
              <w:rPr>
                <w:rFonts w:eastAsia="Times New Roman" w:cs="Arial"/>
                <w:sz w:val="24"/>
                <w:szCs w:val="24"/>
                <w:lang w:val="sk-SK" w:eastAsia="sr-Cyrl-RS"/>
              </w:rPr>
              <w:t xml:space="preserve"> zariadenia i pulty</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1</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1.495,00</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obrazy umelecké</w:t>
            </w:r>
          </w:p>
        </w:tc>
        <w:tc>
          <w:tcPr>
            <w:tcW w:w="960" w:type="dxa"/>
            <w:shd w:val="clear" w:color="auto" w:fill="auto"/>
            <w:noWrap/>
            <w:hideMark/>
          </w:tcPr>
          <w:p w:rsidR="0015679B" w:rsidRPr="00C7055A" w:rsidRDefault="0015679B" w:rsidP="0015679B">
            <w:pPr>
              <w:spacing w:after="0" w:line="240" w:lineRule="auto"/>
              <w:jc w:val="center"/>
              <w:outlineLvl w:val="0"/>
              <w:rPr>
                <w:rFonts w:eastAsia="Times New Roman" w:cs="Calibri"/>
                <w:sz w:val="24"/>
                <w:szCs w:val="24"/>
                <w:lang w:val="sk-SK"/>
              </w:rPr>
            </w:pPr>
            <w:r w:rsidRPr="00C7055A">
              <w:rPr>
                <w:rFonts w:eastAsia="Times New Roman" w:cs="Calibri"/>
                <w:sz w:val="24"/>
                <w:szCs w:val="24"/>
                <w:lang w:val="sk-SK"/>
              </w:rPr>
              <w:t>24</w:t>
            </w:r>
          </w:p>
        </w:tc>
        <w:tc>
          <w:tcPr>
            <w:tcW w:w="2547" w:type="dxa"/>
            <w:shd w:val="clear" w:color="auto" w:fill="auto"/>
            <w:noWrap/>
            <w:vAlign w:val="bottom"/>
            <w:hideMark/>
          </w:tcPr>
          <w:p w:rsidR="0015679B" w:rsidRPr="00C7055A" w:rsidRDefault="0015679B" w:rsidP="0015679B">
            <w:pPr>
              <w:spacing w:after="0" w:line="240" w:lineRule="auto"/>
              <w:jc w:val="right"/>
              <w:outlineLvl w:val="0"/>
              <w:rPr>
                <w:rFonts w:eastAsia="Times New Roman" w:cs="Calibri"/>
                <w:sz w:val="24"/>
                <w:szCs w:val="24"/>
                <w:lang w:val="sk-SK"/>
              </w:rPr>
            </w:pPr>
            <w:r w:rsidRPr="00C7055A">
              <w:rPr>
                <w:rFonts w:eastAsia="Times New Roman" w:cs="Calibri"/>
                <w:sz w:val="24"/>
                <w:szCs w:val="24"/>
                <w:lang w:val="sk-SK"/>
              </w:rPr>
              <w:t>810.213,38</w:t>
            </w:r>
          </w:p>
        </w:tc>
      </w:tr>
      <w:tr w:rsidR="0015679B" w:rsidRPr="00C7055A" w:rsidTr="0015679B">
        <w:trPr>
          <w:trHeight w:val="255"/>
          <w:jc w:val="center"/>
        </w:trPr>
        <w:tc>
          <w:tcPr>
            <w:tcW w:w="4120" w:type="dxa"/>
            <w:shd w:val="clear" w:color="auto" w:fill="auto"/>
            <w:noWrap/>
            <w:hideMark/>
          </w:tcPr>
          <w:p w:rsidR="0015679B" w:rsidRPr="00C7055A" w:rsidRDefault="0015679B" w:rsidP="0015679B">
            <w:pPr>
              <w:spacing w:after="0" w:line="240" w:lineRule="auto"/>
              <w:outlineLvl w:val="0"/>
              <w:rPr>
                <w:rFonts w:eastAsia="Times New Roman" w:cs="Arial"/>
                <w:sz w:val="24"/>
                <w:szCs w:val="24"/>
                <w:lang w:val="sk-SK" w:eastAsia="sr-Cyrl-RS"/>
              </w:rPr>
            </w:pPr>
            <w:r w:rsidRPr="00C7055A">
              <w:rPr>
                <w:rFonts w:eastAsia="Times New Roman" w:cs="Arial"/>
                <w:sz w:val="24"/>
                <w:szCs w:val="24"/>
                <w:lang w:val="sk-SK" w:eastAsia="sr-Cyrl-RS"/>
              </w:rPr>
              <w:t xml:space="preserve">iný nespomínaný inventár </w:t>
            </w:r>
          </w:p>
        </w:tc>
        <w:tc>
          <w:tcPr>
            <w:tcW w:w="960" w:type="dxa"/>
            <w:shd w:val="clear" w:color="auto" w:fill="auto"/>
            <w:noWrap/>
            <w:hideMark/>
          </w:tcPr>
          <w:p w:rsidR="0015679B" w:rsidRPr="00C7055A" w:rsidRDefault="0015679B" w:rsidP="0015679B">
            <w:pPr>
              <w:spacing w:after="0" w:line="240" w:lineRule="auto"/>
              <w:jc w:val="center"/>
              <w:rPr>
                <w:rFonts w:eastAsia="Times New Roman" w:cs="Calibri"/>
                <w:sz w:val="24"/>
                <w:szCs w:val="24"/>
                <w:lang w:val="sk-SK"/>
              </w:rPr>
            </w:pPr>
            <w:r w:rsidRPr="00C7055A">
              <w:rPr>
                <w:rFonts w:eastAsia="Times New Roman" w:cs="Calibri"/>
                <w:sz w:val="24"/>
                <w:szCs w:val="24"/>
                <w:lang w:val="sk-SK"/>
              </w:rPr>
              <w:t>2</w:t>
            </w:r>
          </w:p>
        </w:tc>
        <w:tc>
          <w:tcPr>
            <w:tcW w:w="2547" w:type="dxa"/>
            <w:shd w:val="clear" w:color="auto" w:fill="auto"/>
            <w:noWrap/>
            <w:vAlign w:val="bottom"/>
            <w:hideMark/>
          </w:tcPr>
          <w:p w:rsidR="0015679B" w:rsidRPr="00C7055A" w:rsidRDefault="0015679B" w:rsidP="0015679B">
            <w:pPr>
              <w:spacing w:after="0" w:line="240" w:lineRule="auto"/>
              <w:jc w:val="right"/>
              <w:rPr>
                <w:rFonts w:eastAsia="Times New Roman" w:cs="Calibri"/>
                <w:sz w:val="24"/>
                <w:szCs w:val="24"/>
                <w:lang w:val="sk-SK"/>
              </w:rPr>
            </w:pPr>
            <w:r w:rsidRPr="00C7055A">
              <w:rPr>
                <w:rFonts w:eastAsia="Times New Roman" w:cs="Calibri"/>
                <w:sz w:val="24"/>
                <w:szCs w:val="24"/>
                <w:lang w:val="sk-SK"/>
              </w:rPr>
              <w:t>0,00</w:t>
            </w:r>
          </w:p>
        </w:tc>
      </w:tr>
    </w:tbl>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15679B">
      <w:pPr>
        <w:keepNext/>
        <w:spacing w:before="240" w:after="60" w:line="240" w:lineRule="auto"/>
        <w:ind w:left="360"/>
        <w:outlineLvl w:val="0"/>
        <w:rPr>
          <w:rFonts w:eastAsia="Times New Roman" w:cs="Times New Roman"/>
          <w:kern w:val="36"/>
          <w:sz w:val="24"/>
          <w:szCs w:val="24"/>
          <w:u w:val="single"/>
          <w:lang w:val="sk-SK"/>
        </w:rPr>
      </w:pPr>
      <w:bookmarkStart w:id="50" w:name="_Toc285630506"/>
      <w:bookmarkStart w:id="51" w:name="_Toc274042132"/>
      <w:bookmarkStart w:id="52" w:name="_Toc274042004"/>
      <w:bookmarkStart w:id="53" w:name="_Toc411246127"/>
      <w:bookmarkEnd w:id="50"/>
      <w:bookmarkEnd w:id="51"/>
      <w:r w:rsidRPr="00C7055A">
        <w:rPr>
          <w:rFonts w:eastAsia="Times New Roman" w:cs="Times New Roman"/>
          <w:kern w:val="36"/>
          <w:sz w:val="24"/>
          <w:szCs w:val="24"/>
          <w:u w:val="single"/>
          <w:lang w:val="sk-SK"/>
        </w:rPr>
        <w:t>18. Chránenie nosičov informácií</w:t>
      </w:r>
      <w:bookmarkEnd w:id="52"/>
      <w:bookmarkEnd w:id="53"/>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 xml:space="preserve">Nosiče informácií, s ktorými nakladá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a ktoré vznikli počas jeho práce alebo v súvislosti s jeho prácou sa chránia, a to:</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3267EB" w:rsidP="0015679B">
      <w:pPr>
        <w:spacing w:after="0" w:line="240" w:lineRule="auto"/>
        <w:jc w:val="both"/>
        <w:rPr>
          <w:rFonts w:eastAsia="Times New Roman" w:cs="Times New Roman"/>
          <w:sz w:val="24"/>
          <w:szCs w:val="24"/>
          <w:lang w:val="sk-SK"/>
        </w:rPr>
      </w:pPr>
      <w:r w:rsidRPr="00C7055A">
        <w:rPr>
          <w:rFonts w:eastAsia="Times New Roman" w:cs="Times New Roman"/>
          <w:i/>
          <w:iCs/>
          <w:sz w:val="24"/>
          <w:szCs w:val="24"/>
          <w:lang w:val="sk-SK"/>
        </w:rPr>
        <w:t>Archív s predmet</w:t>
      </w:r>
      <w:r w:rsidR="0015679B" w:rsidRPr="00C7055A">
        <w:rPr>
          <w:rFonts w:eastAsia="Times New Roman" w:cs="Times New Roman"/>
          <w:i/>
          <w:iCs/>
          <w:sz w:val="24"/>
          <w:szCs w:val="24"/>
          <w:lang w:val="sk-SK"/>
        </w:rPr>
        <w:t>mi</w:t>
      </w:r>
      <w:r w:rsidR="0015679B" w:rsidRPr="00C7055A">
        <w:rPr>
          <w:rFonts w:eastAsia="Times New Roman" w:cs="Times New Roman"/>
          <w:sz w:val="24"/>
          <w:szCs w:val="24"/>
          <w:lang w:val="sk-SK"/>
        </w:rPr>
        <w:t xml:space="preserve">: v Spisovni </w:t>
      </w:r>
      <w:proofErr w:type="spellStart"/>
      <w:r w:rsidR="0015679B" w:rsidRPr="00C7055A">
        <w:rPr>
          <w:rFonts w:eastAsia="Times New Roman" w:cs="Times New Roman"/>
          <w:sz w:val="24"/>
          <w:szCs w:val="24"/>
          <w:lang w:val="sk-SK"/>
        </w:rPr>
        <w:t>Pokrajinskej</w:t>
      </w:r>
      <w:proofErr w:type="spellEnd"/>
      <w:r w:rsidR="0015679B" w:rsidRPr="00C7055A">
        <w:rPr>
          <w:rFonts w:eastAsia="Times New Roman" w:cs="Times New Roman"/>
          <w:sz w:val="24"/>
          <w:szCs w:val="24"/>
          <w:lang w:val="sk-SK"/>
        </w:rPr>
        <w:t xml:space="preserve"> vlády; </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i/>
          <w:iCs/>
          <w:sz w:val="24"/>
          <w:szCs w:val="24"/>
          <w:lang w:val="sk-SK"/>
        </w:rPr>
        <w:t>Elektronická databáza</w:t>
      </w:r>
      <w:r w:rsidRPr="00C7055A">
        <w:rPr>
          <w:rFonts w:eastAsia="Times New Roman" w:cs="Times New Roman"/>
          <w:sz w:val="24"/>
          <w:szCs w:val="24"/>
          <w:lang w:val="sk-SK"/>
        </w:rPr>
        <w:t xml:space="preserve">: v miestnostiach </w:t>
      </w:r>
      <w:proofErr w:type="spellStart"/>
      <w:r w:rsidRPr="00C7055A">
        <w:rPr>
          <w:rFonts w:eastAsia="Times New Roman" w:cs="Times New Roman"/>
          <w:sz w:val="24"/>
          <w:szCs w:val="24"/>
          <w:lang w:val="sk-SK"/>
        </w:rPr>
        <w:t>Pokr</w:t>
      </w:r>
      <w:r w:rsidR="003267EB" w:rsidRPr="00C7055A">
        <w:rPr>
          <w:rFonts w:eastAsia="Times New Roman" w:cs="Times New Roman"/>
          <w:sz w:val="24"/>
          <w:szCs w:val="24"/>
          <w:lang w:val="sk-SK"/>
        </w:rPr>
        <w:t>ajinského</w:t>
      </w:r>
      <w:proofErr w:type="spellEnd"/>
      <w:r w:rsidR="003267EB" w:rsidRPr="00C7055A">
        <w:rPr>
          <w:rFonts w:eastAsia="Times New Roman" w:cs="Times New Roman"/>
          <w:sz w:val="24"/>
          <w:szCs w:val="24"/>
          <w:lang w:val="sk-SK"/>
        </w:rPr>
        <w:t xml:space="preserve"> sekretariátu financií</w:t>
      </w:r>
      <w:r w:rsidRPr="00C7055A">
        <w:rPr>
          <w:rFonts w:eastAsia="Times New Roman" w:cs="Times New Roman"/>
          <w:sz w:val="24"/>
          <w:szCs w:val="24"/>
          <w:lang w:val="sk-SK"/>
        </w:rPr>
        <w:t>;</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i/>
          <w:iCs/>
          <w:sz w:val="24"/>
          <w:szCs w:val="24"/>
          <w:lang w:val="sk-SK"/>
        </w:rPr>
        <w:t>Finančné dokumenty o platení potrieb priamym a nepriamym rozpočtovým užívateľom a dokumentácia súvisiaca s výplatou platov zamestnancom</w:t>
      </w:r>
      <w:r w:rsidRPr="00C7055A">
        <w:rPr>
          <w:rFonts w:eastAsia="Times New Roman" w:cs="Times New Roman"/>
          <w:sz w:val="24"/>
          <w:szCs w:val="24"/>
          <w:lang w:val="sk-SK"/>
        </w:rPr>
        <w:t xml:space="preserve">: v </w:t>
      </w:r>
      <w:proofErr w:type="spellStart"/>
      <w:r w:rsidRPr="00C7055A">
        <w:rPr>
          <w:rFonts w:eastAsia="Times New Roman" w:cs="Times New Roman"/>
          <w:sz w:val="24"/>
          <w:szCs w:val="24"/>
          <w:lang w:val="sk-SK"/>
        </w:rPr>
        <w:t>Pokrajinskom</w:t>
      </w:r>
      <w:proofErr w:type="spellEnd"/>
      <w:r w:rsidRPr="00C7055A">
        <w:rPr>
          <w:rFonts w:eastAsia="Times New Roman" w:cs="Times New Roman"/>
          <w:sz w:val="24"/>
          <w:szCs w:val="24"/>
          <w:lang w:val="sk-SK"/>
        </w:rPr>
        <w:t xml:space="preserve"> sekretariáte financií  – Sektor pre úkony hlavnej knihy trezoru, vnútorné organizačné jednotky: Oddelenie pre účtovníctvo a Oddelenie pre finančnú operatívu a zúčtovanie platov;</w:t>
      </w:r>
    </w:p>
    <w:p w:rsidR="004E66D1" w:rsidRPr="00985100" w:rsidRDefault="00985100" w:rsidP="0015679B">
      <w:pPr>
        <w:spacing w:after="0" w:line="240" w:lineRule="auto"/>
        <w:jc w:val="both"/>
        <w:rPr>
          <w:rFonts w:eastAsia="Times New Roman" w:cs="Times New Roman"/>
          <w:iCs/>
          <w:sz w:val="24"/>
          <w:szCs w:val="24"/>
          <w:lang w:val="sk-SK"/>
        </w:rPr>
      </w:pPr>
      <w:r w:rsidRPr="00985100">
        <w:rPr>
          <w:rFonts w:eastAsia="Times New Roman" w:cs="Times New Roman"/>
          <w:iCs/>
          <w:sz w:val="24"/>
          <w:szCs w:val="24"/>
          <w:lang w:val="sk-SK"/>
        </w:rPr>
        <w:t xml:space="preserve">Sektor pre úkony trezora a sektor pre úkony účtovníctva. </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i/>
          <w:iCs/>
          <w:sz w:val="24"/>
          <w:szCs w:val="24"/>
          <w:lang w:val="sk-SK"/>
        </w:rPr>
        <w:t>Záznamy zamestnancov</w:t>
      </w:r>
      <w:r w:rsidRPr="00C7055A">
        <w:rPr>
          <w:rFonts w:eastAsia="Times New Roman" w:cs="Times New Roman"/>
          <w:sz w:val="24"/>
          <w:szCs w:val="24"/>
          <w:lang w:val="sk-SK"/>
        </w:rPr>
        <w:t>: v Službe pre spravovanie ľudských zdrojov;</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i/>
          <w:iCs/>
          <w:sz w:val="24"/>
          <w:szCs w:val="24"/>
          <w:lang w:val="sk-SK"/>
        </w:rPr>
        <w:t>Iná papierová dokumentácia</w:t>
      </w:r>
      <w:r w:rsidRPr="00C7055A">
        <w:rPr>
          <w:rFonts w:eastAsia="Times New Roman" w:cs="Times New Roman"/>
          <w:sz w:val="24"/>
          <w:szCs w:val="24"/>
          <w:lang w:val="sk-SK"/>
        </w:rPr>
        <w:t xml:space="preserve"> (dokumentácia o registrovaní orgánu, otváraní DIČ-a, dokumentácia o postupoch verejného obstarania a iných pracovných prostriedkoch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finančná dokumentácia rozpočtových užívateľov,) sa chráni v miestnostiach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Kompletná dokumentácia, resp. nosiče informácií sa chránia uplatňovaním zodpovedajúcich ochranných opatrení. Informácie sa triedia, chránia a archivujú podľa predpisov o kancelárskych úkonoch v štátnych orgánoch.</w:t>
      </w:r>
    </w:p>
    <w:p w:rsidR="0015679B" w:rsidRPr="00C7055A" w:rsidRDefault="0015679B" w:rsidP="0015679B">
      <w:pPr>
        <w:spacing w:after="0" w:line="240" w:lineRule="auto"/>
        <w:ind w:firstLine="360"/>
        <w:jc w:val="both"/>
        <w:rPr>
          <w:rFonts w:eastAsia="Times New Roman" w:cs="Arial"/>
          <w:sz w:val="24"/>
          <w:szCs w:val="24"/>
          <w:lang w:val="sk-SK"/>
        </w:rPr>
      </w:pPr>
      <w:r w:rsidRPr="00C7055A">
        <w:rPr>
          <w:rFonts w:eastAsia="Times New Roman" w:cs="Arial"/>
          <w:sz w:val="24"/>
          <w:szCs w:val="24"/>
          <w:lang w:val="sk-SK"/>
        </w:rPr>
        <w:t> </w:t>
      </w:r>
    </w:p>
    <w:p w:rsidR="0015679B" w:rsidRPr="00C7055A" w:rsidRDefault="0015679B" w:rsidP="0015679B">
      <w:pPr>
        <w:keepNext/>
        <w:spacing w:before="240" w:after="60" w:line="240" w:lineRule="auto"/>
        <w:outlineLvl w:val="0"/>
        <w:rPr>
          <w:rFonts w:eastAsia="Times New Roman" w:cs="Times New Roman"/>
          <w:kern w:val="36"/>
          <w:sz w:val="24"/>
          <w:szCs w:val="24"/>
          <w:u w:val="single"/>
          <w:lang w:val="sk-SK"/>
        </w:rPr>
      </w:pPr>
      <w:bookmarkStart w:id="54" w:name="_Toc285630507"/>
      <w:bookmarkStart w:id="55" w:name="_Toc274042133"/>
      <w:bookmarkStart w:id="56" w:name="_Toc274042005"/>
      <w:bookmarkStart w:id="57" w:name="_Toc411246128"/>
      <w:bookmarkEnd w:id="54"/>
      <w:bookmarkEnd w:id="55"/>
      <w:r w:rsidRPr="00C7055A">
        <w:rPr>
          <w:rFonts w:eastAsia="Times New Roman" w:cs="Times New Roman"/>
          <w:kern w:val="36"/>
          <w:sz w:val="24"/>
          <w:szCs w:val="24"/>
          <w:lang w:val="sk-SK"/>
        </w:rPr>
        <w:t>19.</w:t>
      </w:r>
      <w:r w:rsidRPr="00C7055A">
        <w:rPr>
          <w:rFonts w:eastAsia="Times New Roman" w:cs="Times New Roman"/>
          <w:kern w:val="36"/>
          <w:sz w:val="24"/>
          <w:szCs w:val="24"/>
          <w:u w:val="single"/>
          <w:lang w:val="sk-SK"/>
        </w:rPr>
        <w:t>Druhy informácií vo vlas</w:t>
      </w:r>
      <w:bookmarkEnd w:id="56"/>
      <w:r w:rsidRPr="00C7055A">
        <w:rPr>
          <w:rFonts w:eastAsia="Times New Roman" w:cs="Times New Roman"/>
          <w:kern w:val="36"/>
          <w:sz w:val="24"/>
          <w:szCs w:val="24"/>
          <w:u w:val="single"/>
          <w:lang w:val="sk-SK"/>
        </w:rPr>
        <w:t>tníctve</w:t>
      </w:r>
      <w:bookmarkEnd w:id="57"/>
    </w:p>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informácie, správy a iné dokumenty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 ktoré rozoberali a schválili Výkonná rada AP Vojvodiny, resp. </w:t>
      </w:r>
      <w:proofErr w:type="spellStart"/>
      <w:r w:rsidRPr="00C7055A">
        <w:rPr>
          <w:rFonts w:eastAsia="Times New Roman" w:cs="Times New Roman"/>
          <w:sz w:val="24"/>
          <w:szCs w:val="24"/>
          <w:lang w:val="sk-SK"/>
        </w:rPr>
        <w:t>Pokrajinská</w:t>
      </w:r>
      <w:proofErr w:type="spellEnd"/>
      <w:r w:rsidRPr="00C7055A">
        <w:rPr>
          <w:rFonts w:eastAsia="Times New Roman" w:cs="Times New Roman"/>
          <w:sz w:val="24"/>
          <w:szCs w:val="24"/>
          <w:lang w:val="sk-SK"/>
        </w:rPr>
        <w:t xml:space="preserve"> vláda a Zhromaždenie AP Vojvodiny;</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oznámenia a mienky, ktoré vydal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dokumenty vzťahujúce sa na prácu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lastRenderedPageBreak/>
        <w:t>dokumentácia o vykonaných platbách;</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dokumenty odborné mienky vydané na žiadosť právnických a fyzických osôb;</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štatistické údaje z oblasti financií, </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znalecké posudky vydané na žiadosť právnických a fyzických osôb;</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úradné poznámky</w:t>
      </w:r>
    </w:p>
    <w:p w:rsidR="0015679B" w:rsidRPr="00C7055A" w:rsidRDefault="0015679B" w:rsidP="0015679B">
      <w:pPr>
        <w:numPr>
          <w:ilvl w:val="0"/>
          <w:numId w:val="12"/>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programy, informácie, správy a iné operatívne dokumenty súvisiace s prácou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w:t>
      </w:r>
    </w:p>
    <w:p w:rsidR="0015679B" w:rsidRPr="00C7055A" w:rsidRDefault="0015679B" w:rsidP="0015679B">
      <w:pPr>
        <w:keepNext/>
        <w:spacing w:before="240" w:after="60" w:line="240" w:lineRule="auto"/>
        <w:ind w:left="825"/>
        <w:outlineLvl w:val="0"/>
        <w:rPr>
          <w:rFonts w:eastAsia="Times New Roman" w:cs="Times New Roman"/>
          <w:kern w:val="36"/>
          <w:sz w:val="24"/>
          <w:szCs w:val="24"/>
          <w:u w:val="single"/>
          <w:lang w:val="sk-SK"/>
        </w:rPr>
      </w:pPr>
      <w:bookmarkStart w:id="58" w:name="_Toc285630508"/>
      <w:bookmarkStart w:id="59" w:name="_Toc274042134"/>
      <w:bookmarkStart w:id="60" w:name="_Toc274042006"/>
      <w:bookmarkStart w:id="61" w:name="_Toc411246129"/>
      <w:bookmarkEnd w:id="58"/>
      <w:bookmarkEnd w:id="59"/>
      <w:r w:rsidRPr="00C7055A">
        <w:rPr>
          <w:rFonts w:eastAsia="Times New Roman" w:cs="Times New Roman"/>
          <w:kern w:val="36"/>
          <w:sz w:val="24"/>
          <w:szCs w:val="24"/>
          <w:u w:val="single"/>
          <w:lang w:val="sk-SK"/>
        </w:rPr>
        <w:t>20.Druhy informácií, ku ktorým štátny orgán umožňuje prístup</w:t>
      </w:r>
      <w:bookmarkEnd w:id="60"/>
      <w:bookmarkEnd w:id="61"/>
    </w:p>
    <w:p w:rsidR="0015679B" w:rsidRPr="00C7055A" w:rsidRDefault="0015679B" w:rsidP="0015679B">
      <w:pPr>
        <w:spacing w:before="60" w:after="0" w:line="240" w:lineRule="auto"/>
        <w:ind w:firstLine="851"/>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umožňuje prístup k všetkým informáciám, s ktorými nakladá okrem k údajom, ku ktorým v súlade s platnými predpismi o ochrane osobných údajov, môže pristúpiť iba osoba oprávnená vedúcim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w:t>
      </w:r>
    </w:p>
    <w:p w:rsidR="0015679B" w:rsidRPr="00C7055A" w:rsidRDefault="0015679B" w:rsidP="0015679B">
      <w:pPr>
        <w:spacing w:after="0" w:line="240" w:lineRule="auto"/>
        <w:ind w:firstLine="720"/>
        <w:jc w:val="both"/>
        <w:rPr>
          <w:rFonts w:eastAsia="Times New Roman" w:cs="Times New Roman"/>
          <w:sz w:val="24"/>
          <w:szCs w:val="24"/>
          <w:lang w:val="sk-SK"/>
        </w:rPr>
      </w:pPr>
    </w:p>
    <w:p w:rsidR="0015679B" w:rsidRPr="00C7055A" w:rsidRDefault="0015679B" w:rsidP="0015679B">
      <w:pPr>
        <w:spacing w:after="0" w:line="240" w:lineRule="auto"/>
        <w:ind w:firstLine="360"/>
        <w:jc w:val="both"/>
        <w:rPr>
          <w:rFonts w:eastAsia="Times New Roman" w:cs="Times New Roman"/>
          <w:sz w:val="24"/>
          <w:szCs w:val="24"/>
          <w:lang w:val="sk-SK"/>
        </w:rPr>
      </w:pPr>
      <w:r w:rsidRPr="00C7055A">
        <w:rPr>
          <w:rFonts w:eastAsia="Times New Roman" w:cs="Times New Roman"/>
          <w:sz w:val="24"/>
          <w:szCs w:val="24"/>
          <w:lang w:val="sk-SK"/>
        </w:rPr>
        <w:t>Okrem toho, Pravidlami o úradnom tajomstve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číslo: 2007/I-168 z 31. 08. 2007) v </w:t>
      </w:r>
      <w:proofErr w:type="spellStart"/>
      <w:r w:rsidRPr="00C7055A">
        <w:rPr>
          <w:rFonts w:eastAsia="Times New Roman" w:cs="Times New Roman"/>
          <w:sz w:val="24"/>
          <w:szCs w:val="24"/>
          <w:lang w:val="sk-SK"/>
        </w:rPr>
        <w:t>Pokrajinskom</w:t>
      </w:r>
      <w:proofErr w:type="spellEnd"/>
      <w:r w:rsidRPr="00C7055A">
        <w:rPr>
          <w:rFonts w:eastAsia="Times New Roman" w:cs="Times New Roman"/>
          <w:sz w:val="24"/>
          <w:szCs w:val="24"/>
          <w:lang w:val="sk-SK"/>
        </w:rPr>
        <w:t xml:space="preserve"> sekretariáte financií je stanovený záväzok chránenia úradných a pracovných údajov rozpočtovej inšpekcie. V súlade s tým predpisom, v </w:t>
      </w:r>
      <w:proofErr w:type="spellStart"/>
      <w:r w:rsidRPr="00C7055A">
        <w:rPr>
          <w:rFonts w:eastAsia="Times New Roman" w:cs="Times New Roman"/>
          <w:sz w:val="24"/>
          <w:szCs w:val="24"/>
          <w:lang w:val="sk-SK"/>
        </w:rPr>
        <w:t>Pokrajinskom</w:t>
      </w:r>
      <w:proofErr w:type="spellEnd"/>
      <w:r w:rsidRPr="00C7055A">
        <w:rPr>
          <w:rFonts w:eastAsia="Times New Roman" w:cs="Times New Roman"/>
          <w:sz w:val="24"/>
          <w:szCs w:val="24"/>
          <w:lang w:val="sk-SK"/>
        </w:rPr>
        <w:t xml:space="preserve"> sekretariáte financií ,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w:t>
      </w:r>
      <w:r w:rsidR="003267EB" w:rsidRPr="00C7055A">
        <w:rPr>
          <w:rFonts w:eastAsia="Times New Roman" w:cs="Times New Roman"/>
          <w:sz w:val="24"/>
          <w:szCs w:val="24"/>
          <w:lang w:val="sk-SK"/>
        </w:rPr>
        <w:t>a občania doručia pri vykonávaní</w:t>
      </w:r>
      <w:r w:rsidRPr="00C7055A">
        <w:rPr>
          <w:rFonts w:eastAsia="Times New Roman" w:cs="Times New Roman"/>
          <w:sz w:val="24"/>
          <w:szCs w:val="24"/>
          <w:lang w:val="sk-SK"/>
        </w:rPr>
        <w:t xml:space="preserve">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15679B" w:rsidRPr="00C7055A" w:rsidRDefault="0015679B" w:rsidP="0015679B">
      <w:pPr>
        <w:spacing w:before="60" w:after="0" w:line="240" w:lineRule="auto"/>
        <w:jc w:val="both"/>
        <w:rPr>
          <w:rFonts w:eastAsia="Times New Roman" w:cs="Times New Roman"/>
          <w:sz w:val="24"/>
          <w:szCs w:val="24"/>
          <w:lang w:val="sk-SK"/>
        </w:rPr>
      </w:pPr>
      <w:r w:rsidRPr="00C7055A">
        <w:rPr>
          <w:rFonts w:eastAsia="Times New Roman" w:cs="Times New Roman"/>
          <w:sz w:val="24"/>
          <w:szCs w:val="24"/>
          <w:lang w:val="sk-SK"/>
        </w:rPr>
        <w:br w:type="page"/>
      </w:r>
      <w:bookmarkStart w:id="62" w:name="_Toc285630509"/>
      <w:bookmarkStart w:id="63" w:name="_Toc274042135"/>
      <w:bookmarkStart w:id="64" w:name="_Toc411246130"/>
      <w:bookmarkEnd w:id="62"/>
      <w:bookmarkEnd w:id="63"/>
      <w:r w:rsidRPr="00C7055A">
        <w:rPr>
          <w:rFonts w:eastAsia="Times New Roman" w:cs="Times New Roman"/>
          <w:sz w:val="24"/>
          <w:szCs w:val="24"/>
          <w:lang w:val="sk-SK"/>
        </w:rPr>
        <w:lastRenderedPageBreak/>
        <w:t xml:space="preserve">              </w:t>
      </w:r>
      <w:r w:rsidRPr="00C7055A">
        <w:rPr>
          <w:rFonts w:eastAsia="Times New Roman" w:cs="Times New Roman"/>
          <w:kern w:val="36"/>
          <w:sz w:val="24"/>
          <w:szCs w:val="24"/>
          <w:u w:val="single"/>
          <w:lang w:val="sk-SK"/>
        </w:rPr>
        <w:t>21.Informácie o podávaní žiadosti o prístup k informáciám</w:t>
      </w:r>
      <w:bookmarkEnd w:id="64"/>
    </w:p>
    <w:p w:rsidR="0015679B" w:rsidRPr="00C7055A" w:rsidRDefault="0015679B" w:rsidP="0015679B">
      <w:pPr>
        <w:spacing w:after="120" w:line="240" w:lineRule="auto"/>
        <w:ind w:firstLine="357"/>
        <w:jc w:val="both"/>
        <w:rPr>
          <w:rFonts w:eastAsia="Times New Roman" w:cs="Times New Roman"/>
          <w:sz w:val="24"/>
          <w:szCs w:val="24"/>
          <w:lang w:val="sk-SK"/>
        </w:rPr>
      </w:pP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Informácia verejného významu v zmysle Zákona o slobodnom prístupe k informáciám verejného významu (</w:t>
      </w:r>
      <w:r w:rsidR="003267EB" w:rsidRPr="00C7055A">
        <w:rPr>
          <w:rFonts w:eastAsia="Times New Roman" w:cs="Times New Roman"/>
          <w:sz w:val="24"/>
          <w:szCs w:val="24"/>
          <w:lang w:val="sk-SK"/>
        </w:rPr>
        <w:t xml:space="preserve">vestník </w:t>
      </w:r>
      <w:proofErr w:type="spellStart"/>
      <w:r w:rsidRPr="00C7055A">
        <w:rPr>
          <w:rFonts w:eastAsia="Times New Roman" w:cs="Times New Roman"/>
          <w:sz w:val="24"/>
          <w:szCs w:val="24"/>
          <w:lang w:val="sk-SK"/>
        </w:rPr>
        <w:t>Službeni</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glasnik</w:t>
      </w:r>
      <w:proofErr w:type="spellEnd"/>
      <w:r w:rsidR="00037734">
        <w:rPr>
          <w:rFonts w:eastAsia="Times New Roman" w:cs="Times New Roman"/>
          <w:sz w:val="24"/>
          <w:szCs w:val="24"/>
          <w:lang w:val="sk-SK"/>
        </w:rPr>
        <w:t xml:space="preserve"> RS, č. 120/04, 54/07, 104/09, </w:t>
      </w:r>
      <w:r w:rsidRPr="00C7055A">
        <w:rPr>
          <w:rFonts w:eastAsia="Times New Roman" w:cs="Times New Roman"/>
          <w:sz w:val="24"/>
          <w:szCs w:val="24"/>
          <w:lang w:val="sk-SK"/>
        </w:rPr>
        <w:t>36/10</w:t>
      </w:r>
      <w:r w:rsidR="00037734">
        <w:rPr>
          <w:rFonts w:eastAsia="Times New Roman" w:cs="Times New Roman"/>
          <w:sz w:val="24"/>
          <w:szCs w:val="24"/>
          <w:lang w:val="sk-SK"/>
        </w:rPr>
        <w:t xml:space="preserve"> a 105/2021</w:t>
      </w:r>
      <w:r w:rsidRPr="00C7055A">
        <w:rPr>
          <w:rFonts w:eastAsia="Times New Roman" w:cs="Times New Roman"/>
          <w:sz w:val="24"/>
          <w:szCs w:val="24"/>
          <w:lang w:val="sk-SK"/>
        </w:rPr>
        <w:t>), je informácia, s ktorou nakladá orgán verejnej moci, ktorá vznikla pri práci alebo v súvislosti s prácou orgánu verejnej moci, obsiahnutá v určitom dokumente a vzťahuje sa na všetko to, čo má verejnosť oprávnený záujem vedieť.</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Žiadateľ informácie verejného významu podáva písomnú žiadosť </w:t>
      </w:r>
      <w:proofErr w:type="spellStart"/>
      <w:r w:rsidRPr="00C7055A">
        <w:rPr>
          <w:rFonts w:eastAsia="Times New Roman" w:cs="Times New Roman"/>
          <w:sz w:val="24"/>
          <w:szCs w:val="24"/>
          <w:lang w:val="sk-SK"/>
        </w:rPr>
        <w:t>Pokrajinskému</w:t>
      </w:r>
      <w:proofErr w:type="spellEnd"/>
      <w:r w:rsidRPr="00C7055A">
        <w:rPr>
          <w:rFonts w:eastAsia="Times New Roman" w:cs="Times New Roman"/>
          <w:sz w:val="24"/>
          <w:szCs w:val="24"/>
          <w:lang w:val="sk-SK"/>
        </w:rPr>
        <w:t xml:space="preserve"> sekretariátu financií  pre uskutočnenie práva pre prístup k informáciám verejného významu (ďalej: žiadosť).</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Žiadosť musí obsahovať názov orgánu moci, meno, priezvisko a adresu žiadateľa, ako aj čím presnejší opis žiadanej informácie. </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Žiadosť musí obsahovať aj iné údaje, ktoré uľahčujú vyhľadávanie požadovanej informácie.</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Tiež je potrebné, aby žiadateľ v žiadosti uviedol, v akej forme si želá, aby sa mu žiadané informácie vydali.</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Žiadateľ nemusí uviesť dôvody pre žiadosť.</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Ak žiadosť neobsahuje názov orgánu moci, meno, priezvisko a adresu žiadateľa, ako aj čím presnejší opis žiadanej informácie, resp. ak je žiadosť nenáležitá, oprávnená osoba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je povinná, aby bez úhrady poučila žiadateľa ako má tie nedostatky odstrániť, resp. doručiť žiadateľovi pokyny o doplnení.</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Ak žiadateľ neodstráni nedostatky v určenej lehote, resp. v lehote 15 dní odo dňa prijatia pokynov o doplnení, a nedostatky sú také, že podľa žiadosti nemožno konať,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vynesie záver o odmietnutí žiadosti ako nenáležitej. </w:t>
      </w:r>
    </w:p>
    <w:p w:rsidR="0015679B" w:rsidRPr="00C7055A" w:rsidRDefault="0015679B" w:rsidP="0015679B">
      <w:pPr>
        <w:spacing w:after="120" w:line="240" w:lineRule="auto"/>
        <w:ind w:firstLine="357"/>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je povinný umožniť prístup k informáciám aj na podklade ústnej žiadosti žiadateľa, ktorá sa zapisuje do zápisnice, pričom sa taká žiadosť vnáša do osobitnej evidencie a uplatňujú sa lehoty ako keby bola žiadosť podaná písomne.</w:t>
      </w:r>
    </w:p>
    <w:p w:rsidR="0015679B" w:rsidRPr="00C7055A" w:rsidRDefault="0015679B" w:rsidP="0015679B">
      <w:pPr>
        <w:spacing w:after="120" w:line="240" w:lineRule="auto"/>
        <w:ind w:firstLine="357"/>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stanovil tlačivo pre podávanie žiadosti (v prílohe), ale rozoberie aj žiadosť, ktorá nie je zostavená na tom tlači</w:t>
      </w:r>
      <w:bookmarkStart w:id="65" w:name="clan_16"/>
      <w:bookmarkEnd w:id="65"/>
      <w:r w:rsidRPr="00C7055A">
        <w:rPr>
          <w:rFonts w:eastAsia="Times New Roman" w:cs="Times New Roman"/>
          <w:sz w:val="24"/>
          <w:szCs w:val="24"/>
          <w:lang w:val="sk-SK"/>
        </w:rPr>
        <w:t>ve.</w:t>
      </w:r>
    </w:p>
    <w:p w:rsidR="0015679B" w:rsidRPr="00C7055A" w:rsidRDefault="0015679B" w:rsidP="0015679B">
      <w:pPr>
        <w:spacing w:after="120" w:line="240" w:lineRule="auto"/>
        <w:ind w:firstLine="357"/>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je povinný 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w:t>
      </w:r>
      <w:proofErr w:type="spellStart"/>
      <w:r w:rsidRPr="00C7055A">
        <w:rPr>
          <w:rFonts w:eastAsia="Times New Roman" w:cs="Times New Roman"/>
          <w:sz w:val="24"/>
          <w:szCs w:val="24"/>
          <w:lang w:val="sk-SK"/>
        </w:rPr>
        <w:t>pokrajinských</w:t>
      </w:r>
      <w:proofErr w:type="spellEnd"/>
      <w:r w:rsidRPr="00C7055A">
        <w:rPr>
          <w:rFonts w:eastAsia="Times New Roman" w:cs="Times New Roman"/>
          <w:sz w:val="24"/>
          <w:szCs w:val="24"/>
          <w:lang w:val="sk-SK"/>
        </w:rPr>
        <w:t xml:space="preserve"> orgánov. </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lastRenderedPageBreak/>
        <w:t xml:space="preserve">Ak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žiadateľa o vlastnení informácie, poskytne mu nahliadnutie do dokumentu, ktorý obsahuje žiadanú informáciu.</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Ak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neodpovie na žiadosť v lehote, žiadateľ môže podať sťažnosť Poverencovi pre informácie verejného významu, v prípadoch stanovených článkom 22 Zákona o slobodnom prístupe k informáciám verejného významu. </w:t>
      </w:r>
    </w:p>
    <w:p w:rsidR="0015679B" w:rsidRPr="00C7055A" w:rsidRDefault="0015679B" w:rsidP="0015679B">
      <w:pPr>
        <w:spacing w:after="120" w:line="240" w:lineRule="auto"/>
        <w:ind w:firstLine="357"/>
        <w:jc w:val="both"/>
        <w:rPr>
          <w:rFonts w:eastAsia="Times New Roman" w:cs="Times New Roman"/>
          <w:sz w:val="24"/>
          <w:szCs w:val="24"/>
          <w:lang w:val="sk-SK"/>
        </w:rPr>
      </w:pP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Nahliadnutie do dokumentu, ktorý obsahuje žiadanú informáciu sa vykonáva v úradných miestnostiach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Osobe, ktorá nie je schopná vykonať nahliadnutie do dokumentu bez sprievodcu, sa umožní aby to vykonala za pomoci sprievodcu.</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Ak vyhovie žiadosti,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nebude vydávať osobitné rozhodnutie, ale o tom spíše úradný záznam. </w:t>
      </w:r>
    </w:p>
    <w:p w:rsidR="0015679B" w:rsidRPr="00C7055A" w:rsidRDefault="0015679B" w:rsidP="0015679B">
      <w:pPr>
        <w:spacing w:after="120" w:line="240" w:lineRule="auto"/>
        <w:ind w:firstLine="357"/>
        <w:jc w:val="both"/>
        <w:rPr>
          <w:rFonts w:eastAsia="Times New Roman" w:cs="Times New Roman"/>
          <w:sz w:val="24"/>
          <w:szCs w:val="24"/>
          <w:lang w:val="sk-SK"/>
        </w:rPr>
      </w:pPr>
      <w:r w:rsidRPr="00C7055A">
        <w:rPr>
          <w:rFonts w:eastAsia="Times New Roman" w:cs="Times New Roman"/>
          <w:sz w:val="24"/>
          <w:szCs w:val="24"/>
          <w:lang w:val="sk-SK"/>
        </w:rPr>
        <w:t xml:space="preserve">Ak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odmietne úplne alebo čiastočne informovať žiadateľa o vlastnení informácie, poskytnúť mu nahliadnutie do dokumentu, ktorý obsahuje žiadanú informáciu, vydať mu, resp. zaslať kópiu toho dokumentu, je povinný vyniesť rozhodnutie o odmietnutí žiadosti a písomne ho zdôvodniť, a tiež aj v rozhodnutí upovedomiť žiadateľa o opravných prostriedkoch, ktoré môže vyjadriť proti takému rozhodnutiu.</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w:t>
      </w:r>
      <w:bookmarkStart w:id="66" w:name="clan_17"/>
      <w:bookmarkEnd w:id="66"/>
      <w:r w:rsidR="003267EB" w:rsidRPr="00C7055A">
        <w:rPr>
          <w:rFonts w:eastAsia="Times New Roman" w:cs="Times New Roman"/>
          <w:sz w:val="24"/>
          <w:szCs w:val="24"/>
          <w:lang w:val="sk-SK"/>
        </w:rPr>
        <w:t>Žiadosti o u</w:t>
      </w:r>
      <w:r w:rsidRPr="00C7055A">
        <w:rPr>
          <w:rFonts w:eastAsia="Times New Roman" w:cs="Times New Roman"/>
          <w:sz w:val="24"/>
          <w:szCs w:val="24"/>
          <w:lang w:val="sk-SK"/>
        </w:rPr>
        <w:t xml:space="preserve">skutočňovanie práva na prístup k informáciám verejného významu sa môžu doručiť prostredníctvom e-mail-u, telefaxu alebo poštovou službou na adresu: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 Nový Sad, Bulvár </w:t>
      </w:r>
      <w:proofErr w:type="spellStart"/>
      <w:r w:rsidRPr="00C7055A">
        <w:rPr>
          <w:rFonts w:eastAsia="Times New Roman" w:cs="Times New Roman"/>
          <w:sz w:val="24"/>
          <w:szCs w:val="24"/>
          <w:lang w:val="sk-SK"/>
        </w:rPr>
        <w:t>Mihajla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Pupina</w:t>
      </w:r>
      <w:proofErr w:type="spellEnd"/>
      <w:r w:rsidRPr="00C7055A">
        <w:rPr>
          <w:rFonts w:eastAsia="Times New Roman" w:cs="Times New Roman"/>
          <w:sz w:val="24"/>
          <w:szCs w:val="24"/>
          <w:lang w:val="sk-SK"/>
        </w:rPr>
        <w:t xml:space="preserve"> 16 alebo odovzdať priamo v Podateľni Správy pre spoločné úkony </w:t>
      </w:r>
      <w:proofErr w:type="spellStart"/>
      <w:r w:rsidRPr="00C7055A">
        <w:rPr>
          <w:rFonts w:eastAsia="Times New Roman" w:cs="Times New Roman"/>
          <w:sz w:val="24"/>
          <w:szCs w:val="24"/>
          <w:lang w:val="sk-SK"/>
        </w:rPr>
        <w:t>po</w:t>
      </w:r>
      <w:r w:rsidR="003267EB" w:rsidRPr="00C7055A">
        <w:rPr>
          <w:rFonts w:eastAsia="Times New Roman" w:cs="Times New Roman"/>
          <w:sz w:val="24"/>
          <w:szCs w:val="24"/>
          <w:lang w:val="sk-SK"/>
        </w:rPr>
        <w:t>krajinských</w:t>
      </w:r>
      <w:proofErr w:type="spellEnd"/>
      <w:r w:rsidR="003267EB" w:rsidRPr="00C7055A">
        <w:rPr>
          <w:rFonts w:eastAsia="Times New Roman" w:cs="Times New Roman"/>
          <w:sz w:val="24"/>
          <w:szCs w:val="24"/>
          <w:lang w:val="sk-SK"/>
        </w:rPr>
        <w:t xml:space="preserve"> orgánov, Nový Sad, Ulica </w:t>
      </w:r>
      <w:proofErr w:type="spellStart"/>
      <w:r w:rsidR="003267EB" w:rsidRPr="00C7055A">
        <w:rPr>
          <w:rFonts w:eastAsia="Times New Roman" w:cs="Times New Roman"/>
          <w:sz w:val="24"/>
          <w:szCs w:val="24"/>
          <w:lang w:val="sk-SK"/>
        </w:rPr>
        <w:t>Banovinski</w:t>
      </w:r>
      <w:proofErr w:type="spellEnd"/>
      <w:r w:rsidR="003267EB" w:rsidRPr="00C7055A">
        <w:rPr>
          <w:rFonts w:eastAsia="Times New Roman" w:cs="Times New Roman"/>
          <w:sz w:val="24"/>
          <w:szCs w:val="24"/>
          <w:lang w:val="sk-SK"/>
        </w:rPr>
        <w:t xml:space="preserve"> </w:t>
      </w:r>
      <w:proofErr w:type="spellStart"/>
      <w:r w:rsidR="003267EB" w:rsidRPr="00C7055A">
        <w:rPr>
          <w:rFonts w:eastAsia="Times New Roman" w:cs="Times New Roman"/>
          <w:sz w:val="24"/>
          <w:szCs w:val="24"/>
          <w:lang w:val="sk-SK"/>
        </w:rPr>
        <w:t>prolaz</w:t>
      </w:r>
      <w:proofErr w:type="spellEnd"/>
      <w:r w:rsidRPr="00C7055A">
        <w:rPr>
          <w:rFonts w:eastAsia="Times New Roman" w:cs="Times New Roman"/>
          <w:sz w:val="24"/>
          <w:szCs w:val="24"/>
          <w:lang w:val="sk-SK"/>
        </w:rPr>
        <w:t>.</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br w:type="page"/>
      </w:r>
    </w:p>
    <w:p w:rsidR="0015679B" w:rsidRPr="00C7055A" w:rsidRDefault="0015679B" w:rsidP="0015679B">
      <w:pPr>
        <w:keepNext/>
        <w:spacing w:before="240" w:after="60" w:line="240" w:lineRule="auto"/>
        <w:ind w:left="825"/>
        <w:outlineLvl w:val="0"/>
        <w:rPr>
          <w:rFonts w:eastAsia="Times New Roman" w:cs="Times New Roman"/>
          <w:kern w:val="36"/>
          <w:sz w:val="24"/>
          <w:szCs w:val="24"/>
          <w:lang w:val="sk-SK"/>
        </w:rPr>
      </w:pPr>
      <w:bookmarkStart w:id="67" w:name="_Toc411246131"/>
      <w:r w:rsidRPr="00C7055A">
        <w:rPr>
          <w:rFonts w:eastAsia="Times New Roman" w:cs="Times New Roman"/>
          <w:kern w:val="36"/>
          <w:sz w:val="24"/>
          <w:szCs w:val="24"/>
          <w:u w:val="single"/>
          <w:lang w:val="sk-SK"/>
        </w:rPr>
        <w:lastRenderedPageBreak/>
        <w:t>22.Príloha: Tlačivá</w:t>
      </w:r>
      <w:bookmarkEnd w:id="67"/>
    </w:p>
    <w:p w:rsidR="0015679B" w:rsidRPr="00C7055A" w:rsidRDefault="0015679B" w:rsidP="0015679B">
      <w:pPr>
        <w:spacing w:after="0" w:line="240" w:lineRule="auto"/>
        <w:jc w:val="both"/>
        <w:rPr>
          <w:rFonts w:eastAsia="Times New Roman" w:cs="Times New Roman"/>
          <w:i/>
          <w:iCs/>
          <w:sz w:val="24"/>
          <w:szCs w:val="24"/>
          <w:lang w:val="sk-SK"/>
        </w:rPr>
      </w:pPr>
    </w:p>
    <w:p w:rsidR="0015679B" w:rsidRPr="00C7055A" w:rsidRDefault="0015679B" w:rsidP="0015679B">
      <w:pPr>
        <w:spacing w:after="0" w:line="240" w:lineRule="auto"/>
        <w:jc w:val="right"/>
        <w:rPr>
          <w:rFonts w:eastAsia="Times New Roman" w:cs="Times New Roman"/>
          <w:i/>
          <w:iCs/>
          <w:sz w:val="24"/>
          <w:szCs w:val="24"/>
          <w:u w:val="single"/>
          <w:lang w:val="sk-SK"/>
        </w:rPr>
      </w:pPr>
      <w:r w:rsidRPr="00C7055A">
        <w:rPr>
          <w:rFonts w:eastAsia="Times New Roman" w:cs="Times New Roman"/>
          <w:i/>
          <w:iCs/>
          <w:sz w:val="24"/>
          <w:szCs w:val="24"/>
          <w:u w:val="single"/>
          <w:lang w:val="sk-SK"/>
        </w:rPr>
        <w:t>Žiadosť o prístup k informácii verejného významu</w:t>
      </w:r>
    </w:p>
    <w:p w:rsidR="0015679B" w:rsidRPr="00C7055A" w:rsidRDefault="0015679B" w:rsidP="0015679B">
      <w:pPr>
        <w:spacing w:after="0" w:line="240" w:lineRule="auto"/>
        <w:jc w:val="both"/>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b/>
          <w:bCs/>
          <w:sz w:val="24"/>
          <w:szCs w:val="24"/>
          <w:lang w:val="sk-SK"/>
        </w:rPr>
      </w:pPr>
      <w:r w:rsidRPr="00C7055A">
        <w:rPr>
          <w:rFonts w:eastAsia="Times New Roman" w:cs="Times New Roman"/>
          <w:b/>
          <w:bCs/>
          <w:sz w:val="24"/>
          <w:szCs w:val="24"/>
          <w:lang w:val="sk-SK"/>
        </w:rPr>
        <w:t>POKRAJINSKÝ SEKRETARIÁT FINANCIÍ</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NOVÝ SAD</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Bulvár </w:t>
      </w:r>
      <w:proofErr w:type="spellStart"/>
      <w:r w:rsidRPr="00C7055A">
        <w:rPr>
          <w:rFonts w:eastAsia="Times New Roman" w:cs="Times New Roman"/>
          <w:sz w:val="24"/>
          <w:szCs w:val="24"/>
          <w:lang w:val="sk-SK"/>
        </w:rPr>
        <w:t>Mihajla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Pupina</w:t>
      </w:r>
      <w:proofErr w:type="spellEnd"/>
      <w:r w:rsidRPr="00C7055A">
        <w:rPr>
          <w:rFonts w:eastAsia="Times New Roman" w:cs="Times New Roman"/>
          <w:sz w:val="24"/>
          <w:szCs w:val="24"/>
          <w:lang w:val="sk-SK"/>
        </w:rPr>
        <w:t xml:space="preserve"> 16</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center"/>
        <w:rPr>
          <w:rFonts w:eastAsia="Times New Roman" w:cs="Times New Roman"/>
          <w:b/>
          <w:bCs/>
          <w:sz w:val="24"/>
          <w:szCs w:val="24"/>
          <w:lang w:val="sk-SK"/>
        </w:rPr>
      </w:pPr>
      <w:r w:rsidRPr="00C7055A">
        <w:rPr>
          <w:rFonts w:eastAsia="Times New Roman" w:cs="Times New Roman"/>
          <w:b/>
          <w:bCs/>
          <w:sz w:val="24"/>
          <w:szCs w:val="24"/>
          <w:lang w:val="sk-SK"/>
        </w:rPr>
        <w:t>Ž I A D O S Ť</w:t>
      </w:r>
    </w:p>
    <w:p w:rsidR="0015679B" w:rsidRPr="00C7055A" w:rsidRDefault="0015679B" w:rsidP="0015679B">
      <w:pPr>
        <w:spacing w:after="0" w:line="240" w:lineRule="auto"/>
        <w:jc w:val="center"/>
        <w:rPr>
          <w:rFonts w:eastAsia="Times New Roman" w:cs="Times New Roman"/>
          <w:b/>
          <w:bCs/>
          <w:sz w:val="24"/>
          <w:szCs w:val="24"/>
          <w:lang w:val="sk-SK"/>
        </w:rPr>
      </w:pPr>
      <w:r w:rsidRPr="00C7055A">
        <w:rPr>
          <w:rFonts w:eastAsia="Times New Roman" w:cs="Times New Roman"/>
          <w:b/>
          <w:bCs/>
          <w:sz w:val="24"/>
          <w:szCs w:val="24"/>
          <w:lang w:val="sk-SK"/>
        </w:rPr>
        <w:t>o prístup k informácii verejného významu</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Podľa článku 15 Úsek 1 Zákona o slobodnom prístupe k informáciám verejného významu (</w:t>
      </w:r>
      <w:r w:rsidR="003267EB" w:rsidRPr="00C7055A">
        <w:rPr>
          <w:rFonts w:eastAsia="Times New Roman" w:cs="Times New Roman"/>
          <w:sz w:val="24"/>
          <w:szCs w:val="24"/>
          <w:lang w:val="sk-SK"/>
        </w:rPr>
        <w:t xml:space="preserve">vestník </w:t>
      </w:r>
      <w:proofErr w:type="spellStart"/>
      <w:r w:rsidRPr="00C7055A">
        <w:rPr>
          <w:rFonts w:eastAsia="Times New Roman" w:cs="Times New Roman"/>
          <w:sz w:val="24"/>
          <w:szCs w:val="24"/>
          <w:lang w:val="sk-SK"/>
        </w:rPr>
        <w:t>Službeni</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glasnik</w:t>
      </w:r>
      <w:proofErr w:type="spellEnd"/>
      <w:r w:rsidRPr="00C7055A">
        <w:rPr>
          <w:rFonts w:eastAsia="Times New Roman" w:cs="Times New Roman"/>
          <w:sz w:val="24"/>
          <w:szCs w:val="24"/>
          <w:lang w:val="sk-SK"/>
        </w:rPr>
        <w:t xml:space="preserve"> RS, č.</w:t>
      </w:r>
      <w:r w:rsidR="00037734">
        <w:rPr>
          <w:rFonts w:eastAsia="Times New Roman" w:cs="Times New Roman"/>
          <w:sz w:val="24"/>
          <w:szCs w:val="24"/>
          <w:lang w:val="sk-SK"/>
        </w:rPr>
        <w:t xml:space="preserve"> 120/04, 54/07, 104/09, </w:t>
      </w:r>
      <w:r w:rsidR="003267EB" w:rsidRPr="00C7055A">
        <w:rPr>
          <w:rFonts w:eastAsia="Times New Roman" w:cs="Times New Roman"/>
          <w:sz w:val="24"/>
          <w:szCs w:val="24"/>
          <w:lang w:val="sk-SK"/>
        </w:rPr>
        <w:t xml:space="preserve"> </w:t>
      </w:r>
      <w:r w:rsidRPr="00C7055A">
        <w:rPr>
          <w:rFonts w:eastAsia="Times New Roman" w:cs="Times New Roman"/>
          <w:sz w:val="24"/>
          <w:szCs w:val="24"/>
          <w:lang w:val="sk-SK"/>
        </w:rPr>
        <w:t>36/10</w:t>
      </w:r>
      <w:r w:rsidR="00037734">
        <w:rPr>
          <w:rFonts w:eastAsia="Times New Roman" w:cs="Times New Roman"/>
          <w:sz w:val="24"/>
          <w:szCs w:val="24"/>
          <w:lang w:val="sk-SK"/>
        </w:rPr>
        <w:t xml:space="preserve"> a 105/2021</w:t>
      </w:r>
      <w:r w:rsidRPr="00C7055A">
        <w:rPr>
          <w:rFonts w:eastAsia="Times New Roman" w:cs="Times New Roman"/>
          <w:sz w:val="24"/>
          <w:szCs w:val="24"/>
          <w:lang w:val="sk-SK"/>
        </w:rPr>
        <w:t xml:space="preserve">), od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žiadam:*</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numPr>
          <w:ilvl w:val="0"/>
          <w:numId w:val="14"/>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oznámenie, či vlastní žiadanú informáciu;</w:t>
      </w:r>
    </w:p>
    <w:p w:rsidR="0015679B" w:rsidRPr="00C7055A" w:rsidRDefault="0015679B" w:rsidP="0015679B">
      <w:pPr>
        <w:numPr>
          <w:ilvl w:val="0"/>
          <w:numId w:val="14"/>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nahliadnutie do dokumentu, ktorý obsahuje žiadanú informáciu;</w:t>
      </w:r>
    </w:p>
    <w:p w:rsidR="0015679B" w:rsidRPr="00C7055A" w:rsidRDefault="0015679B" w:rsidP="0015679B">
      <w:pPr>
        <w:numPr>
          <w:ilvl w:val="0"/>
          <w:numId w:val="14"/>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kópiu dokumentu, ktorý obsahuje žiadanú informáciu;</w:t>
      </w:r>
    </w:p>
    <w:p w:rsidR="0015679B" w:rsidRPr="00C7055A" w:rsidRDefault="0015679B" w:rsidP="0015679B">
      <w:pPr>
        <w:numPr>
          <w:ilvl w:val="0"/>
          <w:numId w:val="14"/>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doručenie kópie dokumentu ktorý obsahuje žiadanú informáciu: **</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w:t>
      </w:r>
    </w:p>
    <w:p w:rsidR="0015679B" w:rsidRPr="00C7055A" w:rsidRDefault="0015679B" w:rsidP="0015679B">
      <w:pPr>
        <w:numPr>
          <w:ilvl w:val="0"/>
          <w:numId w:val="15"/>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poštou</w:t>
      </w:r>
    </w:p>
    <w:p w:rsidR="0015679B" w:rsidRPr="00C7055A" w:rsidRDefault="0015679B" w:rsidP="0015679B">
      <w:pPr>
        <w:numPr>
          <w:ilvl w:val="0"/>
          <w:numId w:val="15"/>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elektronickou poštou</w:t>
      </w:r>
    </w:p>
    <w:p w:rsidR="0015679B" w:rsidRPr="00C7055A" w:rsidRDefault="0015679B" w:rsidP="0015679B">
      <w:pPr>
        <w:numPr>
          <w:ilvl w:val="0"/>
          <w:numId w:val="15"/>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telefaxom</w:t>
      </w:r>
    </w:p>
    <w:p w:rsidR="0015679B" w:rsidRPr="00C7055A" w:rsidRDefault="0015679B" w:rsidP="0015679B">
      <w:pPr>
        <w:numPr>
          <w:ilvl w:val="0"/>
          <w:numId w:val="15"/>
        </w:num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iným spôsobom:***_________________________________________</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Táto žiadosť sa vzťahuje na nasledujúce informácie:</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lastRenderedPageBreak/>
        <w:t>____________________________________________________________________________________________________________________________________________________________________________________________________________________________________</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(uviesť čím presnejší opis žiadanej informácie, ako aj iné údaje, ktoré zjednodušia vyhľadanie žiadanej informácie)</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p>
    <w:tbl>
      <w:tblPr>
        <w:tblW w:w="0" w:type="auto"/>
        <w:tblCellMar>
          <w:left w:w="0" w:type="dxa"/>
          <w:right w:w="0" w:type="dxa"/>
        </w:tblCellMar>
        <w:tblLook w:val="0000" w:firstRow="0" w:lastRow="0" w:firstColumn="0" w:lastColumn="0" w:noHBand="0" w:noVBand="0"/>
      </w:tblPr>
      <w:tblGrid>
        <w:gridCol w:w="3320"/>
        <w:gridCol w:w="3321"/>
        <w:gridCol w:w="3321"/>
      </w:tblGrid>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Žiadateľ informácie</w:t>
            </w: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V</w:t>
            </w: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(meno a priezvisko)</w:t>
            </w:r>
          </w:p>
        </w:tc>
      </w:tr>
      <w:tr w:rsidR="0015679B" w:rsidRPr="00C7055A" w:rsidTr="0015679B">
        <w:tc>
          <w:tcPr>
            <w:tcW w:w="3320"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Dňa            20   . </w:t>
            </w: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(adresa)</w:t>
            </w:r>
          </w:p>
        </w:tc>
      </w:tr>
      <w:tr w:rsidR="0015679B" w:rsidRPr="00C7055A" w:rsidTr="0015679B">
        <w:tc>
          <w:tcPr>
            <w:tcW w:w="3320"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(iné kontaktové údaje)</w:t>
            </w: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(podpis)</w:t>
            </w:r>
          </w:p>
        </w:tc>
      </w:tr>
    </w:tbl>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Vo štvorčeku krížikom vyznačiť, ktoré zákonné práva na prístup k informáciám si prajete uskutočniť.</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Vo štvorčeku vyznačiť spôsob doručenia kópie dokumentu.</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Keď žiadate iný spôsob doručenia, záväzne napísať aký spôsob doručenia si žiadate. </w:t>
      </w:r>
    </w:p>
    <w:p w:rsidR="0015679B" w:rsidRPr="00C7055A" w:rsidRDefault="0015679B" w:rsidP="0015679B">
      <w:pPr>
        <w:spacing w:after="0" w:line="240" w:lineRule="auto"/>
        <w:jc w:val="right"/>
        <w:rPr>
          <w:rFonts w:eastAsia="Times New Roman" w:cs="Times New Roman"/>
          <w:i/>
          <w:iCs/>
          <w:sz w:val="24"/>
          <w:szCs w:val="24"/>
          <w:u w:val="single"/>
          <w:lang w:val="sk-SK"/>
        </w:rPr>
      </w:pPr>
      <w:r w:rsidRPr="00C7055A">
        <w:rPr>
          <w:rFonts w:eastAsia="Times New Roman" w:cs="Times New Roman"/>
          <w:sz w:val="24"/>
          <w:szCs w:val="24"/>
          <w:lang w:val="sk-SK"/>
        </w:rPr>
        <w:br w:type="page"/>
      </w:r>
      <w:r w:rsidRPr="00C7055A">
        <w:rPr>
          <w:rFonts w:eastAsia="Times New Roman" w:cs="Times New Roman"/>
          <w:i/>
          <w:iCs/>
          <w:sz w:val="24"/>
          <w:szCs w:val="24"/>
          <w:u w:val="single"/>
          <w:lang w:val="sk-SK"/>
        </w:rPr>
        <w:lastRenderedPageBreak/>
        <w:t>Sťažnosť proti rozhodnutiu o odmietnutí žiadosti o prístup k informáciám verejného významu</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Pre Poverenca pre informácie verejného významu a ochranu údajov o osobnosti</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11 000 Belehrad</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Bulvár </w:t>
      </w:r>
      <w:proofErr w:type="spellStart"/>
      <w:r w:rsidRPr="00C7055A">
        <w:rPr>
          <w:rFonts w:eastAsia="Times New Roman" w:cs="Times New Roman"/>
          <w:sz w:val="24"/>
          <w:szCs w:val="24"/>
          <w:lang w:val="sk-SK"/>
        </w:rPr>
        <w:t>kralja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Aleksandra</w:t>
      </w:r>
      <w:proofErr w:type="spellEnd"/>
      <w:r w:rsidRPr="00C7055A">
        <w:rPr>
          <w:rFonts w:eastAsia="Times New Roman" w:cs="Times New Roman"/>
          <w:sz w:val="24"/>
          <w:szCs w:val="24"/>
          <w:lang w:val="sk-SK"/>
        </w:rPr>
        <w:t xml:space="preserve"> 15 </w:t>
      </w:r>
    </w:p>
    <w:p w:rsidR="0015679B" w:rsidRPr="00C7055A" w:rsidRDefault="0015679B" w:rsidP="0015679B">
      <w:pPr>
        <w:spacing w:after="0" w:line="240" w:lineRule="auto"/>
        <w:jc w:val="right"/>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Predmet č. ...............</w:t>
      </w:r>
      <w:r w:rsidRPr="00C7055A">
        <w:rPr>
          <w:rFonts w:eastAsia="Times New Roman" w:cs="Times New Roman"/>
          <w:sz w:val="24"/>
          <w:szCs w:val="24"/>
          <w:vertAlign w:val="superscript"/>
          <w:lang w:val="sk-SK"/>
        </w:rPr>
        <w:t>*</w:t>
      </w:r>
      <w:r w:rsidRPr="00C7055A">
        <w:rPr>
          <w:rFonts w:eastAsia="Times New Roman" w:cs="Times New Roman"/>
          <w:sz w:val="24"/>
          <w:szCs w:val="24"/>
          <w:lang w:val="sk-SK"/>
        </w:rPr>
        <w:t xml:space="preserve"> </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center"/>
        <w:rPr>
          <w:rFonts w:eastAsia="Times New Roman" w:cs="Times New Roman"/>
          <w:b/>
          <w:bCs/>
          <w:sz w:val="24"/>
          <w:szCs w:val="24"/>
          <w:lang w:val="sk-SK"/>
        </w:rPr>
      </w:pPr>
      <w:r w:rsidRPr="00C7055A">
        <w:rPr>
          <w:rFonts w:eastAsia="Times New Roman" w:cs="Times New Roman"/>
          <w:b/>
          <w:bCs/>
          <w:sz w:val="24"/>
          <w:szCs w:val="24"/>
          <w:lang w:val="sk-SK"/>
        </w:rPr>
        <w:t>S Ť A Ž N O S Ť</w:t>
      </w:r>
      <w:r w:rsidRPr="00C7055A">
        <w:rPr>
          <w:rFonts w:eastAsia="Times New Roman" w:cs="Times New Roman"/>
          <w:b/>
          <w:bCs/>
          <w:sz w:val="24"/>
          <w:szCs w:val="24"/>
          <w:vertAlign w:val="superscript"/>
          <w:lang w:val="sk-SK"/>
        </w:rPr>
        <w:t>*</w:t>
      </w:r>
    </w:p>
    <w:p w:rsidR="0015679B" w:rsidRPr="00C7055A" w:rsidRDefault="0015679B" w:rsidP="0015679B">
      <w:pPr>
        <w:spacing w:after="0" w:line="240" w:lineRule="auto"/>
        <w:jc w:val="both"/>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b/>
          <w:bCs/>
          <w:sz w:val="24"/>
          <w:szCs w:val="24"/>
          <w:lang w:val="sk-SK"/>
        </w:rPr>
      </w:pPr>
      <w:r w:rsidRPr="00C7055A">
        <w:rPr>
          <w:rFonts w:eastAsia="Times New Roman" w:cs="Times New Roman"/>
          <w:b/>
          <w:bCs/>
          <w:sz w:val="24"/>
          <w:szCs w:val="24"/>
          <w:lang w:val="sk-SK"/>
        </w:rPr>
        <w:t>( ____________________________________________________________)</w:t>
      </w:r>
    </w:p>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(Meno, priezvisko, resp. názov, adresa a sídlo sťažovateľa)</w:t>
      </w:r>
    </w:p>
    <w:p w:rsidR="0015679B" w:rsidRPr="00C7055A" w:rsidRDefault="0015679B" w:rsidP="0015679B">
      <w:pPr>
        <w:spacing w:after="0" w:line="240" w:lineRule="auto"/>
        <w:jc w:val="center"/>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proti rozhodnutiu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 číslo_____________ z ____________roku, v _______ vyhotoveniach.</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Uvedené rozhodnutie popieram v plnom rozsahu, preto že je nie na podklade Zákona o slobodnom prístupe k informáciám verejného významu.</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Výrokom uvedeného rozhodnutia, v rozpore s článkom _______</w:t>
      </w:r>
      <w:r w:rsidRPr="00C7055A">
        <w:rPr>
          <w:rFonts w:eastAsia="Times New Roman" w:cs="Times New Roman"/>
          <w:sz w:val="24"/>
          <w:szCs w:val="24"/>
          <w:vertAlign w:val="superscript"/>
          <w:lang w:val="sk-SK"/>
        </w:rPr>
        <w:t>**</w:t>
      </w:r>
      <w:r w:rsidRPr="00C7055A">
        <w:rPr>
          <w:rFonts w:eastAsia="Times New Roman" w:cs="Times New Roman"/>
          <w:sz w:val="24"/>
          <w:szCs w:val="24"/>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Na podklade uvedených dôvodov navrhujem, aby sa sťažnosť prijala, a aby sa zrušilo rozhodnutie prvostupňového orgánu a umožnil prístup k žiadanej informácii.</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Sťažnosť podávam včas, v zákonnej lehote určenej článkom 22 Úsek 1 Zákona o slobodnom prístupe k informáciám verejného významu, vz</w:t>
      </w:r>
      <w:r w:rsidR="003267EB" w:rsidRPr="00C7055A">
        <w:rPr>
          <w:rFonts w:eastAsia="Times New Roman" w:cs="Times New Roman"/>
          <w:sz w:val="24"/>
          <w:szCs w:val="24"/>
          <w:lang w:val="sk-SK"/>
        </w:rPr>
        <w:t>h</w:t>
      </w:r>
      <w:r w:rsidRPr="00C7055A">
        <w:rPr>
          <w:rFonts w:eastAsia="Times New Roman" w:cs="Times New Roman"/>
          <w:sz w:val="24"/>
          <w:szCs w:val="24"/>
          <w:lang w:val="sk-SK"/>
        </w:rPr>
        <w:t>ľadom na to, že som rozhodnutie prvostupňového orgánu prijal/a dňa ______________.</w:t>
      </w:r>
    </w:p>
    <w:p w:rsidR="0015679B" w:rsidRPr="00C7055A" w:rsidRDefault="0015679B" w:rsidP="0015679B">
      <w:pPr>
        <w:spacing w:after="0" w:line="240" w:lineRule="auto"/>
        <w:jc w:val="both"/>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b/>
          <w:bCs/>
          <w:sz w:val="24"/>
          <w:szCs w:val="24"/>
          <w:lang w:val="sk-SK"/>
        </w:rPr>
      </w:pPr>
    </w:p>
    <w:tbl>
      <w:tblPr>
        <w:tblW w:w="0" w:type="auto"/>
        <w:tblCellMar>
          <w:left w:w="0" w:type="dxa"/>
          <w:right w:w="0" w:type="dxa"/>
        </w:tblCellMar>
        <w:tblLook w:val="0000" w:firstRow="0" w:lastRow="0" w:firstColumn="0" w:lastColumn="0" w:noHBand="0" w:noVBand="0"/>
      </w:tblPr>
      <w:tblGrid>
        <w:gridCol w:w="3320"/>
        <w:gridCol w:w="3321"/>
        <w:gridCol w:w="3321"/>
      </w:tblGrid>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Podávateľ sťažnosti</w:t>
            </w: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lastRenderedPageBreak/>
              <w:t>V</w:t>
            </w: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(meno a priezvisko)</w:t>
            </w:r>
          </w:p>
        </w:tc>
      </w:tr>
      <w:tr w:rsidR="0015679B" w:rsidRPr="00C7055A" w:rsidTr="0015679B">
        <w:tc>
          <w:tcPr>
            <w:tcW w:w="3320"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Dňa            20   . </w:t>
            </w: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(adresa)</w:t>
            </w:r>
          </w:p>
        </w:tc>
      </w:tr>
      <w:tr w:rsidR="0015679B" w:rsidRPr="00C7055A" w:rsidTr="0015679B">
        <w:tc>
          <w:tcPr>
            <w:tcW w:w="3320"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(iné kontaktové údaje)</w:t>
            </w: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(podpis)</w:t>
            </w:r>
          </w:p>
        </w:tc>
      </w:tr>
    </w:tbl>
    <w:p w:rsidR="0015679B" w:rsidRPr="00C7055A" w:rsidRDefault="0015679B" w:rsidP="0015679B">
      <w:pPr>
        <w:spacing w:after="0" w:line="240" w:lineRule="auto"/>
        <w:jc w:val="both"/>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vertAlign w:val="superscript"/>
          <w:lang w:val="sk-SK"/>
        </w:rPr>
        <w:t xml:space="preserve">* </w:t>
      </w:r>
      <w:r w:rsidRPr="00C7055A">
        <w:rPr>
          <w:rFonts w:eastAsia="Times New Roman" w:cs="Times New Roman"/>
          <w:sz w:val="24"/>
          <w:szCs w:val="24"/>
          <w:lang w:val="sk-SK"/>
        </w:rPr>
        <w:t>Poznámka: V sťažnosti sa musí uviesť rozhodnutie, ktoré sa popiera, názov orgánu ktorý ho vyniesol, ako aj číslo a dátum rozhodnutia. Stačí ak sťažovateľ uvedie v sťažnosti z akých dôvodov je nespokojný s rozhodnutím, s tým, že sťažnosť nemusí osobitné zdôvodniť. V tomto tlačive je uvedená iba jedna z možných verzií zdôvodnenia sťažovateľa keď prvostupňový orgán vynesie rozhodnutie o odmietnutí žiadosti o prístup k informáciám.</w:t>
      </w:r>
    </w:p>
    <w:p w:rsidR="0015679B" w:rsidRPr="00C7055A" w:rsidRDefault="0015679B" w:rsidP="0015679B">
      <w:pPr>
        <w:spacing w:after="0" w:line="240" w:lineRule="auto"/>
        <w:jc w:val="both"/>
        <w:rPr>
          <w:rFonts w:eastAsia="Times New Roman" w:cs="Times New Roman"/>
          <w:sz w:val="24"/>
          <w:szCs w:val="24"/>
          <w:vertAlign w:val="superscript"/>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vertAlign w:val="superscript"/>
          <w:lang w:val="sk-SK"/>
        </w:rPr>
        <w:t xml:space="preserve">** </w:t>
      </w:r>
      <w:r w:rsidRPr="00C7055A">
        <w:rPr>
          <w:rFonts w:eastAsia="Times New Roman" w:cs="Times New Roman"/>
          <w:sz w:val="24"/>
          <w:szCs w:val="24"/>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15679B" w:rsidRPr="00C7055A" w:rsidRDefault="0015679B" w:rsidP="0015679B">
      <w:pPr>
        <w:spacing w:after="0" w:line="240" w:lineRule="auto"/>
        <w:jc w:val="right"/>
        <w:rPr>
          <w:rFonts w:eastAsia="Times New Roman" w:cs="Times New Roman"/>
          <w:sz w:val="24"/>
          <w:szCs w:val="24"/>
          <w:lang w:val="sk-SK"/>
        </w:rPr>
      </w:pPr>
      <w:r w:rsidRPr="00C7055A">
        <w:rPr>
          <w:rFonts w:eastAsia="Times New Roman" w:cs="Times New Roman"/>
          <w:sz w:val="24"/>
          <w:szCs w:val="24"/>
          <w:lang w:val="sk-SK"/>
        </w:rPr>
        <w:br w:type="page"/>
      </w:r>
      <w:r w:rsidRPr="00C7055A">
        <w:rPr>
          <w:rFonts w:eastAsia="Times New Roman" w:cs="Times New Roman"/>
          <w:i/>
          <w:iCs/>
          <w:sz w:val="24"/>
          <w:szCs w:val="24"/>
          <w:u w:val="single"/>
          <w:lang w:val="sk-SK"/>
        </w:rPr>
        <w:lastRenderedPageBreak/>
        <w:t>Sťažnosť z dôvodu nekonania podľa žiadosti o prístup k informáciám verejného významu</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Pre Poverenca pre informácie verejného významu a ochranu údajov o osobnosti</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11 000 Belehrad</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Bulvár </w:t>
      </w:r>
      <w:proofErr w:type="spellStart"/>
      <w:r w:rsidRPr="00C7055A">
        <w:rPr>
          <w:rFonts w:eastAsia="Times New Roman" w:cs="Times New Roman"/>
          <w:sz w:val="24"/>
          <w:szCs w:val="24"/>
          <w:lang w:val="sk-SK"/>
        </w:rPr>
        <w:t>kralja</w:t>
      </w:r>
      <w:proofErr w:type="spellEnd"/>
      <w:r w:rsidRPr="00C7055A">
        <w:rPr>
          <w:rFonts w:eastAsia="Times New Roman" w:cs="Times New Roman"/>
          <w:sz w:val="24"/>
          <w:szCs w:val="24"/>
          <w:lang w:val="sk-SK"/>
        </w:rPr>
        <w:t xml:space="preserve"> </w:t>
      </w:r>
      <w:proofErr w:type="spellStart"/>
      <w:r w:rsidRPr="00C7055A">
        <w:rPr>
          <w:rFonts w:eastAsia="Times New Roman" w:cs="Times New Roman"/>
          <w:sz w:val="24"/>
          <w:szCs w:val="24"/>
          <w:lang w:val="sk-SK"/>
        </w:rPr>
        <w:t>Aleksandra</w:t>
      </w:r>
      <w:proofErr w:type="spellEnd"/>
      <w:r w:rsidRPr="00C7055A">
        <w:rPr>
          <w:rFonts w:eastAsia="Times New Roman" w:cs="Times New Roman"/>
          <w:sz w:val="24"/>
          <w:szCs w:val="24"/>
          <w:lang w:val="sk-SK"/>
        </w:rPr>
        <w:t xml:space="preserve"> 15 </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V súlade s článkom 22 Zákona o slobodnom prístupe k informáciám verejného významu podávam:</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center"/>
        <w:rPr>
          <w:rFonts w:eastAsia="Times New Roman" w:cs="Times New Roman"/>
          <w:b/>
          <w:bCs/>
          <w:sz w:val="24"/>
          <w:szCs w:val="24"/>
          <w:lang w:val="sk-SK"/>
        </w:rPr>
      </w:pPr>
      <w:r w:rsidRPr="00C7055A">
        <w:rPr>
          <w:rFonts w:eastAsia="Times New Roman" w:cs="Times New Roman"/>
          <w:b/>
          <w:bCs/>
          <w:sz w:val="24"/>
          <w:szCs w:val="24"/>
          <w:lang w:val="sk-SK"/>
        </w:rPr>
        <w:t xml:space="preserve"> S Ť A Ž N O S Ť </w:t>
      </w:r>
    </w:p>
    <w:p w:rsidR="0015679B" w:rsidRPr="00C7055A" w:rsidRDefault="0015679B" w:rsidP="0015679B">
      <w:pPr>
        <w:spacing w:after="0" w:line="240" w:lineRule="auto"/>
        <w:jc w:val="center"/>
        <w:rPr>
          <w:rFonts w:eastAsia="Times New Roman" w:cs="Times New Roman"/>
          <w:b/>
          <w:bCs/>
          <w:sz w:val="24"/>
          <w:szCs w:val="24"/>
          <w:lang w:val="sk-SK"/>
        </w:rPr>
      </w:pPr>
    </w:p>
    <w:p w:rsidR="0015679B" w:rsidRPr="00C7055A" w:rsidRDefault="0015679B" w:rsidP="0015679B">
      <w:pPr>
        <w:spacing w:after="0" w:line="240" w:lineRule="auto"/>
        <w:jc w:val="center"/>
        <w:rPr>
          <w:rFonts w:eastAsia="Times New Roman" w:cs="Times New Roman"/>
          <w:b/>
          <w:bCs/>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z dôvodu nekonania </w:t>
      </w:r>
      <w:proofErr w:type="spellStart"/>
      <w:r w:rsidRPr="00C7055A">
        <w:rPr>
          <w:rFonts w:eastAsia="Times New Roman" w:cs="Times New Roman"/>
          <w:sz w:val="24"/>
          <w:szCs w:val="24"/>
          <w:lang w:val="sk-SK"/>
        </w:rPr>
        <w:t>Pokrajinského</w:t>
      </w:r>
      <w:proofErr w:type="spellEnd"/>
      <w:r w:rsidRPr="00C7055A">
        <w:rPr>
          <w:rFonts w:eastAsia="Times New Roman" w:cs="Times New Roman"/>
          <w:sz w:val="24"/>
          <w:szCs w:val="24"/>
          <w:lang w:val="sk-SK"/>
        </w:rPr>
        <w:t xml:space="preserve"> sekretariátu financií , podľa Žiadosti o prístup k informáciám verejného významu v zákonnej lehote</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Dňa____________ podal/a som </w:t>
      </w:r>
      <w:proofErr w:type="spellStart"/>
      <w:r w:rsidRPr="00C7055A">
        <w:rPr>
          <w:rFonts w:eastAsia="Times New Roman" w:cs="Times New Roman"/>
          <w:sz w:val="24"/>
          <w:szCs w:val="24"/>
          <w:lang w:val="sk-SK"/>
        </w:rPr>
        <w:t>Pokrajinskéhom</w:t>
      </w:r>
      <w:proofErr w:type="spellEnd"/>
      <w:r w:rsidRPr="00C7055A">
        <w:rPr>
          <w:rFonts w:eastAsia="Times New Roman" w:cs="Times New Roman"/>
          <w:sz w:val="24"/>
          <w:szCs w:val="24"/>
          <w:lang w:val="sk-SK"/>
        </w:rPr>
        <w:t xml:space="preserve"> sekretariátu financií  žiadosť o prístup k informáciám verejného významu, v ktorej som od príslušného orgánu žiadal/a</w:t>
      </w: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_______________________________________________________________________________________________________________________________________________________________________________________________________________</w:t>
      </w:r>
    </w:p>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(uviesť údaje o žiadosti a informácii)</w:t>
      </w:r>
    </w:p>
    <w:p w:rsidR="0015679B" w:rsidRPr="00C7055A" w:rsidRDefault="0015679B" w:rsidP="0015679B">
      <w:pPr>
        <w:spacing w:after="0" w:line="240" w:lineRule="auto"/>
        <w:jc w:val="center"/>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V prílohe vám doručujem dôkazy o podanej žiadosti (kópiu žiadosti a dôkaz o podaní).</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   Keďže od podania žiadosti uplynula zákonná lehota, v ktorej bol </w:t>
      </w:r>
      <w:proofErr w:type="spellStart"/>
      <w:r w:rsidRPr="00C7055A">
        <w:rPr>
          <w:rFonts w:eastAsia="Times New Roman" w:cs="Times New Roman"/>
          <w:sz w:val="24"/>
          <w:szCs w:val="24"/>
          <w:lang w:val="sk-SK"/>
        </w:rPr>
        <w:t>Pokrajinský</w:t>
      </w:r>
      <w:proofErr w:type="spellEnd"/>
      <w:r w:rsidRPr="00C7055A">
        <w:rPr>
          <w:rFonts w:eastAsia="Times New Roman" w:cs="Times New Roman"/>
          <w:sz w:val="24"/>
          <w:szCs w:val="24"/>
          <w:lang w:val="sk-SK"/>
        </w:rPr>
        <w:t xml:space="preserve"> sekretariát financií  povinný konať podľa žiadosti, podľa článku 16 Úsek 1 a 3 zákona, vytvorili sa podmienky pre vyjadrenie sťažnosti poverencovi.</w:t>
      </w: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Times New Roman"/>
          <w:sz w:val="24"/>
          <w:szCs w:val="24"/>
          <w:lang w:val="sk-SK"/>
        </w:rPr>
      </w:pPr>
    </w:p>
    <w:tbl>
      <w:tblPr>
        <w:tblW w:w="0" w:type="auto"/>
        <w:tblCellMar>
          <w:left w:w="0" w:type="dxa"/>
          <w:right w:w="0" w:type="dxa"/>
        </w:tblCellMar>
        <w:tblLook w:val="0000" w:firstRow="0" w:lastRow="0" w:firstColumn="0" w:lastColumn="0" w:noHBand="0" w:noVBand="0"/>
      </w:tblPr>
      <w:tblGrid>
        <w:gridCol w:w="3320"/>
        <w:gridCol w:w="3321"/>
        <w:gridCol w:w="3321"/>
      </w:tblGrid>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Podávateľ sťažnosti</w:t>
            </w: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V</w:t>
            </w: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(meno a priezvisko)</w:t>
            </w:r>
          </w:p>
        </w:tc>
      </w:tr>
      <w:tr w:rsidR="0015679B" w:rsidRPr="00C7055A" w:rsidTr="0015679B">
        <w:tc>
          <w:tcPr>
            <w:tcW w:w="3320"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r w:rsidRPr="00C7055A">
              <w:rPr>
                <w:rFonts w:eastAsia="Times New Roman" w:cs="Times New Roman"/>
                <w:sz w:val="24"/>
                <w:szCs w:val="24"/>
                <w:lang w:val="sk-SK"/>
              </w:rPr>
              <w:t xml:space="preserve">Dňa            20   . </w:t>
            </w: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(adresa)</w:t>
            </w:r>
          </w:p>
        </w:tc>
      </w:tr>
      <w:tr w:rsidR="0015679B" w:rsidRPr="00C7055A" w:rsidTr="0015679B">
        <w:tc>
          <w:tcPr>
            <w:tcW w:w="3320"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(iné kontaktové údaje)</w:t>
            </w: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p>
        </w:tc>
      </w:tr>
      <w:tr w:rsidR="0015679B" w:rsidRPr="00C7055A" w:rsidTr="0015679B">
        <w:tc>
          <w:tcPr>
            <w:tcW w:w="3320"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7055A"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7055A" w:rsidRDefault="0015679B" w:rsidP="0015679B">
            <w:pPr>
              <w:spacing w:after="0" w:line="240" w:lineRule="auto"/>
              <w:jc w:val="center"/>
              <w:rPr>
                <w:rFonts w:eastAsia="Times New Roman" w:cs="Times New Roman"/>
                <w:sz w:val="24"/>
                <w:szCs w:val="24"/>
                <w:lang w:val="sk-SK"/>
              </w:rPr>
            </w:pPr>
            <w:r w:rsidRPr="00C7055A">
              <w:rPr>
                <w:rFonts w:eastAsia="Times New Roman" w:cs="Times New Roman"/>
                <w:sz w:val="24"/>
                <w:szCs w:val="24"/>
                <w:lang w:val="sk-SK"/>
              </w:rPr>
              <w:t>(podpis)</w:t>
            </w:r>
          </w:p>
        </w:tc>
      </w:tr>
    </w:tbl>
    <w:p w:rsidR="0015679B" w:rsidRPr="00C7055A" w:rsidRDefault="0015679B" w:rsidP="0015679B">
      <w:pPr>
        <w:spacing w:after="0" w:line="240" w:lineRule="auto"/>
        <w:jc w:val="both"/>
        <w:rPr>
          <w:rFonts w:eastAsia="Times New Roman" w:cs="Times New Roman"/>
          <w:sz w:val="24"/>
          <w:szCs w:val="24"/>
          <w:lang w:val="sk-SK"/>
        </w:rPr>
      </w:pPr>
    </w:p>
    <w:p w:rsidR="0015679B" w:rsidRPr="00C7055A" w:rsidRDefault="0015679B" w:rsidP="0015679B">
      <w:pPr>
        <w:spacing w:after="0" w:line="240" w:lineRule="auto"/>
        <w:jc w:val="both"/>
        <w:rPr>
          <w:rFonts w:eastAsia="Times New Roman" w:cs="Arial"/>
          <w:sz w:val="24"/>
          <w:szCs w:val="24"/>
          <w:lang w:val="sk-SK"/>
        </w:rPr>
      </w:pPr>
    </w:p>
    <w:p w:rsidR="0015679B" w:rsidRPr="00C7055A" w:rsidRDefault="0015679B" w:rsidP="0015679B">
      <w:pPr>
        <w:spacing w:after="0" w:line="240" w:lineRule="auto"/>
        <w:rPr>
          <w:rFonts w:eastAsia="Times New Roman" w:cs="Times New Roman"/>
          <w:sz w:val="24"/>
          <w:szCs w:val="24"/>
          <w:lang w:val="sk-SK"/>
        </w:rPr>
      </w:pPr>
      <w:r w:rsidRPr="00C7055A">
        <w:rPr>
          <w:rFonts w:eastAsia="Times New Roman" w:cs="Times New Roman"/>
          <w:sz w:val="24"/>
          <w:szCs w:val="24"/>
          <w:lang w:val="sk-SK"/>
        </w:rPr>
        <w:br w:type="textWrapping" w:clear="all"/>
      </w:r>
    </w:p>
    <w:p w:rsidR="0015679B" w:rsidRPr="00C7055A" w:rsidRDefault="00067757" w:rsidP="0015679B">
      <w:pPr>
        <w:spacing w:after="0" w:line="240" w:lineRule="auto"/>
        <w:rPr>
          <w:rFonts w:eastAsia="Times New Roman" w:cs="Times New Roman"/>
          <w:sz w:val="24"/>
          <w:szCs w:val="24"/>
          <w:lang w:val="sk-SK"/>
        </w:rPr>
      </w:pPr>
      <w:r>
        <w:rPr>
          <w:rFonts w:eastAsia="Times New Roman" w:cs="Times New Roman"/>
          <w:sz w:val="24"/>
          <w:szCs w:val="24"/>
          <w:lang w:val="sk-SK"/>
        </w:rPr>
        <w:pict>
          <v:rect id="_x0000_i1025" style="width:142.55pt;height:.75pt" o:hrpct="330" o:hrstd="t" o:hr="t" fillcolor="#aca899" stroked="f"/>
        </w:pict>
      </w: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rsidP="0015679B">
      <w:pPr>
        <w:spacing w:after="0" w:line="240" w:lineRule="auto"/>
        <w:rPr>
          <w:rFonts w:eastAsia="Times New Roman" w:cs="Times New Roman"/>
          <w:sz w:val="24"/>
          <w:szCs w:val="24"/>
          <w:lang w:val="sk-SK"/>
        </w:rPr>
      </w:pPr>
    </w:p>
    <w:p w:rsidR="0015679B" w:rsidRPr="00C7055A" w:rsidRDefault="0015679B">
      <w:pPr>
        <w:rPr>
          <w:sz w:val="24"/>
          <w:szCs w:val="24"/>
          <w:lang w:val="sk-SK"/>
        </w:rPr>
      </w:pPr>
    </w:p>
    <w:sectPr w:rsidR="0015679B" w:rsidRPr="00C7055A" w:rsidSect="0015679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84A" w:rsidRDefault="0034584A" w:rsidP="0015679B">
      <w:pPr>
        <w:spacing w:after="0" w:line="240" w:lineRule="auto"/>
      </w:pPr>
      <w:r>
        <w:separator/>
      </w:r>
    </w:p>
  </w:endnote>
  <w:endnote w:type="continuationSeparator" w:id="0">
    <w:p w:rsidR="0034584A" w:rsidRDefault="0034584A" w:rsidP="00156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84A" w:rsidRDefault="0034584A" w:rsidP="0015679B">
      <w:pPr>
        <w:spacing w:after="0" w:line="240" w:lineRule="auto"/>
      </w:pPr>
      <w:r>
        <w:separator/>
      </w:r>
    </w:p>
  </w:footnote>
  <w:footnote w:type="continuationSeparator" w:id="0">
    <w:p w:rsidR="0034584A" w:rsidRDefault="0034584A" w:rsidP="00156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757" w:rsidRPr="009F788E" w:rsidRDefault="00067757" w:rsidP="00836209">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067757" w:rsidRPr="009F788E" w:rsidRDefault="00067757" w:rsidP="00836209">
    <w:pPr>
      <w:tabs>
        <w:tab w:val="center" w:pos="4536"/>
        <w:tab w:val="right" w:pos="9072"/>
      </w:tabs>
      <w:spacing w:after="0"/>
      <w:jc w:val="center"/>
      <w:rPr>
        <w:rFonts w:ascii="Calibri" w:hAnsi="Calibri"/>
        <w:b/>
        <w:noProof/>
        <w:sz w:val="18"/>
        <w:szCs w:val="18"/>
        <w:lang w:val="sk-SK"/>
      </w:rPr>
    </w:pPr>
    <w:r>
      <w:rPr>
        <w:rFonts w:ascii="Calibri" w:hAnsi="Calibri"/>
        <w:b/>
        <w:noProof/>
        <w:sz w:val="18"/>
        <w:szCs w:val="18"/>
        <w:lang w:val="sk-SK"/>
      </w:rPr>
      <w:t>Pokrajinský sekretariát financií</w:t>
    </w:r>
  </w:p>
  <w:p w:rsidR="00067757" w:rsidRPr="009F788E" w:rsidRDefault="00067757" w:rsidP="00836209">
    <w:pPr>
      <w:tabs>
        <w:tab w:val="center" w:pos="4536"/>
        <w:tab w:val="left" w:pos="6210"/>
        <w:tab w:val="right" w:pos="9072"/>
      </w:tabs>
      <w:spacing w:after="0"/>
      <w:jc w:val="center"/>
      <w:rPr>
        <w:rFonts w:ascii="Calibri" w:hAnsi="Calibri"/>
        <w:b/>
        <w:noProof/>
        <w:sz w:val="18"/>
        <w:szCs w:val="18"/>
        <w:lang w:val="sk-SK"/>
      </w:rPr>
    </w:pPr>
    <w:r>
      <w:rPr>
        <w:rFonts w:ascii="Calibri" w:hAnsi="Calibri"/>
        <w:b/>
        <w:noProof/>
        <w:sz w:val="18"/>
        <w:szCs w:val="18"/>
        <w:lang w:val="sk-SK"/>
      </w:rPr>
      <w:t>Informačná príručka o práci</w:t>
    </w:r>
  </w:p>
  <w:p w:rsidR="00067757" w:rsidRPr="009F788E" w:rsidRDefault="00067757" w:rsidP="00836209">
    <w:pPr>
      <w:pBdr>
        <w:bottom w:val="single" w:sz="6" w:space="0" w:color="auto"/>
      </w:pBdr>
      <w:tabs>
        <w:tab w:val="center" w:pos="4536"/>
        <w:tab w:val="right" w:pos="9072"/>
      </w:tabs>
      <w:spacing w:after="0"/>
      <w:jc w:val="center"/>
      <w:rPr>
        <w:rFonts w:ascii="Calibri" w:hAnsi="Calibri"/>
        <w:noProof/>
        <w:sz w:val="18"/>
        <w:szCs w:val="18"/>
        <w:lang w:val="sr-Latn-RS"/>
      </w:rPr>
    </w:pPr>
    <w:r>
      <w:rPr>
        <w:rFonts w:ascii="Calibri" w:hAnsi="Calibri"/>
        <w:noProof/>
        <w:sz w:val="18"/>
        <w:szCs w:val="18"/>
        <w:lang w:val="sk-SK"/>
      </w:rPr>
      <w:t>Aktualizovaná záverečne s 28. februárom 2022</w:t>
    </w:r>
  </w:p>
  <w:p w:rsidR="00067757" w:rsidRDefault="00067757">
    <w:pPr>
      <w:pStyle w:val="Header"/>
    </w:pPr>
  </w:p>
  <w:p w:rsidR="00067757" w:rsidRDefault="000677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15:restartNumberingAfterBreak="0">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15:restartNumberingAfterBreak="0">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15:restartNumberingAfterBreak="0">
    <w:nsid w:val="23C45139"/>
    <w:multiLevelType w:val="hybridMultilevel"/>
    <w:tmpl w:val="310AC02E"/>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E126C60"/>
    <w:multiLevelType w:val="hybridMultilevel"/>
    <w:tmpl w:val="50901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E686E"/>
    <w:multiLevelType w:val="hybridMultilevel"/>
    <w:tmpl w:val="7F600F06"/>
    <w:lvl w:ilvl="0" w:tplc="BB6CADAE">
      <w:start w:val="1"/>
      <w:numFmt w:val="bullet"/>
      <w:lvlText w:val=""/>
      <w:lvlJc w:val="left"/>
      <w:pPr>
        <w:ind w:left="360" w:hanging="360"/>
      </w:pPr>
      <w:rPr>
        <w:rFonts w:ascii="Symbol" w:hAnsi="Symbol"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3" w15:restartNumberingAfterBreak="0">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8457E2"/>
    <w:multiLevelType w:val="hybridMultilevel"/>
    <w:tmpl w:val="7804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EA16A27"/>
    <w:multiLevelType w:val="hybridMultilevel"/>
    <w:tmpl w:val="633AF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8" w15:restartNumberingAfterBreak="0">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5"/>
  </w:num>
  <w:num w:numId="6">
    <w:abstractNumId w:val="13"/>
  </w:num>
  <w:num w:numId="7">
    <w:abstractNumId w:val="0"/>
  </w:num>
  <w:num w:numId="8">
    <w:abstractNumId w:val="11"/>
  </w:num>
  <w:num w:numId="9">
    <w:abstractNumId w:val="9"/>
  </w:num>
  <w:num w:numId="10">
    <w:abstractNumId w:val="12"/>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16"/>
  </w:num>
  <w:num w:numId="19">
    <w:abstractNumId w:val="5"/>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37"/>
    <w:rsid w:val="00004993"/>
    <w:rsid w:val="00007917"/>
    <w:rsid w:val="00012735"/>
    <w:rsid w:val="00037734"/>
    <w:rsid w:val="00054E6D"/>
    <w:rsid w:val="00067757"/>
    <w:rsid w:val="000723F0"/>
    <w:rsid w:val="0007322F"/>
    <w:rsid w:val="000C1FDB"/>
    <w:rsid w:val="000F4FB5"/>
    <w:rsid w:val="00114A4E"/>
    <w:rsid w:val="00121FC0"/>
    <w:rsid w:val="001313C0"/>
    <w:rsid w:val="00135FB5"/>
    <w:rsid w:val="00141271"/>
    <w:rsid w:val="00151C75"/>
    <w:rsid w:val="0015679B"/>
    <w:rsid w:val="001937E7"/>
    <w:rsid w:val="001A4228"/>
    <w:rsid w:val="00202FB2"/>
    <w:rsid w:val="00234FAB"/>
    <w:rsid w:val="002624ED"/>
    <w:rsid w:val="0028045F"/>
    <w:rsid w:val="00283CC6"/>
    <w:rsid w:val="00292E90"/>
    <w:rsid w:val="002B0DBC"/>
    <w:rsid w:val="002C03D1"/>
    <w:rsid w:val="002F330D"/>
    <w:rsid w:val="00316FF4"/>
    <w:rsid w:val="003267EB"/>
    <w:rsid w:val="00332060"/>
    <w:rsid w:val="0034584A"/>
    <w:rsid w:val="00370F55"/>
    <w:rsid w:val="0037425A"/>
    <w:rsid w:val="00381569"/>
    <w:rsid w:val="00385578"/>
    <w:rsid w:val="00386EA8"/>
    <w:rsid w:val="003B06F3"/>
    <w:rsid w:val="003E2CBA"/>
    <w:rsid w:val="003F57BF"/>
    <w:rsid w:val="00415165"/>
    <w:rsid w:val="004A7A5F"/>
    <w:rsid w:val="004E66D1"/>
    <w:rsid w:val="004F4A69"/>
    <w:rsid w:val="00517633"/>
    <w:rsid w:val="005237A2"/>
    <w:rsid w:val="00546B8A"/>
    <w:rsid w:val="00580053"/>
    <w:rsid w:val="005C07A5"/>
    <w:rsid w:val="005D43ED"/>
    <w:rsid w:val="005E0D6C"/>
    <w:rsid w:val="005F31BB"/>
    <w:rsid w:val="00611A99"/>
    <w:rsid w:val="006470DC"/>
    <w:rsid w:val="006840CA"/>
    <w:rsid w:val="006E0639"/>
    <w:rsid w:val="006F650D"/>
    <w:rsid w:val="00715746"/>
    <w:rsid w:val="00725C4A"/>
    <w:rsid w:val="00725F52"/>
    <w:rsid w:val="007337E7"/>
    <w:rsid w:val="007448A4"/>
    <w:rsid w:val="00762B9D"/>
    <w:rsid w:val="00780C63"/>
    <w:rsid w:val="0079127C"/>
    <w:rsid w:val="007B0B5E"/>
    <w:rsid w:val="007C1337"/>
    <w:rsid w:val="007C14EB"/>
    <w:rsid w:val="007C66F6"/>
    <w:rsid w:val="007D065A"/>
    <w:rsid w:val="007D4228"/>
    <w:rsid w:val="007F3347"/>
    <w:rsid w:val="0081167B"/>
    <w:rsid w:val="00823D18"/>
    <w:rsid w:val="00836209"/>
    <w:rsid w:val="00845CA6"/>
    <w:rsid w:val="008533DA"/>
    <w:rsid w:val="00856820"/>
    <w:rsid w:val="00866F64"/>
    <w:rsid w:val="00880929"/>
    <w:rsid w:val="009114B3"/>
    <w:rsid w:val="00915E16"/>
    <w:rsid w:val="009170CC"/>
    <w:rsid w:val="00985100"/>
    <w:rsid w:val="00985A6C"/>
    <w:rsid w:val="009D4E01"/>
    <w:rsid w:val="009D6087"/>
    <w:rsid w:val="00A108CE"/>
    <w:rsid w:val="00A13631"/>
    <w:rsid w:val="00A4098D"/>
    <w:rsid w:val="00A40B65"/>
    <w:rsid w:val="00A65FFC"/>
    <w:rsid w:val="00A7423A"/>
    <w:rsid w:val="00A74F76"/>
    <w:rsid w:val="00A807A8"/>
    <w:rsid w:val="00A9067C"/>
    <w:rsid w:val="00A949C0"/>
    <w:rsid w:val="00A95D1F"/>
    <w:rsid w:val="00A97741"/>
    <w:rsid w:val="00AA42F2"/>
    <w:rsid w:val="00AC779D"/>
    <w:rsid w:val="00B20E41"/>
    <w:rsid w:val="00B23167"/>
    <w:rsid w:val="00BA1C44"/>
    <w:rsid w:val="00BE241F"/>
    <w:rsid w:val="00C168D8"/>
    <w:rsid w:val="00C421AE"/>
    <w:rsid w:val="00C461A4"/>
    <w:rsid w:val="00C7055A"/>
    <w:rsid w:val="00C77E12"/>
    <w:rsid w:val="00CE1CD9"/>
    <w:rsid w:val="00CE6B60"/>
    <w:rsid w:val="00CF2AA5"/>
    <w:rsid w:val="00D201B6"/>
    <w:rsid w:val="00D202D4"/>
    <w:rsid w:val="00D2676E"/>
    <w:rsid w:val="00D27B46"/>
    <w:rsid w:val="00D41F82"/>
    <w:rsid w:val="00D43E3A"/>
    <w:rsid w:val="00D4639A"/>
    <w:rsid w:val="00D521B7"/>
    <w:rsid w:val="00D57887"/>
    <w:rsid w:val="00D7477B"/>
    <w:rsid w:val="00D81195"/>
    <w:rsid w:val="00DB7655"/>
    <w:rsid w:val="00DE3CEB"/>
    <w:rsid w:val="00E17664"/>
    <w:rsid w:val="00E22CC9"/>
    <w:rsid w:val="00E236F8"/>
    <w:rsid w:val="00E75697"/>
    <w:rsid w:val="00E87CBD"/>
    <w:rsid w:val="00EA30D0"/>
    <w:rsid w:val="00EA51DF"/>
    <w:rsid w:val="00EA7BEE"/>
    <w:rsid w:val="00EA7DB2"/>
    <w:rsid w:val="00EB1077"/>
    <w:rsid w:val="00EC7813"/>
    <w:rsid w:val="00ED08EA"/>
    <w:rsid w:val="00ED3781"/>
    <w:rsid w:val="00EE72D9"/>
    <w:rsid w:val="00EF6F8A"/>
    <w:rsid w:val="00F0425A"/>
    <w:rsid w:val="00F0558F"/>
    <w:rsid w:val="00F86624"/>
    <w:rsid w:val="00FA5943"/>
    <w:rsid w:val="00FB5383"/>
    <w:rsid w:val="00FC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D9F16-495C-4129-B2AB-880E38DD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1567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5679B"/>
    <w:pPr>
      <w:keepNext/>
      <w:keepLines/>
      <w:spacing w:before="4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semiHidden/>
    <w:unhideWhenUsed/>
    <w:qFormat/>
    <w:rsid w:val="0015679B"/>
    <w:pPr>
      <w:keepNext/>
      <w:keepLines/>
      <w:spacing w:before="40" w:after="0"/>
      <w:outlineLvl w:val="2"/>
    </w:pPr>
    <w:rPr>
      <w:rFonts w:ascii="Cambria" w:eastAsia="Times New Roman" w:hAnsi="Cambria" w:cs="Times New Roman"/>
      <w:b/>
      <w:bCs/>
    </w:rPr>
  </w:style>
  <w:style w:type="paragraph" w:styleId="Heading4">
    <w:name w:val="heading 4"/>
    <w:basedOn w:val="Normal"/>
    <w:next w:val="Normal"/>
    <w:link w:val="Heading4Char"/>
    <w:uiPriority w:val="9"/>
    <w:semiHidden/>
    <w:unhideWhenUsed/>
    <w:qFormat/>
    <w:rsid w:val="0015679B"/>
    <w:pPr>
      <w:keepNext/>
      <w:keepLines/>
      <w:spacing w:before="4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semiHidden/>
    <w:unhideWhenUsed/>
    <w:qFormat/>
    <w:rsid w:val="0015679B"/>
    <w:pPr>
      <w:keepNext/>
      <w:keepLines/>
      <w:spacing w:before="4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semiHidden/>
    <w:unhideWhenUsed/>
    <w:qFormat/>
    <w:rsid w:val="0015679B"/>
    <w:pPr>
      <w:keepNext/>
      <w:keepLines/>
      <w:spacing w:before="40" w:after="0"/>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rsid w:val="0015679B"/>
    <w:pPr>
      <w:keepNext/>
      <w:keepLines/>
      <w:spacing w:before="40"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15679B"/>
    <w:pPr>
      <w:keepNext/>
      <w:keepLines/>
      <w:spacing w:before="4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15679B"/>
    <w:pPr>
      <w:keepNext/>
      <w:keepLines/>
      <w:spacing w:before="40"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15679B"/>
    <w:pPr>
      <w:spacing w:before="480" w:after="0" w:line="240" w:lineRule="auto"/>
      <w:contextualSpacing/>
      <w:outlineLvl w:val="0"/>
    </w:pPr>
    <w:rPr>
      <w:rFonts w:ascii="Cambria" w:eastAsia="Times New Roman" w:hAnsi="Cambria" w:cs="Times New Roman"/>
      <w:b/>
      <w:bCs/>
      <w:sz w:val="28"/>
      <w:szCs w:val="28"/>
    </w:rPr>
  </w:style>
  <w:style w:type="paragraph" w:customStyle="1" w:styleId="Heading21">
    <w:name w:val="Heading 21"/>
    <w:basedOn w:val="Normal"/>
    <w:next w:val="Normal"/>
    <w:uiPriority w:val="9"/>
    <w:semiHidden/>
    <w:unhideWhenUsed/>
    <w:qFormat/>
    <w:rsid w:val="0015679B"/>
    <w:pPr>
      <w:spacing w:before="200" w:after="0" w:line="240" w:lineRule="auto"/>
      <w:outlineLvl w:val="1"/>
    </w:pPr>
    <w:rPr>
      <w:rFonts w:ascii="Cambria" w:eastAsia="Times New Roman" w:hAnsi="Cambria" w:cs="Times New Roman"/>
      <w:b/>
      <w:bCs/>
      <w:sz w:val="26"/>
      <w:szCs w:val="26"/>
    </w:rPr>
  </w:style>
  <w:style w:type="paragraph" w:customStyle="1" w:styleId="Heading31">
    <w:name w:val="Heading 31"/>
    <w:basedOn w:val="Normal"/>
    <w:next w:val="Normal"/>
    <w:uiPriority w:val="9"/>
    <w:semiHidden/>
    <w:unhideWhenUsed/>
    <w:qFormat/>
    <w:rsid w:val="0015679B"/>
    <w:pPr>
      <w:spacing w:before="200" w:after="0" w:line="271" w:lineRule="auto"/>
      <w:outlineLvl w:val="2"/>
    </w:pPr>
    <w:rPr>
      <w:rFonts w:ascii="Cambria" w:eastAsia="Times New Roman" w:hAnsi="Cambria" w:cs="Times New Roman"/>
      <w:b/>
      <w:bCs/>
      <w:sz w:val="24"/>
      <w:szCs w:val="24"/>
    </w:rPr>
  </w:style>
  <w:style w:type="paragraph" w:customStyle="1" w:styleId="Heading41">
    <w:name w:val="Heading 41"/>
    <w:basedOn w:val="Normal"/>
    <w:next w:val="Normal"/>
    <w:uiPriority w:val="9"/>
    <w:semiHidden/>
    <w:unhideWhenUsed/>
    <w:qFormat/>
    <w:rsid w:val="0015679B"/>
    <w:pPr>
      <w:spacing w:before="200" w:after="0" w:line="240" w:lineRule="auto"/>
      <w:outlineLvl w:val="3"/>
    </w:pPr>
    <w:rPr>
      <w:rFonts w:ascii="Cambria" w:eastAsia="Times New Roman" w:hAnsi="Cambria" w:cs="Times New Roman"/>
      <w:b/>
      <w:bCs/>
      <w:i/>
      <w:iCs/>
      <w:sz w:val="24"/>
      <w:szCs w:val="24"/>
    </w:rPr>
  </w:style>
  <w:style w:type="paragraph" w:customStyle="1" w:styleId="Heading51">
    <w:name w:val="Heading 51"/>
    <w:basedOn w:val="Normal"/>
    <w:next w:val="Normal"/>
    <w:uiPriority w:val="9"/>
    <w:semiHidden/>
    <w:unhideWhenUsed/>
    <w:qFormat/>
    <w:rsid w:val="0015679B"/>
    <w:pPr>
      <w:spacing w:before="200" w:after="0" w:line="240" w:lineRule="auto"/>
      <w:outlineLvl w:val="4"/>
    </w:pPr>
    <w:rPr>
      <w:rFonts w:ascii="Cambria" w:eastAsia="Times New Roman" w:hAnsi="Cambria" w:cs="Times New Roman"/>
      <w:b/>
      <w:bCs/>
      <w:color w:val="7F7F7F"/>
      <w:sz w:val="24"/>
      <w:szCs w:val="24"/>
    </w:rPr>
  </w:style>
  <w:style w:type="paragraph" w:customStyle="1" w:styleId="Heading61">
    <w:name w:val="Heading 61"/>
    <w:basedOn w:val="Normal"/>
    <w:next w:val="Normal"/>
    <w:uiPriority w:val="9"/>
    <w:semiHidden/>
    <w:unhideWhenUsed/>
    <w:qFormat/>
    <w:rsid w:val="0015679B"/>
    <w:pPr>
      <w:spacing w:after="0" w:line="271" w:lineRule="auto"/>
      <w:outlineLvl w:val="5"/>
    </w:pPr>
    <w:rPr>
      <w:rFonts w:ascii="Cambria" w:eastAsia="Times New Roman" w:hAnsi="Cambria" w:cs="Times New Roman"/>
      <w:b/>
      <w:bCs/>
      <w:i/>
      <w:iCs/>
      <w:color w:val="7F7F7F"/>
      <w:sz w:val="24"/>
      <w:szCs w:val="24"/>
    </w:rPr>
  </w:style>
  <w:style w:type="paragraph" w:customStyle="1" w:styleId="Heading71">
    <w:name w:val="Heading 71"/>
    <w:basedOn w:val="Normal"/>
    <w:next w:val="Normal"/>
    <w:uiPriority w:val="9"/>
    <w:semiHidden/>
    <w:unhideWhenUsed/>
    <w:qFormat/>
    <w:rsid w:val="0015679B"/>
    <w:pPr>
      <w:spacing w:after="0" w:line="240" w:lineRule="auto"/>
      <w:outlineLvl w:val="6"/>
    </w:pPr>
    <w:rPr>
      <w:rFonts w:ascii="Cambria" w:eastAsia="Times New Roman" w:hAnsi="Cambria" w:cs="Times New Roman"/>
      <w:i/>
      <w:iCs/>
      <w:sz w:val="24"/>
      <w:szCs w:val="24"/>
    </w:rPr>
  </w:style>
  <w:style w:type="paragraph" w:customStyle="1" w:styleId="Heading81">
    <w:name w:val="Heading 81"/>
    <w:basedOn w:val="Normal"/>
    <w:next w:val="Normal"/>
    <w:uiPriority w:val="9"/>
    <w:semiHidden/>
    <w:unhideWhenUsed/>
    <w:qFormat/>
    <w:rsid w:val="0015679B"/>
    <w:pPr>
      <w:spacing w:after="0" w:line="240" w:lineRule="auto"/>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rsid w:val="0015679B"/>
    <w:pPr>
      <w:spacing w:after="0" w:line="240" w:lineRule="auto"/>
      <w:outlineLvl w:val="8"/>
    </w:pPr>
    <w:rPr>
      <w:rFonts w:ascii="Cambria" w:eastAsia="Times New Roman" w:hAnsi="Cambria" w:cs="Times New Roman"/>
      <w:i/>
      <w:iCs/>
      <w:spacing w:val="5"/>
      <w:sz w:val="20"/>
      <w:szCs w:val="20"/>
    </w:rPr>
  </w:style>
  <w:style w:type="numbering" w:customStyle="1" w:styleId="NoList1">
    <w:name w:val="No List1"/>
    <w:next w:val="NoList"/>
    <w:uiPriority w:val="99"/>
    <w:semiHidden/>
    <w:unhideWhenUsed/>
    <w:rsid w:val="0015679B"/>
  </w:style>
  <w:style w:type="character" w:customStyle="1" w:styleId="Heading1Char">
    <w:name w:val="Heading 1 Char"/>
    <w:basedOn w:val="DefaultParagraphFont"/>
    <w:link w:val="Heading11"/>
    <w:uiPriority w:val="9"/>
    <w:rsid w:val="0015679B"/>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15679B"/>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semiHidden/>
    <w:rsid w:val="0015679B"/>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15679B"/>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15679B"/>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15679B"/>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15679B"/>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15679B"/>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15679B"/>
    <w:rPr>
      <w:rFonts w:ascii="Cambria" w:eastAsia="Times New Roman" w:hAnsi="Cambria" w:cs="Times New Roman"/>
      <w:i/>
      <w:iCs/>
      <w:spacing w:val="5"/>
      <w:sz w:val="20"/>
      <w:szCs w:val="20"/>
    </w:rPr>
  </w:style>
  <w:style w:type="paragraph" w:customStyle="1" w:styleId="Title1">
    <w:name w:val="Title1"/>
    <w:basedOn w:val="Normal"/>
    <w:next w:val="Normal"/>
    <w:uiPriority w:val="10"/>
    <w:qFormat/>
    <w:rsid w:val="0015679B"/>
    <w:pPr>
      <w:pBdr>
        <w:bottom w:val="single" w:sz="4" w:space="1" w:color="auto"/>
      </w:pBdr>
      <w:spacing w:after="0"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uiPriority w:val="10"/>
    <w:rsid w:val="0015679B"/>
    <w:rPr>
      <w:rFonts w:ascii="Cambria" w:eastAsia="Times New Roman" w:hAnsi="Cambria" w:cs="Times New Roman"/>
      <w:spacing w:val="5"/>
      <w:sz w:val="52"/>
      <w:szCs w:val="52"/>
    </w:rPr>
  </w:style>
  <w:style w:type="paragraph" w:customStyle="1" w:styleId="Subtitle1">
    <w:name w:val="Subtitle1"/>
    <w:basedOn w:val="Normal"/>
    <w:next w:val="Normal"/>
    <w:uiPriority w:val="11"/>
    <w:qFormat/>
    <w:rsid w:val="0015679B"/>
    <w:pPr>
      <w:spacing w:after="600" w:line="240" w:lineRule="auto"/>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uiPriority w:val="11"/>
    <w:rsid w:val="0015679B"/>
    <w:rPr>
      <w:rFonts w:ascii="Cambria" w:eastAsia="Times New Roman" w:hAnsi="Cambria" w:cs="Times New Roman"/>
      <w:i/>
      <w:iCs/>
      <w:spacing w:val="13"/>
      <w:sz w:val="24"/>
      <w:szCs w:val="24"/>
    </w:rPr>
  </w:style>
  <w:style w:type="character" w:styleId="Strong">
    <w:name w:val="Strong"/>
    <w:uiPriority w:val="22"/>
    <w:qFormat/>
    <w:rsid w:val="0015679B"/>
    <w:rPr>
      <w:b/>
      <w:bCs/>
    </w:rPr>
  </w:style>
  <w:style w:type="character" w:styleId="Emphasis">
    <w:name w:val="Emphasis"/>
    <w:uiPriority w:val="20"/>
    <w:qFormat/>
    <w:rsid w:val="0015679B"/>
    <w:rPr>
      <w:b/>
      <w:bCs/>
      <w:i/>
      <w:iCs/>
      <w:spacing w:val="10"/>
      <w:bdr w:val="none" w:sz="0" w:space="0" w:color="auto"/>
      <w:shd w:val="clear" w:color="auto" w:fill="auto"/>
    </w:rPr>
  </w:style>
  <w:style w:type="paragraph" w:styleId="NoSpacing">
    <w:name w:val="No Spacing"/>
    <w:basedOn w:val="Normal"/>
    <w:uiPriority w:val="1"/>
    <w:qFormat/>
    <w:rsid w:val="0015679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5679B"/>
    <w:pPr>
      <w:spacing w:after="0" w:line="240" w:lineRule="auto"/>
      <w:ind w:left="720"/>
      <w:contextualSpacing/>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15679B"/>
    <w:pPr>
      <w:spacing w:before="200" w:after="0" w:line="240" w:lineRule="auto"/>
      <w:ind w:left="360" w:right="360"/>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29"/>
    <w:rsid w:val="0015679B"/>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15679B"/>
    <w:pPr>
      <w:pBdr>
        <w:bottom w:val="single" w:sz="4" w:space="1" w:color="auto"/>
      </w:pBdr>
      <w:spacing w:before="200" w:after="280" w:line="240" w:lineRule="auto"/>
      <w:ind w:left="1008" w:right="1152"/>
      <w:jc w:val="both"/>
    </w:pPr>
    <w:rPr>
      <w:rFonts w:ascii="Times New Roman" w:eastAsia="Times New Roman" w:hAnsi="Times New Roman" w:cs="Times New Roman"/>
      <w:b/>
      <w:bCs/>
      <w:i/>
      <w:iCs/>
      <w:sz w:val="24"/>
      <w:szCs w:val="24"/>
    </w:rPr>
  </w:style>
  <w:style w:type="character" w:customStyle="1" w:styleId="IntenseQuoteChar">
    <w:name w:val="Intense Quote Char"/>
    <w:basedOn w:val="DefaultParagraphFont"/>
    <w:link w:val="IntenseQuote"/>
    <w:uiPriority w:val="30"/>
    <w:rsid w:val="0015679B"/>
    <w:rPr>
      <w:rFonts w:ascii="Times New Roman" w:eastAsia="Times New Roman" w:hAnsi="Times New Roman" w:cs="Times New Roman"/>
      <w:b/>
      <w:bCs/>
      <w:i/>
      <w:iCs/>
      <w:sz w:val="24"/>
      <w:szCs w:val="24"/>
    </w:rPr>
  </w:style>
  <w:style w:type="character" w:styleId="SubtleEmphasis">
    <w:name w:val="Subtle Emphasis"/>
    <w:uiPriority w:val="19"/>
    <w:qFormat/>
    <w:rsid w:val="0015679B"/>
    <w:rPr>
      <w:i/>
      <w:iCs/>
    </w:rPr>
  </w:style>
  <w:style w:type="character" w:styleId="IntenseEmphasis">
    <w:name w:val="Intense Emphasis"/>
    <w:uiPriority w:val="21"/>
    <w:qFormat/>
    <w:rsid w:val="0015679B"/>
    <w:rPr>
      <w:b/>
      <w:bCs/>
    </w:rPr>
  </w:style>
  <w:style w:type="character" w:styleId="SubtleReference">
    <w:name w:val="Subtle Reference"/>
    <w:uiPriority w:val="31"/>
    <w:qFormat/>
    <w:rsid w:val="0015679B"/>
    <w:rPr>
      <w:smallCaps/>
    </w:rPr>
  </w:style>
  <w:style w:type="character" w:styleId="IntenseReference">
    <w:name w:val="Intense Reference"/>
    <w:uiPriority w:val="32"/>
    <w:qFormat/>
    <w:rsid w:val="0015679B"/>
    <w:rPr>
      <w:smallCaps/>
      <w:spacing w:val="5"/>
      <w:u w:val="single"/>
    </w:rPr>
  </w:style>
  <w:style w:type="character" w:styleId="BookTitle">
    <w:name w:val="Book Title"/>
    <w:uiPriority w:val="33"/>
    <w:qFormat/>
    <w:rsid w:val="0015679B"/>
    <w:rPr>
      <w:i/>
      <w:iCs/>
      <w:smallCaps/>
      <w:spacing w:val="5"/>
    </w:rPr>
  </w:style>
  <w:style w:type="character" w:customStyle="1" w:styleId="Heading1Char1">
    <w:name w:val="Heading 1 Char1"/>
    <w:basedOn w:val="DefaultParagraphFont"/>
    <w:link w:val="Heading1"/>
    <w:uiPriority w:val="9"/>
    <w:rsid w:val="0015679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15679B"/>
    <w:pPr>
      <w:keepNext w:val="0"/>
      <w:keepLines w:val="0"/>
      <w:spacing w:before="480" w:line="240" w:lineRule="auto"/>
      <w:contextualSpacing/>
      <w:outlineLvl w:val="9"/>
    </w:pPr>
    <w:rPr>
      <w:b/>
      <w:bCs/>
      <w:color w:val="auto"/>
      <w:sz w:val="28"/>
      <w:szCs w:val="28"/>
      <w:lang w:bidi="en-US"/>
    </w:rPr>
  </w:style>
  <w:style w:type="character" w:styleId="Hyperlink">
    <w:name w:val="Hyperlink"/>
    <w:uiPriority w:val="99"/>
    <w:rsid w:val="0015679B"/>
    <w:rPr>
      <w:color w:val="0000FF"/>
      <w:u w:val="single"/>
    </w:rPr>
  </w:style>
  <w:style w:type="paragraph" w:styleId="TOC1">
    <w:name w:val="toc 1"/>
    <w:basedOn w:val="Normal"/>
    <w:uiPriority w:val="39"/>
    <w:rsid w:val="0015679B"/>
    <w:pPr>
      <w:spacing w:after="100" w:afterAutospacing="1" w:line="240" w:lineRule="auto"/>
      <w:jc w:val="both"/>
    </w:pPr>
    <w:rPr>
      <w:rFonts w:ascii="Verdana" w:eastAsia="Times New Roman" w:hAnsi="Verdana" w:cs="Times New Roman"/>
      <w:i/>
      <w:iCs/>
    </w:rPr>
  </w:style>
  <w:style w:type="paragraph" w:styleId="BalloonText">
    <w:name w:val="Balloon Text"/>
    <w:basedOn w:val="Normal"/>
    <w:link w:val="BalloonTextChar"/>
    <w:uiPriority w:val="99"/>
    <w:semiHidden/>
    <w:unhideWhenUsed/>
    <w:rsid w:val="0015679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5679B"/>
    <w:rPr>
      <w:rFonts w:ascii="Tahoma" w:eastAsia="Times New Roman" w:hAnsi="Tahoma" w:cs="Tahoma"/>
      <w:sz w:val="16"/>
      <w:szCs w:val="16"/>
    </w:rPr>
  </w:style>
  <w:style w:type="paragraph" w:customStyle="1" w:styleId="Normal11">
    <w:name w:val="Normal11"/>
    <w:basedOn w:val="Normal"/>
    <w:uiPriority w:val="99"/>
    <w:rsid w:val="001567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
    <w:name w:val="Paragraf"/>
    <w:basedOn w:val="Normal"/>
    <w:rsid w:val="0015679B"/>
    <w:pPr>
      <w:spacing w:before="60" w:after="0" w:line="240" w:lineRule="auto"/>
      <w:ind w:firstLine="851"/>
      <w:jc w:val="both"/>
    </w:pPr>
    <w:rPr>
      <w:rFonts w:ascii="Verdana" w:eastAsia="Times New Roman" w:hAnsi="Verdana" w:cs="Times New Roman"/>
      <w:noProof/>
      <w:szCs w:val="24"/>
      <w:lang w:val="sr-Latn-CS"/>
    </w:rPr>
  </w:style>
  <w:style w:type="paragraph" w:customStyle="1" w:styleId="xl338">
    <w:name w:val="xl338"/>
    <w:basedOn w:val="Normal"/>
    <w:rsid w:val="0015679B"/>
    <w:pPr>
      <w:pBdr>
        <w:top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sz w:val="16"/>
      <w:szCs w:val="16"/>
      <w:lang w:val="sr-Latn-CS" w:eastAsia="sr-Latn-CS"/>
    </w:rPr>
  </w:style>
  <w:style w:type="paragraph" w:customStyle="1" w:styleId="xl368">
    <w:name w:val="xl368"/>
    <w:basedOn w:val="Normal"/>
    <w:rsid w:val="0015679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val="sr-Latn-CS" w:eastAsia="sr-Latn-CS"/>
    </w:rPr>
  </w:style>
  <w:style w:type="character" w:customStyle="1" w:styleId="Bodytext2">
    <w:name w:val="Body text (2)_"/>
    <w:link w:val="Bodytext20"/>
    <w:rsid w:val="0015679B"/>
    <w:rPr>
      <w:sz w:val="17"/>
      <w:szCs w:val="17"/>
      <w:shd w:val="clear" w:color="auto" w:fill="FFFFFF"/>
    </w:rPr>
  </w:style>
  <w:style w:type="character" w:customStyle="1" w:styleId="Bodytext">
    <w:name w:val="Body text_"/>
    <w:link w:val="BodyText1"/>
    <w:rsid w:val="0015679B"/>
    <w:rPr>
      <w:sz w:val="17"/>
      <w:szCs w:val="17"/>
      <w:shd w:val="clear" w:color="auto" w:fill="FFFFFF"/>
    </w:rPr>
  </w:style>
  <w:style w:type="character" w:customStyle="1" w:styleId="Bodytext4">
    <w:name w:val="Body text (4)_"/>
    <w:link w:val="Bodytext40"/>
    <w:rsid w:val="0015679B"/>
    <w:rPr>
      <w:sz w:val="15"/>
      <w:szCs w:val="15"/>
      <w:shd w:val="clear" w:color="auto" w:fill="FFFFFF"/>
    </w:rPr>
  </w:style>
  <w:style w:type="paragraph" w:customStyle="1" w:styleId="Bodytext20">
    <w:name w:val="Body text (2)"/>
    <w:basedOn w:val="Normal"/>
    <w:link w:val="Bodytext2"/>
    <w:rsid w:val="0015679B"/>
    <w:pPr>
      <w:shd w:val="clear" w:color="auto" w:fill="FFFFFF"/>
      <w:spacing w:after="0" w:line="0" w:lineRule="atLeast"/>
    </w:pPr>
    <w:rPr>
      <w:sz w:val="17"/>
      <w:szCs w:val="17"/>
    </w:rPr>
  </w:style>
  <w:style w:type="paragraph" w:customStyle="1" w:styleId="BodyText1">
    <w:name w:val="Body Text1"/>
    <w:basedOn w:val="Normal"/>
    <w:link w:val="Bodytext"/>
    <w:rsid w:val="0015679B"/>
    <w:pPr>
      <w:shd w:val="clear" w:color="auto" w:fill="FFFFFF"/>
      <w:spacing w:after="0" w:line="0" w:lineRule="atLeast"/>
    </w:pPr>
    <w:rPr>
      <w:sz w:val="17"/>
      <w:szCs w:val="17"/>
    </w:rPr>
  </w:style>
  <w:style w:type="paragraph" w:customStyle="1" w:styleId="Bodytext40">
    <w:name w:val="Body text (4)"/>
    <w:basedOn w:val="Normal"/>
    <w:link w:val="Bodytext4"/>
    <w:rsid w:val="0015679B"/>
    <w:pPr>
      <w:shd w:val="clear" w:color="auto" w:fill="FFFFFF"/>
      <w:spacing w:after="0" w:line="0" w:lineRule="atLeast"/>
      <w:jc w:val="center"/>
    </w:pPr>
    <w:rPr>
      <w:sz w:val="15"/>
      <w:szCs w:val="15"/>
    </w:rPr>
  </w:style>
  <w:style w:type="paragraph" w:styleId="Header">
    <w:name w:val="header"/>
    <w:basedOn w:val="Normal"/>
    <w:link w:val="HeaderChar"/>
    <w:uiPriority w:val="99"/>
    <w:unhideWhenUsed/>
    <w:rsid w:val="0015679B"/>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567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679B"/>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5679B"/>
    <w:rPr>
      <w:rFonts w:ascii="Times New Roman" w:eastAsia="Times New Roman" w:hAnsi="Times New Roman" w:cs="Times New Roman"/>
      <w:sz w:val="24"/>
      <w:szCs w:val="24"/>
    </w:rPr>
  </w:style>
  <w:style w:type="table" w:styleId="TableGrid">
    <w:name w:val="Table Grid"/>
    <w:basedOn w:val="TableNormal"/>
    <w:uiPriority w:val="59"/>
    <w:rsid w:val="0015679B"/>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15679B"/>
  </w:style>
  <w:style w:type="character" w:styleId="CommentReference">
    <w:name w:val="annotation reference"/>
    <w:hidden/>
    <w:semiHidden/>
    <w:rsid w:val="0015679B"/>
    <w:rPr>
      <w:sz w:val="16"/>
      <w:szCs w:val="16"/>
    </w:rPr>
  </w:style>
  <w:style w:type="character" w:customStyle="1" w:styleId="jlqj4b">
    <w:name w:val="jlqj4b"/>
    <w:basedOn w:val="DefaultParagraphFont"/>
    <w:rsid w:val="0015679B"/>
  </w:style>
  <w:style w:type="character" w:customStyle="1" w:styleId="viiyi">
    <w:name w:val="viiyi"/>
    <w:basedOn w:val="DefaultParagraphFont"/>
    <w:rsid w:val="0015679B"/>
  </w:style>
  <w:style w:type="character" w:customStyle="1" w:styleId="Heading2Char1">
    <w:name w:val="Heading 2 Char1"/>
    <w:basedOn w:val="DefaultParagraphFont"/>
    <w:uiPriority w:val="9"/>
    <w:semiHidden/>
    <w:rsid w:val="0015679B"/>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15679B"/>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15679B"/>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15679B"/>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15679B"/>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15679B"/>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15679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5679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15679B"/>
    <w:pPr>
      <w:spacing w:after="0" w:line="240" w:lineRule="auto"/>
      <w:contextualSpacing/>
    </w:pPr>
    <w:rPr>
      <w:rFonts w:ascii="Cambria" w:eastAsia="Times New Roman" w:hAnsi="Cambria" w:cs="Times New Roman"/>
      <w:spacing w:val="5"/>
      <w:sz w:val="52"/>
      <w:szCs w:val="52"/>
    </w:rPr>
  </w:style>
  <w:style w:type="character" w:customStyle="1" w:styleId="TitleChar1">
    <w:name w:val="Title Char1"/>
    <w:basedOn w:val="DefaultParagraphFont"/>
    <w:uiPriority w:val="10"/>
    <w:rsid w:val="001567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79B"/>
    <w:pPr>
      <w:numPr>
        <w:ilvl w:val="1"/>
      </w:numPr>
    </w:pPr>
    <w:rPr>
      <w:rFonts w:ascii="Cambria" w:eastAsia="Times New Roman" w:hAnsi="Cambria" w:cs="Times New Roman"/>
      <w:i/>
      <w:iCs/>
      <w:spacing w:val="13"/>
      <w:sz w:val="24"/>
      <w:szCs w:val="24"/>
    </w:rPr>
  </w:style>
  <w:style w:type="character" w:customStyle="1" w:styleId="SubtitleChar1">
    <w:name w:val="Subtitle Char1"/>
    <w:basedOn w:val="DefaultParagraphFont"/>
    <w:uiPriority w:val="11"/>
    <w:rsid w:val="0015679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mailto:pavel.labath@vojvodina.gov.rs" TargetMode="External"/><Relationship Id="rId26" Type="http://schemas.openxmlformats.org/officeDocument/2006/relationships/hyperlink" Target="http://www.pravno-informacioni-sistem.rs/SlGlasnikPortal/eli/rep/sgrs/skupstina/zakon/2009/104/23/reg" TargetMode="External"/><Relationship Id="rId39" Type="http://schemas.openxmlformats.org/officeDocument/2006/relationships/hyperlink" Target="https://www.pravno-informacioni-sistem.rs/SlGlasnikPortal/eli/rep/sgrs/vlada/uredba/2016/95/1/reg" TargetMode="External"/><Relationship Id="rId21" Type="http://schemas.openxmlformats.org/officeDocument/2006/relationships/image" Target="media/image2.jpeg"/><Relationship Id="rId34" Type="http://schemas.openxmlformats.org/officeDocument/2006/relationships/hyperlink" Target="http://www.pravno-informacioni-sistem.rs/SlGlasnikPortal/eli/rep/sgrs/skupstina/zakon/2011/43/1/reg" TargetMode="External"/><Relationship Id="rId42" Type="http://schemas.openxmlformats.org/officeDocument/2006/relationships/hyperlink" Target="https://www.pravno-informacioni-sistem.rs/SlGlasnikPortal/eli/rep/sgrs/skupstina/zakon/2006/62/9/reg" TargetMode="External"/><Relationship Id="rId47" Type="http://schemas.openxmlformats.org/officeDocument/2006/relationships/hyperlink" Target="http://www.pravno-informacioni-sistem.rs/SlGlasnikPortal/eli/rep/sgrs/skupstina/zakon/2012/119/3/reg" TargetMode="External"/><Relationship Id="rId50" Type="http://schemas.openxmlformats.org/officeDocument/2006/relationships/hyperlink" Target="https://www.pravno-informacioni-sistem.rs/SlGlasnikPortal/eli/rep/sgrs/skupstina/zakon/2016/21/1/reg" TargetMode="External"/><Relationship Id="rId55" Type="http://schemas.openxmlformats.org/officeDocument/2006/relationships/hyperlink" Target="https://www.pravno-informacioni-sistem.rs/SlGlasnikPortal/eli/rep/sgrs/ministarstva/pravilnik/2016/16/2/reg" TargetMode="External"/><Relationship Id="rId63" Type="http://schemas.openxmlformats.org/officeDocument/2006/relationships/hyperlink" Target="http://www.pravno-informacioni-sistem.rs/SlGlasnikPortal/eli/rep/sgrs/ministarstva/pravilnik/2019/87/2" TargetMode="External"/><Relationship Id="rId68" Type="http://schemas.openxmlformats.org/officeDocument/2006/relationships/hyperlink" Target="http://www.pravno-informacioni-sistem.rs/SlGlasnikPortal/eli/rep/sgrs/ministarstva/pravilnik/2019/87/3/reg"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pravno-informacioni-sistem.rs/SlGlasnikPortal/eli/rep/sgrs/skupstina/zakon/2017/94/4/reg" TargetMode="Externa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hyperlink" Target="http://www.pravno-informacioni-sistem.rs/SlGlasnikPortal/eli/rep/sgrs/skupstina/zakon/2001/43/1/reg" TargetMode="External"/><Relationship Id="rId11" Type="http://schemas.openxmlformats.org/officeDocument/2006/relationships/header" Target="header1.xml"/><Relationship Id="rId24" Type="http://schemas.openxmlformats.org/officeDocument/2006/relationships/hyperlink" Target="http://www.pravno-informacioni-sistem.rs/SlGlasnikPortal/eli/rep/sgrs/skupstina/zakon/2004/120/7/reg" TargetMode="External"/><Relationship Id="rId32" Type="http://schemas.openxmlformats.org/officeDocument/2006/relationships/hyperlink" Target="https://www.pravno-informacioni-sistem.rs/SlGlasnikPortal/eli/rep/sgrs/drugeorganizacije/kolektivniugovor/2019/38/1/reg" TargetMode="External"/><Relationship Id="rId37" Type="http://schemas.openxmlformats.org/officeDocument/2006/relationships/hyperlink" Target="http://www.pravno-informacionisistem.rs/SlGlasnikPortal/eli/rep/sgrs/ministarstva/uputstvo/1993/10/1/reg" TargetMode="External"/><Relationship Id="rId40" Type="http://schemas.openxmlformats.org/officeDocument/2006/relationships/hyperlink" Target="http://www.psf.vojvodina.gov.rs/budzet-apv/" TargetMode="External"/><Relationship Id="rId45" Type="http://schemas.openxmlformats.org/officeDocument/2006/relationships/hyperlink" Target="http://www.pravno-informacioni-sistem.rs/SlGlasnikPortal/eli/rep/sgrs/skupstina/zakon/2005/61/15/reg" TargetMode="External"/><Relationship Id="rId53" Type="http://schemas.openxmlformats.org/officeDocument/2006/relationships/hyperlink" Target="https://www.pravno-informacioni-sistem.rs/SlGlasnikPortal/eli/rep/sgrs/ministarstva/pravilnik/2015/32/4/reg" TargetMode="External"/><Relationship Id="rId58" Type="http://schemas.openxmlformats.org/officeDocument/2006/relationships/hyperlink" Target="https://www.pravno-informacioni-sistem.rs/SlGlasnikPortal/eli/rep/sgrs/ministarstva/pravilnik/2019/89/1/reg" TargetMode="External"/><Relationship Id="rId66" Type="http://schemas.openxmlformats.org/officeDocument/2006/relationships/hyperlink" Target="http://www.pravno-informacioni-sistem.rs/SlGlasnikPortal/eli/rep/sgrs/ministarstva/pravilnik/2019/87/5/reg" TargetMode="External"/><Relationship Id="rId74" Type="http://schemas.openxmlformats.org/officeDocument/2006/relationships/hyperlink" Target="http://www.pravno-informacioni-sistem.rs/SlGlasnikPortal/eli/rep/sgrs/vlada/uredba/2018/104/3/reg" TargetMode="Externa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www.pravno-informacioni-sistem.rs/SlGlasnikPortal/eli/rep/sgrs/skupstina/zakon/2016/18/2/reg" TargetMode="External"/><Relationship Id="rId28" Type="http://schemas.openxmlformats.org/officeDocument/2006/relationships/hyperlink" Target="http://www.pravno-informacioni-sistem.rs/SlGlasnikPortal/eli/rep/sgrs/skupstina/zakon/2009/104/7" TargetMode="External"/><Relationship Id="rId36" Type="http://schemas.openxmlformats.org/officeDocument/2006/relationships/hyperlink" Target="http://www.pravno-informacioni-sistem.rs/SlGlasnikPortal/eli/rep/sgrs/vlada/uredba/1992/80/9/reg" TargetMode="External"/><Relationship Id="rId49" Type="http://schemas.openxmlformats.org/officeDocument/2006/relationships/hyperlink" Target="https://www.pravno-informacioni-sistem.rs/SlGlasnikPortal/eli/rep/sgrs/skupstina/zakon/2001/34/1/reg" TargetMode="External"/><Relationship Id="rId57" Type="http://schemas.openxmlformats.org/officeDocument/2006/relationships/hyperlink" Target="https://www.pravno-informacioni-sistem.rs/SlGlasnikPortal/eli/rep/sgrs/ministarstva/pravilnik/2004/22/1/reg" TargetMode="External"/><Relationship Id="rId61" Type="http://schemas.openxmlformats.org/officeDocument/2006/relationships/hyperlink" Target="http://www.pravno-informacioni-sistem.rs/SlGlasnikPortal/eli/rep/sgrs/vlada/uredba/2019/51/1" TargetMode="External"/><Relationship Id="rId10" Type="http://schemas.openxmlformats.org/officeDocument/2006/relationships/hyperlink" Target="http://www.psf.vojvodina.gov.rs/" TargetMode="External"/><Relationship Id="rId19" Type="http://schemas.openxmlformats.org/officeDocument/2006/relationships/hyperlink" Target="http://www.psf.vojvodina.sr.gov.yu/" TargetMode="External"/><Relationship Id="rId31" Type="http://schemas.openxmlformats.org/officeDocument/2006/relationships/hyperlink" Target="https://www.pravno-informacioni-sistem.rs/SlGlasnikPortal/eli/rep/sgrs/skupstina/resenje/2005/24/1/reg" TargetMode="External"/><Relationship Id="rId44" Type="http://schemas.openxmlformats.org/officeDocument/2006/relationships/hyperlink" Target="http://www.pravno-informacioni-sistem.rs/SlGlasnikPortal/eli/rep/sgrs/skupstina/zakon/2009/54/1/reg" TargetMode="External"/><Relationship Id="rId52" Type="http://schemas.openxmlformats.org/officeDocument/2006/relationships/hyperlink" Target="https://www.pravno-informacioni-sistem.rs/SlGlasnikPortal/eli/rep/sgrs/vlada/uredba/2008/44/4/reg" TargetMode="External"/><Relationship Id="rId60" Type="http://schemas.openxmlformats.org/officeDocument/2006/relationships/hyperlink" Target="https://www.pravno-informacioni-sistem.rs/SlGlasnikPortal/eli/rep/sgrs/ministarstva/pravilnik/2015/18/2/reg" TargetMode="External"/><Relationship Id="rId65" Type="http://schemas.openxmlformats.org/officeDocument/2006/relationships/hyperlink" Target="http://www.pravno-informacioni-sistem.rs/SlGlasnikPortal/eli/rep/sgrs/ministarstva/pravilnik/2019/87/7/reg" TargetMode="External"/><Relationship Id="rId73" Type="http://schemas.openxmlformats.org/officeDocument/2006/relationships/hyperlink" Target="http://www.pravno-informacioni-sistem.rs/SlGlasnikPortal/eli/rep/sgrs/vlada/uredba/2018/104/4/reg" TargetMode="External"/><Relationship Id="rId4" Type="http://schemas.openxmlformats.org/officeDocument/2006/relationships/settings" Target="settings.xml"/><Relationship Id="rId9" Type="http://schemas.openxmlformats.org/officeDocument/2006/relationships/hyperlink" Target="http://www.psf.vojvodina.gov.rs/" TargetMode="External"/><Relationship Id="rId14" Type="http://schemas.openxmlformats.org/officeDocument/2006/relationships/diagramQuickStyle" Target="diagrams/quickStyle1.xml"/><Relationship Id="rId22" Type="http://schemas.openxmlformats.org/officeDocument/2006/relationships/hyperlink" Target="http://www.pravno-informacioni-sistem.rs/SlGlasnikPortal/eli/rep/sgrs/skupstina/zakon/2005/79/1/reg" TargetMode="External"/><Relationship Id="rId27" Type="http://schemas.openxmlformats.org/officeDocument/2006/relationships/hyperlink" Target="http://www.pravno-informacioni-sistem.rs/SlGlasnikPortal/eli/rep/sgrs/skupstina/zakon/2010/36/1/reg" TargetMode="External"/><Relationship Id="rId30" Type="http://schemas.openxmlformats.org/officeDocument/2006/relationships/hyperlink" Target="http://www.pravno-informacioni-sistem.rs/SlGlasnikPortal/eli/rep/sgrs/skupstina/zakon/1991/42/3/reg" TargetMode="External"/><Relationship Id="rId35" Type="http://schemas.openxmlformats.org/officeDocument/2006/relationships/hyperlink" Target="http://www.pravno-informacioni-sistem.rs/SlGlasnikPortal/eli/rep/sgrs/skupstina/zakon/2011/72/4/reg" TargetMode="External"/><Relationship Id="rId43" Type="http://schemas.openxmlformats.org/officeDocument/2006/relationships/hyperlink" Target="https://www.pravno-informacioni-sistem.rs/SlGlasnikPortal/eli/rep/sgrs/skupstina/zakon/2020/149/1/reg" TargetMode="External"/><Relationship Id="rId48" Type="http://schemas.openxmlformats.org/officeDocument/2006/relationships/hyperlink" Target="http://www.pravno-informacioni-sistem.rs/SlGlasnikPortal/eli/rep/sgrs/skupstina/zakon/2016/18/1/reg" TargetMode="External"/><Relationship Id="rId56" Type="http://schemas.openxmlformats.org/officeDocument/2006/relationships/hyperlink" Target="https://www.pravno-informacioni-sistem.rs/SlGlasnikPortal/eli/rep/sgrs/ministarstva/pravilnik/2020/160/1/reg" TargetMode="External"/><Relationship Id="rId64" Type="http://schemas.openxmlformats.org/officeDocument/2006/relationships/hyperlink" Target="http://www.pravno-informacioni-sistem.rs/SlGlasnikPortal/eli/rep/sgrs/ministarstva/pravilnik/2019/87/4/reg" TargetMode="External"/><Relationship Id="rId69" Type="http://schemas.openxmlformats.org/officeDocument/2006/relationships/hyperlink" Target="http://www.pravno-informacioni-sistem.rs/SlGlasnikPortal/eli/rep/sgrs/vlada/uredba/2018/16/2/reg"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pravno-informacioni-sistem.rs/SlGlasnikPortal/eli/rep/sgrs/vlada/uredba/2003/125/1/reg" TargetMode="External"/><Relationship Id="rId72" Type="http://schemas.openxmlformats.org/officeDocument/2006/relationships/hyperlink" Target="http://www.pravno-informacioni-sistem.rs/SlGlasnikPortal/eli/rep/sgrs/vlada/uredba/2018/104/5/reg" TargetMode="Externa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mailto:zorica.vukobrat@vojvodina.gov.rs" TargetMode="External"/><Relationship Id="rId25" Type="http://schemas.openxmlformats.org/officeDocument/2006/relationships/hyperlink" Target="http://www.pravno-informacioni-sistem.rs/SlGlasnikPortal/eli/rep/sgrs/skupstina/zakon/2009/22/1/reg" TargetMode="External"/><Relationship Id="rId33" Type="http://schemas.openxmlformats.org/officeDocument/2006/relationships/hyperlink" Target="http://www.pravno-informacioni-sistem.rs/SlGlasnikPortal/eli/rep/sgrs/skupstina/zakon/2009/36/26/reg" TargetMode="External"/><Relationship Id="rId38" Type="http://schemas.openxmlformats.org/officeDocument/2006/relationships/hyperlink" Target="http://www.pravno-informacioni-sistem.rs/SlGlasnikPortal/eli/rep/sgrs/vlada/uredba/2016/88/2/reg" TargetMode="External"/><Relationship Id="rId46" Type="http://schemas.openxmlformats.org/officeDocument/2006/relationships/hyperlink" Target="http://www.pravno-informacioni-sistem.rs/SlGlasnikPortal/eli/rep/sgrs/skupstina/zakon/2013/62/5/reg" TargetMode="External"/><Relationship Id="rId59" Type="http://schemas.openxmlformats.org/officeDocument/2006/relationships/hyperlink" Target="https://www.pravno-informacioni-sistem.rs/SlGlasnikPortal/eli/rep/sgrs/ministarstva/pravilnik/2012/120/8/reg" TargetMode="External"/><Relationship Id="rId67" Type="http://schemas.openxmlformats.org/officeDocument/2006/relationships/hyperlink" Target="http://www.pravno-informacioni-sistem.rs/SlGlasnikPortal/eli/rep/sgrs/ministarstva/pravilnik/2019/87/6/reg" TargetMode="External"/><Relationship Id="rId20" Type="http://schemas.openxmlformats.org/officeDocument/2006/relationships/hyperlink" Target="mailto:aleksandra.dovijarov@vojvodina.gov.rs" TargetMode="External"/><Relationship Id="rId41" Type="http://schemas.openxmlformats.org/officeDocument/2006/relationships/hyperlink" Target="https://www.pravno-informacioni-sistem.rs/SlGlasnikPortal/eli/rep/sgrs/skupstina/zakon/2007/129/2/reg" TargetMode="External"/><Relationship Id="rId54" Type="http://schemas.openxmlformats.org/officeDocument/2006/relationships/hyperlink" Target="https://www.pravno-informacioni-sistem.rs/SlGlasnikPortal/eli/rep/sgrs/ministarstva/pravilnik/2016/16/1/reg" TargetMode="External"/><Relationship Id="rId62" Type="http://schemas.openxmlformats.org/officeDocument/2006/relationships/hyperlink" Target="http://www.pravno-informacioni-sistem.rs/SlGlasnikPortal/eli/rep/sgrs/ministarstva/pravilnik/2019/87/1/reg" TargetMode="External"/><Relationship Id="rId70" Type="http://schemas.openxmlformats.org/officeDocument/2006/relationships/hyperlink" Target="http://www.pravno-informacioni-sistem.rs/SlGlasnikPortal/eli/rep/sgrs/skupstina/zakon/2018/27/4/reg" TargetMode="External"/><Relationship Id="rId75" Type="http://schemas.openxmlformats.org/officeDocument/2006/relationships/hyperlink" Target="http://www.psf.vojvodina.gov.rs/&#1090;&#1088;&#1077;&#1079;&#1086;&#1088;/" TargetMode="Externa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9C591-BEDE-4DD0-A007-11739C8E8C11}" type="doc">
      <dgm:prSet loTypeId="urn:microsoft.com/office/officeart/2005/8/layout/orgChart1" loCatId="hierarchy" qsTypeId="urn:microsoft.com/office/officeart/2005/8/quickstyle/simple1" qsCatId="simple" csTypeId="urn:microsoft.com/office/officeart/2005/8/colors/accent1_2" csCatId="accent1" phldr="1"/>
      <dgm:spPr/>
    </dgm:pt>
    <dgm:pt modelId="{60BC5B70-9E5D-42FC-97F0-21A1AB4F2D25}">
      <dgm:prSet/>
      <dgm:spPr>
        <a:xfrm>
          <a:off x="3928830" y="97901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Pokrajinský tajomník  finansií</a:t>
          </a:r>
          <a:endParaRPr lang="sr-Cyrl-CS" b="1" i="0" u="none" strike="noStrike" baseline="0" smtClean="0">
            <a:solidFill>
              <a:sysClr val="window" lastClr="FFFFFF"/>
            </a:solidFill>
            <a:latin typeface="Calibri"/>
            <a:ea typeface="+mn-ea"/>
            <a:cs typeface="+mn-cs"/>
          </a:endParaRPr>
        </a:p>
      </dgm:t>
    </dgm:pt>
    <dgm:pt modelId="{E94BB397-AE2D-4DBB-8628-50E9C4ECDBD1}" type="parTrans" cxnId="{407FC163-89C2-4D8B-BD52-9935C2B5E6C8}">
      <dgm:prSet/>
      <dgm:spPr/>
      <dgm:t>
        <a:bodyPr/>
        <a:lstStyle/>
        <a:p>
          <a:endParaRPr lang="sr-Latn-RS"/>
        </a:p>
      </dgm:t>
    </dgm:pt>
    <dgm:pt modelId="{F186D25A-26D1-45D2-995E-4EC70473FA9D}" type="sibTrans" cxnId="{407FC163-89C2-4D8B-BD52-9935C2B5E6C8}">
      <dgm:prSet/>
      <dgm:spPr/>
      <dgm:t>
        <a:bodyPr/>
        <a:lstStyle/>
        <a:p>
          <a:endParaRPr lang="sr-Latn-RS"/>
        </a:p>
      </dgm:t>
    </dgm:pt>
    <dgm:pt modelId="{D39DE4B6-A81E-4043-B263-6AA000EDF67D}">
      <dgm:prSet/>
      <dgm:spPr>
        <a:xfrm>
          <a:off x="4208"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Oddelenie pre rozpočet</a:t>
          </a:r>
          <a:r>
            <a:rPr lang="sr-Cyrl-CS" b="1" i="0" u="none" strike="noStrike" baseline="0" smtClean="0">
              <a:solidFill>
                <a:sysClr val="window" lastClr="FFFFFF"/>
              </a:solidFill>
              <a:latin typeface="Calibri"/>
              <a:ea typeface="+mn-ea"/>
              <a:cs typeface="+mn-cs"/>
            </a:rPr>
            <a:t> </a:t>
          </a:r>
          <a:endParaRPr lang="sr-Latn-RS" smtClean="0">
            <a:solidFill>
              <a:sysClr val="window" lastClr="FFFFFF"/>
            </a:solidFill>
            <a:latin typeface="Calibri"/>
            <a:ea typeface="+mn-ea"/>
            <a:cs typeface="+mn-cs"/>
          </a:endParaRPr>
        </a:p>
      </dgm:t>
    </dgm:pt>
    <dgm:pt modelId="{9B885716-5055-4571-B8B8-86AE54F8155A}" type="parTrans" cxnId="{352D0240-F671-46C7-9A37-E26B989841E7}">
      <dgm:prSet/>
      <dgm:spPr>
        <a:xfrm>
          <a:off x="385795" y="2444309"/>
          <a:ext cx="46172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0160E43C-B866-46A0-9EBB-C20BD922E735}" type="sibTrans" cxnId="{352D0240-F671-46C7-9A37-E26B989841E7}">
      <dgm:prSet/>
      <dgm:spPr/>
      <dgm:t>
        <a:bodyPr/>
        <a:lstStyle/>
        <a:p>
          <a:endParaRPr lang="sr-Latn-RS"/>
        </a:p>
      </dgm:t>
    </dgm:pt>
    <dgm:pt modelId="{2F4881C7-82B9-41D1-9CC5-95A7D4DBF639}">
      <dgm:prSet/>
      <dgm:spPr>
        <a:xfrm>
          <a:off x="927648"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Skupina pre fiskálne a makroekonomické analýzy</a:t>
          </a:r>
          <a:endParaRPr lang="sr-Cyrl-CS" b="1" i="0" u="none" strike="noStrike" baseline="0" smtClean="0">
            <a:solidFill>
              <a:sysClr val="window" lastClr="FFFFFF"/>
            </a:solidFill>
            <a:latin typeface="Calibri"/>
            <a:ea typeface="+mn-ea"/>
            <a:cs typeface="+mn-cs"/>
          </a:endParaRPr>
        </a:p>
      </dgm:t>
    </dgm:pt>
    <dgm:pt modelId="{542D1438-FBC3-4369-89BD-D7838B32A60C}" type="parTrans" cxnId="{3DB7A3CD-3672-46B3-95CD-6A94F1B990D9}">
      <dgm:prSet/>
      <dgm:spPr>
        <a:xfrm>
          <a:off x="847515" y="2444309"/>
          <a:ext cx="46172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87A38EEE-7623-4353-A851-770391809902}" type="sibTrans" cxnId="{3DB7A3CD-3672-46B3-95CD-6A94F1B990D9}">
      <dgm:prSet/>
      <dgm:spPr/>
      <dgm:t>
        <a:bodyPr/>
        <a:lstStyle/>
        <a:p>
          <a:endParaRPr lang="sr-Latn-RS"/>
        </a:p>
      </dgm:t>
    </dgm:pt>
    <dgm:pt modelId="{1069A3A3-402E-4004-BD62-DF2F9D28FD3E}">
      <dgm:prSet/>
      <dgm:spPr>
        <a:xfrm>
          <a:off x="1851089" y="206272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a:t>
          </a:r>
          <a:endParaRPr lang="sr-Cyrl-CS" b="1" i="0" u="none" strike="noStrike" baseline="0" smtClean="0">
            <a:solidFill>
              <a:sysClr val="window" lastClr="FFFFFF"/>
            </a:solidFill>
            <a:latin typeface="Calibri"/>
            <a:ea typeface="+mn-ea"/>
            <a:cs typeface="+mn-cs"/>
          </a:endParaRPr>
        </a:p>
        <a:p>
          <a:pPr marR="0" algn="ctr" rtl="0"/>
          <a:r>
            <a:rPr lang="sk-SK" b="1" i="0" u="none" strike="noStrike" baseline="0" smtClean="0">
              <a:solidFill>
                <a:sysClr val="window" lastClr="FFFFFF"/>
              </a:solidFill>
              <a:latin typeface="Calibri"/>
              <a:ea typeface="+mn-ea"/>
              <a:cs typeface="+mn-cs"/>
            </a:rPr>
            <a:t>pre právnické a ekonomické úkony</a:t>
          </a:r>
          <a:endParaRPr lang="sr-Cyrl-CS" b="1" i="0" u="none" strike="noStrike" baseline="0" smtClean="0">
            <a:solidFill>
              <a:sysClr val="window" lastClr="FFFFFF"/>
            </a:solidFill>
            <a:latin typeface="Calibri"/>
            <a:ea typeface="+mn-ea"/>
            <a:cs typeface="+mn-cs"/>
          </a:endParaRPr>
        </a:p>
      </dgm:t>
    </dgm:pt>
    <dgm:pt modelId="{50C538D9-88D0-47A8-A336-420FDA14F200}" type="parTrans" cxnId="{20FC7B97-C925-4CE9-A6F4-7ED85E14972A}">
      <dgm:prSet/>
      <dgm:spPr>
        <a:xfrm>
          <a:off x="2232676" y="1360602"/>
          <a:ext cx="2077741" cy="70212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4FE00384-F4C7-4B0B-8E47-AEA7212F27C6}" type="sibTrans" cxnId="{20FC7B97-C925-4CE9-A6F4-7ED85E14972A}">
      <dgm:prSet/>
      <dgm:spPr/>
      <dgm:t>
        <a:bodyPr/>
        <a:lstStyle/>
        <a:p>
          <a:endParaRPr lang="sr-Latn-RS"/>
        </a:p>
      </dgm:t>
    </dgm:pt>
    <dgm:pt modelId="{533D79A9-5F07-417F-BE27-39466725F83E}">
      <dgm:prSet/>
      <dgm:spPr>
        <a:xfrm>
          <a:off x="1851089"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pre právnické a ekonomické úkony</a:t>
          </a:r>
          <a:endParaRPr lang="sr-Cyrl-CS" b="1" i="0" u="none" strike="noStrike" baseline="0" smtClean="0">
            <a:solidFill>
              <a:sysClr val="window" lastClr="FFFFFF"/>
            </a:solidFill>
            <a:latin typeface="Calibri"/>
            <a:ea typeface="+mn-ea"/>
            <a:cs typeface="+mn-cs"/>
          </a:endParaRPr>
        </a:p>
        <a:p>
          <a:pPr marR="0" algn="ctr" rtl="0"/>
          <a:endParaRPr lang="sr-Cyrl-CS" b="1" i="0" u="none" strike="noStrike" baseline="0" smtClean="0">
            <a:solidFill>
              <a:sysClr val="window" lastClr="FFFFFF"/>
            </a:solidFill>
            <a:latin typeface="Calibri"/>
            <a:ea typeface="+mn-ea"/>
            <a:cs typeface="+mn-cs"/>
          </a:endParaRPr>
        </a:p>
        <a:p>
          <a:pPr marR="0" algn="ctr" rtl="0"/>
          <a:endParaRPr lang="sr-Latn-RS" b="1" i="0" u="none" strike="noStrike" baseline="0" smtClean="0">
            <a:solidFill>
              <a:sysClr val="window" lastClr="FFFFFF"/>
            </a:solidFill>
            <a:latin typeface="Calibri"/>
            <a:ea typeface="+mn-ea"/>
            <a:cs typeface="+mn-cs"/>
          </a:endParaRPr>
        </a:p>
      </dgm:t>
    </dgm:pt>
    <dgm:pt modelId="{5CBD2979-9FFA-43B7-AD18-963118C5A092}" type="parTrans" cxnId="{DAD9B27D-D765-4EF3-8143-37F1A5982F9E}">
      <dgm:prSet/>
      <dgm:spPr>
        <a:xfrm>
          <a:off x="2186956" y="2444309"/>
          <a:ext cx="91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C0F92C0A-1801-466F-8670-3FEE36EE275C}" type="sibTrans" cxnId="{DAD9B27D-D765-4EF3-8143-37F1A5982F9E}">
      <dgm:prSet/>
      <dgm:spPr/>
      <dgm:t>
        <a:bodyPr/>
        <a:lstStyle/>
        <a:p>
          <a:endParaRPr lang="sr-Latn-RS"/>
        </a:p>
      </dgm:t>
    </dgm:pt>
    <dgm:pt modelId="{4768BB5C-07A0-4042-BD9A-2236490C94C4}">
      <dgm:prSet/>
      <dgm:spPr>
        <a:xfrm>
          <a:off x="2041882" y="3146429"/>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Úsekpre právnické a spoločné úkony</a:t>
          </a:r>
          <a:endParaRPr lang="sr-Cyrl-CS" b="1" i="0" u="none" strike="noStrike" baseline="0" smtClean="0">
            <a:solidFill>
              <a:sysClr val="window" lastClr="FFFFFF"/>
            </a:solidFill>
            <a:latin typeface="Calibri"/>
            <a:ea typeface="+mn-ea"/>
            <a:cs typeface="+mn-cs"/>
          </a:endParaRPr>
        </a:p>
        <a:p>
          <a:pPr marR="0" algn="ctr" rtl="0"/>
          <a:endParaRPr lang="sr-Cyrl-CS" b="1" i="0" u="none" strike="noStrike" baseline="0" smtClean="0">
            <a:solidFill>
              <a:sysClr val="window" lastClr="FFFFFF"/>
            </a:solidFill>
            <a:latin typeface="Calibri"/>
            <a:ea typeface="+mn-ea"/>
            <a:cs typeface="+mn-cs"/>
          </a:endParaRPr>
        </a:p>
      </dgm:t>
    </dgm:pt>
    <dgm:pt modelId="{EC56B027-DC2F-4FAC-AADC-528D96E78ECE}" type="parTrans" cxnId="{3F0CF969-3F21-4478-9FD8-42DAA9F73D52}">
      <dgm:prSet/>
      <dgm:spPr>
        <a:xfrm>
          <a:off x="1927406" y="2986162"/>
          <a:ext cx="114476" cy="351060"/>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25572DE6-7D55-4851-996D-4CB095C834EF}" type="sibTrans" cxnId="{3F0CF969-3F21-4478-9FD8-42DAA9F73D52}">
      <dgm:prSet/>
      <dgm:spPr/>
      <dgm:t>
        <a:bodyPr/>
        <a:lstStyle/>
        <a:p>
          <a:endParaRPr lang="sr-Latn-RS"/>
        </a:p>
      </dgm:t>
    </dgm:pt>
    <dgm:pt modelId="{C890AFE6-A7E0-4F3B-928B-F5F2A2AEAB38}">
      <dgm:prSet/>
      <dgm:spPr>
        <a:xfrm>
          <a:off x="2041882" y="368828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a:t>
          </a:r>
          <a:endParaRPr lang="sr-Cyrl-CS" b="1" i="0" u="none" strike="noStrike" baseline="0" smtClean="0">
            <a:solidFill>
              <a:sysClr val="window" lastClr="FFFFFF"/>
            </a:solidFill>
            <a:latin typeface="Calibri"/>
            <a:ea typeface="+mn-ea"/>
            <a:cs typeface="+mn-cs"/>
          </a:endParaRPr>
        </a:p>
        <a:p>
          <a:pPr marR="0" algn="ctr" rtl="0"/>
          <a:r>
            <a:rPr lang="sk-SK" b="1" i="0" u="none" strike="noStrike" baseline="0" smtClean="0">
              <a:solidFill>
                <a:sysClr val="window" lastClr="FFFFFF"/>
              </a:solidFill>
              <a:latin typeface="Calibri"/>
              <a:ea typeface="+mn-ea"/>
              <a:cs typeface="+mn-cs"/>
            </a:rPr>
            <a:t>pre finančné úkony a ekonomický rozvoj</a:t>
          </a:r>
          <a:r>
            <a:rPr lang="sr-Cyrl-CS" b="1" i="0" u="none" strike="noStrike" baseline="0" smtClean="0">
              <a:solidFill>
                <a:sysClr val="window" lastClr="FFFFFF"/>
              </a:solidFill>
              <a:latin typeface="Calibri"/>
              <a:ea typeface="+mn-ea"/>
              <a:cs typeface="+mn-cs"/>
            </a:rPr>
            <a:t> и </a:t>
          </a:r>
        </a:p>
        <a:p>
          <a:pPr marR="0" algn="ctr" rtl="0"/>
          <a:r>
            <a:rPr lang="sr-Cyrl-CS" b="1" i="0" u="none" strike="noStrike" baseline="0" smtClean="0">
              <a:solidFill>
                <a:sysClr val="window" lastClr="FFFFFF"/>
              </a:solidFill>
              <a:latin typeface="Calibri"/>
              <a:ea typeface="+mn-ea"/>
              <a:cs typeface="+mn-cs"/>
            </a:rPr>
            <a:t> </a:t>
          </a:r>
        </a:p>
      </dgm:t>
    </dgm:pt>
    <dgm:pt modelId="{D11EC0AB-17AF-4164-9A83-8FB884860FF6}" type="parTrans" cxnId="{BCB41ACC-728B-4695-888F-864EA2474D3D}">
      <dgm:prSet/>
      <dgm:spPr>
        <a:xfrm>
          <a:off x="1927406" y="2986162"/>
          <a:ext cx="114476" cy="892913"/>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8CC3A7E8-5EEF-4BC2-A1D8-2C0138C90FD6}" type="sibTrans" cxnId="{BCB41ACC-728B-4695-888F-864EA2474D3D}">
      <dgm:prSet/>
      <dgm:spPr/>
      <dgm:t>
        <a:bodyPr/>
        <a:lstStyle/>
        <a:p>
          <a:endParaRPr lang="sr-Latn-RS"/>
        </a:p>
      </dgm:t>
    </dgm:pt>
    <dgm:pt modelId="{DF694484-32D9-46DA-B5B9-64821B1FC828}">
      <dgm:prSet/>
      <dgm:spPr>
        <a:xfrm>
          <a:off x="4621411" y="206272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Sektor pre úkony hlavnej knihy trezotu</a:t>
          </a:r>
          <a:endParaRPr lang="sr-Cyrl-CS" b="1" i="0" u="none" strike="noStrike" baseline="0" smtClean="0">
            <a:solidFill>
              <a:sysClr val="window" lastClr="FFFFFF"/>
            </a:solidFill>
            <a:latin typeface="Calibri"/>
            <a:ea typeface="+mn-ea"/>
            <a:cs typeface="+mn-cs"/>
          </a:endParaRPr>
        </a:p>
        <a:p>
          <a:pPr marR="0" algn="ctr" rtl="0"/>
          <a:endParaRPr lang="sr-Cyrl-CS" b="1" i="0" u="none" strike="noStrike" baseline="0" smtClean="0">
            <a:solidFill>
              <a:sysClr val="window" lastClr="FFFFFF"/>
            </a:solidFill>
            <a:latin typeface="Calibri"/>
            <a:ea typeface="+mn-ea"/>
            <a:cs typeface="+mn-cs"/>
          </a:endParaRPr>
        </a:p>
      </dgm:t>
    </dgm:pt>
    <dgm:pt modelId="{066B65B4-CBBB-4CBE-BB9B-64D0CA62F889}" type="parTrans" cxnId="{85582AFD-DAF3-4BC8-B8AD-EE967BE8C6DA}">
      <dgm:prSet/>
      <dgm:spPr>
        <a:xfrm>
          <a:off x="4310417" y="1360602"/>
          <a:ext cx="692580" cy="70212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CAF74852-283E-40C0-B417-C24ECB50F548}" type="sibTrans" cxnId="{85582AFD-DAF3-4BC8-B8AD-EE967BE8C6DA}">
      <dgm:prSet/>
      <dgm:spPr/>
      <dgm:t>
        <a:bodyPr/>
        <a:lstStyle/>
        <a:p>
          <a:endParaRPr lang="sr-Latn-RS"/>
        </a:p>
      </dgm:t>
    </dgm:pt>
    <dgm:pt modelId="{6C094B42-500C-4696-A453-28AD8CE589D8}">
      <dgm:prSet/>
      <dgm:spPr>
        <a:xfrm>
          <a:off x="2774529"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preventívnej kontroly a povolenia platby</a:t>
          </a:r>
          <a:endParaRPr lang="sr-Cyrl-CS" b="1" i="0" u="none" strike="noStrike" baseline="0" smtClean="0">
            <a:solidFill>
              <a:sysClr val="window" lastClr="FFFFFF"/>
            </a:solidFill>
            <a:latin typeface="Calibri"/>
            <a:ea typeface="+mn-ea"/>
            <a:cs typeface="+mn-cs"/>
          </a:endParaRPr>
        </a:p>
        <a:p>
          <a:pPr marR="0" algn="ctr" rtl="0"/>
          <a:endParaRPr lang="sr-Latn-RS" smtClean="0">
            <a:solidFill>
              <a:sysClr val="window" lastClr="FFFFFF"/>
            </a:solidFill>
            <a:latin typeface="Calibri"/>
            <a:ea typeface="+mn-ea"/>
            <a:cs typeface="+mn-cs"/>
          </a:endParaRPr>
        </a:p>
      </dgm:t>
    </dgm:pt>
    <dgm:pt modelId="{28F87D28-E7F9-4655-B733-416FA7CC6532}" type="parTrans" cxnId="{0429C8E8-A50D-4FF7-ACAA-3436B358E9F9}">
      <dgm:prSet/>
      <dgm:spPr>
        <a:xfrm>
          <a:off x="3156116" y="2444309"/>
          <a:ext cx="1846881"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8BE7E2C8-C893-42E6-A0FE-3B308DE9DD3E}" type="sibTrans" cxnId="{0429C8E8-A50D-4FF7-ACAA-3436B358E9F9}">
      <dgm:prSet/>
      <dgm:spPr/>
      <dgm:t>
        <a:bodyPr/>
        <a:lstStyle/>
        <a:p>
          <a:endParaRPr lang="sr-Latn-RS"/>
        </a:p>
      </dgm:t>
    </dgm:pt>
    <dgm:pt modelId="{5FE1282F-B249-4EEE-B7E3-9954D8E55893}">
      <dgm:prSet/>
      <dgm:spPr>
        <a:xfrm>
          <a:off x="3697970"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 pre spravovanie finančnými prostriedkami a úkony súvisiace so zadlžovaním</a:t>
          </a:r>
          <a:endParaRPr lang="sr-Cyrl-CS" b="1" i="0" u="none" strike="noStrike" baseline="0" smtClean="0">
            <a:solidFill>
              <a:sysClr val="window" lastClr="FFFFFF"/>
            </a:solidFill>
            <a:latin typeface="Calibri"/>
            <a:ea typeface="+mn-ea"/>
            <a:cs typeface="+mn-cs"/>
          </a:endParaRPr>
        </a:p>
        <a:p>
          <a:pPr marR="0" algn="ctr" rtl="0"/>
          <a:r>
            <a:rPr lang="sr-Cyrl-CS" b="1" i="0" u="none" strike="noStrike" baseline="0" smtClean="0">
              <a:solidFill>
                <a:sysClr val="window" lastClr="FFFFFF"/>
              </a:solidFill>
              <a:latin typeface="Calibri"/>
              <a:ea typeface="+mn-ea"/>
              <a:cs typeface="+mn-cs"/>
            </a:rPr>
            <a:t> </a:t>
          </a:r>
          <a:endParaRPr lang="sr-Latn-RS" smtClean="0">
            <a:solidFill>
              <a:sysClr val="window" lastClr="FFFFFF"/>
            </a:solidFill>
            <a:latin typeface="Calibri"/>
            <a:ea typeface="+mn-ea"/>
            <a:cs typeface="+mn-cs"/>
          </a:endParaRPr>
        </a:p>
      </dgm:t>
    </dgm:pt>
    <dgm:pt modelId="{CAA0DE28-8535-4408-98F8-124A71B859DC}" type="parTrans" cxnId="{3ACD07B9-3B5C-4C82-B619-41F82DA718D9}">
      <dgm:prSet/>
      <dgm:spPr>
        <a:xfrm>
          <a:off x="4079557" y="2444309"/>
          <a:ext cx="923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CFF18FD9-11F9-4567-9C89-B35424585093}" type="sibTrans" cxnId="{3ACD07B9-3B5C-4C82-B619-41F82DA718D9}">
      <dgm:prSet/>
      <dgm:spPr/>
      <dgm:t>
        <a:bodyPr/>
        <a:lstStyle/>
        <a:p>
          <a:endParaRPr lang="sr-Latn-RS"/>
        </a:p>
      </dgm:t>
    </dgm:pt>
    <dgm:pt modelId="{27253E13-713F-4CA2-A755-27867350A033}">
      <dgm:prSet/>
      <dgm:spPr>
        <a:xfrm>
          <a:off x="4621411"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pre </a:t>
          </a:r>
          <a:endParaRPr lang="sr-Cyrl-CS" b="1" i="0" u="none" strike="noStrike" baseline="0" smtClean="0">
            <a:solidFill>
              <a:sysClr val="window" lastClr="FFFFFF"/>
            </a:solidFill>
            <a:latin typeface="Calibri"/>
            <a:ea typeface="+mn-ea"/>
            <a:cs typeface="+mn-cs"/>
          </a:endParaRPr>
        </a:p>
        <a:p>
          <a:pPr marR="0" algn="ctr" rtl="0"/>
          <a:r>
            <a:rPr lang="sr-Latn-RS" smtClean="0">
              <a:solidFill>
                <a:sysClr val="window" lastClr="FFFFFF"/>
              </a:solidFill>
              <a:latin typeface="Calibri"/>
              <a:ea typeface="+mn-ea"/>
              <a:cs typeface="+mn-cs"/>
            </a:rPr>
            <a:t>informovanie</a:t>
          </a:r>
        </a:p>
      </dgm:t>
    </dgm:pt>
    <dgm:pt modelId="{9BB24DF2-EDCC-43F5-98D8-9EC06A00692B}" type="parTrans" cxnId="{F34BAC3B-3FAF-4FE8-8DB4-D4DE23E7122A}">
      <dgm:prSet/>
      <dgm:spPr>
        <a:xfrm>
          <a:off x="4957278" y="2444309"/>
          <a:ext cx="91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703669DD-3D41-4EDB-B452-20990757CA45}" type="sibTrans" cxnId="{F34BAC3B-3FAF-4FE8-8DB4-D4DE23E7122A}">
      <dgm:prSet/>
      <dgm:spPr/>
      <dgm:t>
        <a:bodyPr/>
        <a:lstStyle/>
        <a:p>
          <a:endParaRPr lang="sr-Latn-RS"/>
        </a:p>
      </dgm:t>
    </dgm:pt>
    <dgm:pt modelId="{A6FB7C08-0AA0-4186-BE61-EF955ACFFF72}">
      <dgm:prSet/>
      <dgm:spPr>
        <a:xfrm>
          <a:off x="5544851"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sr-Latn-RS" b="1" i="0" u="none" strike="noStrike" baseline="0" smtClean="0">
            <a:solidFill>
              <a:sysClr val="window" lastClr="FFFFFF"/>
            </a:solidFill>
            <a:latin typeface="Calibri"/>
            <a:ea typeface="+mn-ea"/>
            <a:cs typeface="+mn-cs"/>
          </a:endParaRPr>
        </a:p>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pre finančnú operatívu a zúčtovanie plato</a:t>
          </a:r>
          <a:endParaRPr lang="sr-Cyrl-CS" b="1" i="0" u="none" strike="noStrike" baseline="0" smtClean="0">
            <a:solidFill>
              <a:sysClr val="window" lastClr="FFFFFF"/>
            </a:solidFill>
            <a:latin typeface="Calibri"/>
            <a:ea typeface="+mn-ea"/>
            <a:cs typeface="+mn-cs"/>
          </a:endParaRPr>
        </a:p>
        <a:p>
          <a:pPr marR="0" algn="ctr" rtl="0"/>
          <a:endParaRPr lang="sr-Latn-RS" smtClean="0">
            <a:solidFill>
              <a:sysClr val="window" lastClr="FFFFFF"/>
            </a:solidFill>
            <a:latin typeface="Calibri"/>
            <a:ea typeface="+mn-ea"/>
            <a:cs typeface="+mn-cs"/>
          </a:endParaRPr>
        </a:p>
      </dgm:t>
    </dgm:pt>
    <dgm:pt modelId="{0F38AE43-E0ED-4656-81A9-CACA66857455}" type="parTrans" cxnId="{D26C3DA0-A0AF-403C-9BCF-03603F6E472C}">
      <dgm:prSet/>
      <dgm:spPr>
        <a:xfrm>
          <a:off x="5002998" y="2444309"/>
          <a:ext cx="923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4EF6B6BD-37C9-4998-A2D0-1BBD39E9AB30}" type="sibTrans" cxnId="{D26C3DA0-A0AF-403C-9BCF-03603F6E472C}">
      <dgm:prSet/>
      <dgm:spPr/>
      <dgm:t>
        <a:bodyPr/>
        <a:lstStyle/>
        <a:p>
          <a:endParaRPr lang="sr-Latn-RS"/>
        </a:p>
      </dgm:t>
    </dgm:pt>
    <dgm:pt modelId="{8865C82F-AADB-43F0-BBB4-FE3B8103CF2D}">
      <dgm:prSet/>
      <dgm:spPr>
        <a:xfrm>
          <a:off x="6468292"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účtovníctva</a:t>
          </a:r>
          <a:endParaRPr lang="sr-Cyrl-CS" b="1" i="0" u="none" strike="noStrike" baseline="0" smtClean="0">
            <a:solidFill>
              <a:sysClr val="window" lastClr="FFFFFF"/>
            </a:solidFill>
            <a:latin typeface="Calibri"/>
            <a:ea typeface="+mn-ea"/>
            <a:cs typeface="+mn-cs"/>
          </a:endParaRPr>
        </a:p>
        <a:p>
          <a:pPr marR="0" algn="ctr" rtl="0"/>
          <a:endParaRPr lang="sr-Cyrl-CS" b="0" i="0" u="none" strike="noStrike" baseline="0" smtClean="0">
            <a:solidFill>
              <a:sysClr val="window" lastClr="FFFFFF"/>
            </a:solidFill>
            <a:latin typeface="Times New Roman"/>
            <a:ea typeface="+mn-ea"/>
            <a:cs typeface="+mn-cs"/>
          </a:endParaRPr>
        </a:p>
      </dgm:t>
    </dgm:pt>
    <dgm:pt modelId="{547B937C-C63E-449C-B3BB-F756A049C228}" type="parTrans" cxnId="{546E5965-AAF4-4314-A6B3-336915071328}">
      <dgm:prSet/>
      <dgm:spPr>
        <a:xfrm>
          <a:off x="5002998" y="2444309"/>
          <a:ext cx="1846881"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C668DCB8-60CD-46F1-8E94-64FE4866BCC4}" type="sibTrans" cxnId="{546E5965-AAF4-4314-A6B3-336915071328}">
      <dgm:prSet/>
      <dgm:spPr/>
      <dgm:t>
        <a:bodyPr/>
        <a:lstStyle/>
        <a:p>
          <a:endParaRPr lang="sr-Latn-RS"/>
        </a:p>
      </dgm:t>
    </dgm:pt>
    <dgm:pt modelId="{418FDB05-6891-45F1-9A08-9B77568946A2}">
      <dgm:prSet/>
      <dgm:spPr>
        <a:xfrm>
          <a:off x="7391732" y="206272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Sektor pre informačný systém</a:t>
          </a:r>
          <a:endParaRPr lang="sr-Cyrl-CS" b="1" i="0" u="none" strike="noStrike" baseline="0" smtClean="0">
            <a:solidFill>
              <a:sysClr val="window" lastClr="FFFFFF"/>
            </a:solidFill>
            <a:latin typeface="Calibri"/>
            <a:ea typeface="+mn-ea"/>
            <a:cs typeface="+mn-cs"/>
          </a:endParaRPr>
        </a:p>
        <a:p>
          <a:pPr marR="0" algn="ctr" rtl="0"/>
          <a:r>
            <a:rPr lang="sk-SK" b="1" i="0" u="none" strike="noStrike" baseline="0" smtClean="0">
              <a:solidFill>
                <a:sysClr val="window" lastClr="FFFFFF"/>
              </a:solidFill>
              <a:latin typeface="Calibri"/>
              <a:ea typeface="+mn-ea"/>
              <a:cs typeface="+mn-cs"/>
            </a:rPr>
            <a:t>rozpočtu a trezoru</a:t>
          </a:r>
          <a:endParaRPr lang="sr-Cyrl-CS" b="1" i="0" u="none" strike="noStrike" baseline="0" smtClean="0">
            <a:solidFill>
              <a:sysClr val="window" lastClr="FFFFFF"/>
            </a:solidFill>
            <a:latin typeface="Calibri"/>
            <a:ea typeface="+mn-ea"/>
            <a:cs typeface="+mn-cs"/>
          </a:endParaRPr>
        </a:p>
      </dgm:t>
    </dgm:pt>
    <dgm:pt modelId="{6EEE911B-88A8-46A3-8016-70DB71287E69}" type="parTrans" cxnId="{1D55F1CC-2DE7-4776-AA84-F8A3548C2F22}">
      <dgm:prSet/>
      <dgm:spPr>
        <a:xfrm>
          <a:off x="4310417" y="1360602"/>
          <a:ext cx="3462902" cy="70212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D8E35061-0857-43C4-B2E6-F4521D63C291}" type="sibTrans" cxnId="{1D55F1CC-2DE7-4776-AA84-F8A3548C2F22}">
      <dgm:prSet/>
      <dgm:spPr/>
      <dgm:t>
        <a:bodyPr/>
        <a:lstStyle/>
        <a:p>
          <a:endParaRPr lang="sr-Latn-RS"/>
        </a:p>
      </dgm:t>
    </dgm:pt>
    <dgm:pt modelId="{DA4DF6E4-5DB3-4DBC-B0DB-B0465D8AB3A1}">
      <dgm:prSet/>
      <dgm:spPr>
        <a:xfrm>
          <a:off x="7391732"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Oddelenie pre vypracovanie aúdržbu informačného systému</a:t>
          </a:r>
          <a:endParaRPr lang="sr-Cyrl-CS" b="1" i="0" u="none" strike="noStrike" baseline="0" smtClean="0">
            <a:solidFill>
              <a:sysClr val="window" lastClr="FFFFFF"/>
            </a:solidFill>
            <a:latin typeface="Calibri"/>
            <a:ea typeface="+mn-ea"/>
            <a:cs typeface="+mn-cs"/>
          </a:endParaRPr>
        </a:p>
        <a:p>
          <a:pPr marR="0" algn="ctr" rtl="0"/>
          <a:endParaRPr lang="sr-Cyrl-CS" b="0" i="0" u="none" strike="noStrike" baseline="0" smtClean="0">
            <a:solidFill>
              <a:sysClr val="window" lastClr="FFFFFF"/>
            </a:solidFill>
            <a:latin typeface="Times New Roman"/>
            <a:ea typeface="+mn-ea"/>
            <a:cs typeface="+mn-cs"/>
          </a:endParaRPr>
        </a:p>
      </dgm:t>
    </dgm:pt>
    <dgm:pt modelId="{CE8E6C23-F68F-48F7-8500-39D88E5810F1}" type="parTrans" cxnId="{26A044FC-149B-4FFC-86E0-042A2D375C9C}">
      <dgm:prSet/>
      <dgm:spPr>
        <a:xfrm>
          <a:off x="7727599" y="2444309"/>
          <a:ext cx="91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C8F677D8-CD43-4BA2-9713-BCD865850BE0}" type="sibTrans" cxnId="{26A044FC-149B-4FFC-86E0-042A2D375C9C}">
      <dgm:prSet/>
      <dgm:spPr/>
      <dgm:t>
        <a:bodyPr/>
        <a:lstStyle/>
        <a:p>
          <a:endParaRPr lang="sr-Latn-RS"/>
        </a:p>
      </dgm:t>
    </dgm:pt>
    <dgm:pt modelId="{B586BB5C-8726-4DF8-A1E3-627F9184BF6A}" type="asst">
      <dgm:prSet/>
      <dgm:spPr>
        <a:xfrm>
          <a:off x="3467110" y="1520868"/>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Latn-RS" smtClean="0">
              <a:solidFill>
                <a:sysClr val="window" lastClr="FFFFFF"/>
              </a:solidFill>
              <a:latin typeface="Calibri"/>
              <a:ea typeface="+mn-ea"/>
              <a:cs typeface="+mn-cs"/>
            </a:rPr>
            <a:t>Podtajomník</a:t>
          </a:r>
        </a:p>
      </dgm:t>
    </dgm:pt>
    <dgm:pt modelId="{2F6A298D-EEBE-4D62-82C0-2D1B8A982033}" type="sibTrans" cxnId="{957E9B70-BAA4-43D0-940B-D7A37B37F443}">
      <dgm:prSet/>
      <dgm:spPr/>
      <dgm:t>
        <a:bodyPr/>
        <a:lstStyle/>
        <a:p>
          <a:endParaRPr lang="sr-Latn-RS"/>
        </a:p>
      </dgm:t>
    </dgm:pt>
    <dgm:pt modelId="{C63185B6-2300-4693-9EA6-BF062AF71038}" type="parTrans" cxnId="{957E9B70-BAA4-43D0-940B-D7A37B37F443}">
      <dgm:prSet/>
      <dgm:spPr>
        <a:xfrm>
          <a:off x="4184564" y="1360602"/>
          <a:ext cx="91440" cy="35106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7FD42E8B-51A4-45E7-81A8-8F1D97A3DD14}">
      <dgm:prSet/>
      <dgm:spPr>
        <a:xfrm>
          <a:off x="465928" y="206272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a:t>
          </a:r>
          <a:endParaRPr lang="sr-Cyrl-CS" b="1" i="0" u="none" strike="noStrike" baseline="0" smtClean="0">
            <a:solidFill>
              <a:sysClr val="window" lastClr="FFFFFF"/>
            </a:solidFill>
            <a:latin typeface="Calibri"/>
            <a:ea typeface="+mn-ea"/>
            <a:cs typeface="+mn-cs"/>
          </a:endParaRPr>
        </a:p>
        <a:p>
          <a:pPr marR="0" algn="ctr" rtl="0"/>
          <a:r>
            <a:rPr lang="sk-SK" b="1" i="0" u="none" strike="noStrike" baseline="0" smtClean="0">
              <a:solidFill>
                <a:sysClr val="window" lastClr="FFFFFF"/>
              </a:solidFill>
              <a:latin typeface="Calibri"/>
              <a:ea typeface="+mn-ea"/>
              <a:cs typeface="+mn-cs"/>
            </a:rPr>
            <a:t>pre rozpočet a analýzu</a:t>
          </a:r>
          <a:endParaRPr lang="sr-Latn-RS" smtClean="0">
            <a:solidFill>
              <a:sysClr val="window" lastClr="FFFFFF"/>
            </a:solidFill>
            <a:latin typeface="Calibri"/>
            <a:ea typeface="+mn-ea"/>
            <a:cs typeface="+mn-cs"/>
          </a:endParaRPr>
        </a:p>
      </dgm:t>
    </dgm:pt>
    <dgm:pt modelId="{75B84F18-9DEF-4122-A77E-4A9A9E540357}" type="sibTrans" cxnId="{2475FD8B-C717-4936-B259-3160F4DBE255}">
      <dgm:prSet/>
      <dgm:spPr/>
      <dgm:t>
        <a:bodyPr/>
        <a:lstStyle/>
        <a:p>
          <a:endParaRPr lang="sr-Latn-RS"/>
        </a:p>
      </dgm:t>
    </dgm:pt>
    <dgm:pt modelId="{0E091113-237E-46EF-855D-366873344551}" type="parTrans" cxnId="{2475FD8B-C717-4936-B259-3160F4DBE255}">
      <dgm:prSet/>
      <dgm:spPr>
        <a:xfrm>
          <a:off x="847515" y="1360602"/>
          <a:ext cx="3462902" cy="70212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F4251BCE-7D8D-4B4D-9668-63F3B4E761E1}" type="asst">
      <dgm:prSet/>
      <dgm:spPr>
        <a:xfrm>
          <a:off x="4390550" y="1520868"/>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Zástupca pokrajinského tajomníka</a:t>
          </a:r>
          <a:endParaRPr lang="sr-Cyrl-CS" b="1" i="0" u="none" strike="noStrike" baseline="0" smtClean="0">
            <a:solidFill>
              <a:sysClr val="window" lastClr="FFFFFF"/>
            </a:solidFill>
            <a:latin typeface="Calibri"/>
            <a:ea typeface="+mn-ea"/>
            <a:cs typeface="+mn-cs"/>
          </a:endParaRPr>
        </a:p>
        <a:p>
          <a:pPr marR="0" algn="ctr" rtl="0"/>
          <a:r>
            <a:rPr lang="sr-Cyrl-CS" b="1" i="0" u="none" strike="noStrike" baseline="0" smtClean="0">
              <a:solidFill>
                <a:sysClr val="window" lastClr="FFFFFF"/>
              </a:solidFill>
              <a:latin typeface="Calibri"/>
              <a:ea typeface="+mn-ea"/>
              <a:cs typeface="+mn-cs"/>
            </a:rPr>
            <a:t> </a:t>
          </a:r>
          <a:endParaRPr lang="sr-Latn-RS" smtClean="0">
            <a:solidFill>
              <a:sysClr val="window" lastClr="FFFFFF"/>
            </a:solidFill>
            <a:latin typeface="Calibri"/>
            <a:ea typeface="+mn-ea"/>
            <a:cs typeface="+mn-cs"/>
          </a:endParaRPr>
        </a:p>
      </dgm:t>
    </dgm:pt>
    <dgm:pt modelId="{E4E0D673-2DDA-493E-A168-CBEF3D61F5BA}" type="sibTrans" cxnId="{E7160255-D83C-4522-BF39-E7E530178F2C}">
      <dgm:prSet/>
      <dgm:spPr/>
      <dgm:t>
        <a:bodyPr/>
        <a:lstStyle/>
        <a:p>
          <a:endParaRPr lang="sr-Latn-RS"/>
        </a:p>
      </dgm:t>
    </dgm:pt>
    <dgm:pt modelId="{5C476F78-CCC9-4C7D-BA7D-83DC465F09EC}" type="parTrans" cxnId="{E7160255-D83C-4522-BF39-E7E530178F2C}">
      <dgm:prSet/>
      <dgm:spPr>
        <a:xfrm>
          <a:off x="4264697" y="1360602"/>
          <a:ext cx="91440" cy="35106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3301D94E-23AA-478D-9810-0D494B5F018B}" type="pres">
      <dgm:prSet presAssocID="{50E9C591-BEDE-4DD0-A007-11739C8E8C11}" presName="hierChild1" presStyleCnt="0">
        <dgm:presLayoutVars>
          <dgm:orgChart val="1"/>
          <dgm:chPref val="1"/>
          <dgm:dir/>
          <dgm:animOne val="branch"/>
          <dgm:animLvl val="lvl"/>
          <dgm:resizeHandles/>
        </dgm:presLayoutVars>
      </dgm:prSet>
      <dgm:spPr/>
    </dgm:pt>
    <dgm:pt modelId="{3C5F05D9-FB23-4BFA-B4CE-6D8897C01C6B}" type="pres">
      <dgm:prSet presAssocID="{60BC5B70-9E5D-42FC-97F0-21A1AB4F2D25}" presName="hierRoot1" presStyleCnt="0">
        <dgm:presLayoutVars>
          <dgm:hierBranch/>
        </dgm:presLayoutVars>
      </dgm:prSet>
      <dgm:spPr/>
    </dgm:pt>
    <dgm:pt modelId="{13289519-C1F8-470E-B32A-D6F4DA61516A}" type="pres">
      <dgm:prSet presAssocID="{60BC5B70-9E5D-42FC-97F0-21A1AB4F2D25}" presName="rootComposite1" presStyleCnt="0"/>
      <dgm:spPr/>
    </dgm:pt>
    <dgm:pt modelId="{35F707D4-34FF-47E3-AEC3-160146D84AAD}" type="pres">
      <dgm:prSet presAssocID="{60BC5B70-9E5D-42FC-97F0-21A1AB4F2D25}" presName="rootText1" presStyleLbl="node0" presStyleIdx="0" presStyleCnt="1">
        <dgm:presLayoutVars>
          <dgm:chPref val="3"/>
        </dgm:presLayoutVars>
      </dgm:prSet>
      <dgm:spPr>
        <a:prstGeom prst="rect">
          <a:avLst/>
        </a:prstGeom>
      </dgm:spPr>
      <dgm:t>
        <a:bodyPr/>
        <a:lstStyle/>
        <a:p>
          <a:endParaRPr lang="sr-Latn-RS"/>
        </a:p>
      </dgm:t>
    </dgm:pt>
    <dgm:pt modelId="{5995245E-9BB3-4164-87CB-3664EC5A06EA}" type="pres">
      <dgm:prSet presAssocID="{60BC5B70-9E5D-42FC-97F0-21A1AB4F2D25}" presName="rootConnector1" presStyleLbl="node1" presStyleIdx="0" presStyleCnt="0"/>
      <dgm:spPr/>
      <dgm:t>
        <a:bodyPr/>
        <a:lstStyle/>
        <a:p>
          <a:endParaRPr lang="sr-Latn-RS"/>
        </a:p>
      </dgm:t>
    </dgm:pt>
    <dgm:pt modelId="{37077B13-ED79-4E6B-ACFC-423CEE45B2B8}" type="pres">
      <dgm:prSet presAssocID="{60BC5B70-9E5D-42FC-97F0-21A1AB4F2D25}" presName="hierChild2" presStyleCnt="0"/>
      <dgm:spPr/>
    </dgm:pt>
    <dgm:pt modelId="{62BD9E4B-B851-49F1-BF5D-6CBAC917732D}" type="pres">
      <dgm:prSet presAssocID="{0E091113-237E-46EF-855D-366873344551}" presName="Name35" presStyleLbl="parChTrans1D2" presStyleIdx="0" presStyleCnt="6"/>
      <dgm:spPr>
        <a:custGeom>
          <a:avLst/>
          <a:gdLst/>
          <a:ahLst/>
          <a:cxnLst/>
          <a:rect l="0" t="0" r="0" b="0"/>
          <a:pathLst>
            <a:path>
              <a:moveTo>
                <a:pt x="3462902" y="0"/>
              </a:moveTo>
              <a:lnTo>
                <a:pt x="3462902" y="621986"/>
              </a:lnTo>
              <a:lnTo>
                <a:pt x="0" y="621986"/>
              </a:lnTo>
              <a:lnTo>
                <a:pt x="0" y="702120"/>
              </a:lnTo>
            </a:path>
          </a:pathLst>
        </a:custGeom>
      </dgm:spPr>
      <dgm:t>
        <a:bodyPr/>
        <a:lstStyle/>
        <a:p>
          <a:endParaRPr lang="sr-Latn-RS"/>
        </a:p>
      </dgm:t>
    </dgm:pt>
    <dgm:pt modelId="{3EB144DF-E89C-433E-8BDD-2CEFD8F95282}" type="pres">
      <dgm:prSet presAssocID="{7FD42E8B-51A4-45E7-81A8-8F1D97A3DD14}" presName="hierRoot2" presStyleCnt="0">
        <dgm:presLayoutVars>
          <dgm:hierBranch/>
        </dgm:presLayoutVars>
      </dgm:prSet>
      <dgm:spPr/>
    </dgm:pt>
    <dgm:pt modelId="{BEA04CD0-B689-4BA7-BC06-7153145235EB}" type="pres">
      <dgm:prSet presAssocID="{7FD42E8B-51A4-45E7-81A8-8F1D97A3DD14}" presName="rootComposite" presStyleCnt="0"/>
      <dgm:spPr/>
    </dgm:pt>
    <dgm:pt modelId="{604498CC-5227-4B48-AFDD-A97444D2FB70}" type="pres">
      <dgm:prSet presAssocID="{7FD42E8B-51A4-45E7-81A8-8F1D97A3DD14}" presName="rootText" presStyleLbl="node2" presStyleIdx="0" presStyleCnt="4">
        <dgm:presLayoutVars>
          <dgm:chPref val="3"/>
        </dgm:presLayoutVars>
      </dgm:prSet>
      <dgm:spPr>
        <a:prstGeom prst="rect">
          <a:avLst/>
        </a:prstGeom>
      </dgm:spPr>
      <dgm:t>
        <a:bodyPr/>
        <a:lstStyle/>
        <a:p>
          <a:endParaRPr lang="sr-Latn-RS"/>
        </a:p>
      </dgm:t>
    </dgm:pt>
    <dgm:pt modelId="{A2A7769E-EBBB-4338-979F-844BD4452CAD}" type="pres">
      <dgm:prSet presAssocID="{7FD42E8B-51A4-45E7-81A8-8F1D97A3DD14}" presName="rootConnector" presStyleLbl="node2" presStyleIdx="0" presStyleCnt="4"/>
      <dgm:spPr/>
      <dgm:t>
        <a:bodyPr/>
        <a:lstStyle/>
        <a:p>
          <a:endParaRPr lang="sr-Latn-RS"/>
        </a:p>
      </dgm:t>
    </dgm:pt>
    <dgm:pt modelId="{2DE5973C-F0FC-4E1E-B5F1-CAF0ED273157}" type="pres">
      <dgm:prSet presAssocID="{7FD42E8B-51A4-45E7-81A8-8F1D97A3DD14}" presName="hierChild4" presStyleCnt="0"/>
      <dgm:spPr/>
    </dgm:pt>
    <dgm:pt modelId="{5A31CF76-870C-473D-8EAF-5694E10E2DC0}" type="pres">
      <dgm:prSet presAssocID="{9B885716-5055-4571-B8B8-86AE54F8155A}" presName="Name35" presStyleLbl="parChTrans1D3" presStyleIdx="0" presStyleCnt="9"/>
      <dgm:spPr>
        <a:custGeom>
          <a:avLst/>
          <a:gdLst/>
          <a:ahLst/>
          <a:cxnLst/>
          <a:rect l="0" t="0" r="0" b="0"/>
          <a:pathLst>
            <a:path>
              <a:moveTo>
                <a:pt x="461720" y="0"/>
              </a:moveTo>
              <a:lnTo>
                <a:pt x="461720" y="80133"/>
              </a:lnTo>
              <a:lnTo>
                <a:pt x="0" y="80133"/>
              </a:lnTo>
              <a:lnTo>
                <a:pt x="0" y="160266"/>
              </a:lnTo>
            </a:path>
          </a:pathLst>
        </a:custGeom>
      </dgm:spPr>
      <dgm:t>
        <a:bodyPr/>
        <a:lstStyle/>
        <a:p>
          <a:endParaRPr lang="sr-Latn-RS"/>
        </a:p>
      </dgm:t>
    </dgm:pt>
    <dgm:pt modelId="{4FA96441-28D0-4C65-90F1-9DD7F660F9C7}" type="pres">
      <dgm:prSet presAssocID="{D39DE4B6-A81E-4043-B263-6AA000EDF67D}" presName="hierRoot2" presStyleCnt="0">
        <dgm:presLayoutVars>
          <dgm:hierBranch val="r"/>
        </dgm:presLayoutVars>
      </dgm:prSet>
      <dgm:spPr/>
    </dgm:pt>
    <dgm:pt modelId="{5C1B4ABC-E019-4391-8063-C50D49B8A04C}" type="pres">
      <dgm:prSet presAssocID="{D39DE4B6-A81E-4043-B263-6AA000EDF67D}" presName="rootComposite" presStyleCnt="0"/>
      <dgm:spPr/>
    </dgm:pt>
    <dgm:pt modelId="{45732094-7FA7-4E98-973D-CE69881EDBF3}" type="pres">
      <dgm:prSet presAssocID="{D39DE4B6-A81E-4043-B263-6AA000EDF67D}" presName="rootText" presStyleLbl="node3" presStyleIdx="0" presStyleCnt="9">
        <dgm:presLayoutVars>
          <dgm:chPref val="3"/>
        </dgm:presLayoutVars>
      </dgm:prSet>
      <dgm:spPr>
        <a:prstGeom prst="rect">
          <a:avLst/>
        </a:prstGeom>
      </dgm:spPr>
      <dgm:t>
        <a:bodyPr/>
        <a:lstStyle/>
        <a:p>
          <a:endParaRPr lang="sr-Latn-RS"/>
        </a:p>
      </dgm:t>
    </dgm:pt>
    <dgm:pt modelId="{556BA309-76B4-48A3-A2F4-D0806038891E}" type="pres">
      <dgm:prSet presAssocID="{D39DE4B6-A81E-4043-B263-6AA000EDF67D}" presName="rootConnector" presStyleLbl="node3" presStyleIdx="0" presStyleCnt="9"/>
      <dgm:spPr/>
      <dgm:t>
        <a:bodyPr/>
        <a:lstStyle/>
        <a:p>
          <a:endParaRPr lang="sr-Latn-RS"/>
        </a:p>
      </dgm:t>
    </dgm:pt>
    <dgm:pt modelId="{0BC4A8AD-BB0D-4C70-9AD6-2B8C820BEEE6}" type="pres">
      <dgm:prSet presAssocID="{D39DE4B6-A81E-4043-B263-6AA000EDF67D}" presName="hierChild4" presStyleCnt="0"/>
      <dgm:spPr/>
    </dgm:pt>
    <dgm:pt modelId="{2386C9D7-CCF3-4049-BF9F-CAA758A30977}" type="pres">
      <dgm:prSet presAssocID="{D39DE4B6-A81E-4043-B263-6AA000EDF67D}" presName="hierChild5" presStyleCnt="0"/>
      <dgm:spPr/>
    </dgm:pt>
    <dgm:pt modelId="{C58B984D-C13F-469E-B125-13245E06D20E}" type="pres">
      <dgm:prSet presAssocID="{542D1438-FBC3-4369-89BD-D7838B32A60C}" presName="Name35" presStyleLbl="parChTrans1D3" presStyleIdx="1" presStyleCnt="9"/>
      <dgm:spPr>
        <a:custGeom>
          <a:avLst/>
          <a:gdLst/>
          <a:ahLst/>
          <a:cxnLst/>
          <a:rect l="0" t="0" r="0" b="0"/>
          <a:pathLst>
            <a:path>
              <a:moveTo>
                <a:pt x="0" y="0"/>
              </a:moveTo>
              <a:lnTo>
                <a:pt x="0" y="80133"/>
              </a:lnTo>
              <a:lnTo>
                <a:pt x="461720" y="80133"/>
              </a:lnTo>
              <a:lnTo>
                <a:pt x="461720" y="160266"/>
              </a:lnTo>
            </a:path>
          </a:pathLst>
        </a:custGeom>
      </dgm:spPr>
      <dgm:t>
        <a:bodyPr/>
        <a:lstStyle/>
        <a:p>
          <a:endParaRPr lang="sr-Latn-RS"/>
        </a:p>
      </dgm:t>
    </dgm:pt>
    <dgm:pt modelId="{5B294244-9A7F-464D-ABB8-A4D77C80AE75}" type="pres">
      <dgm:prSet presAssocID="{2F4881C7-82B9-41D1-9CC5-95A7D4DBF639}" presName="hierRoot2" presStyleCnt="0">
        <dgm:presLayoutVars>
          <dgm:hierBranch val="r"/>
        </dgm:presLayoutVars>
      </dgm:prSet>
      <dgm:spPr/>
    </dgm:pt>
    <dgm:pt modelId="{D6E3D13B-20AF-43E0-B804-B63C7214FAD6}" type="pres">
      <dgm:prSet presAssocID="{2F4881C7-82B9-41D1-9CC5-95A7D4DBF639}" presName="rootComposite" presStyleCnt="0"/>
      <dgm:spPr/>
    </dgm:pt>
    <dgm:pt modelId="{E7CA1AB6-9489-46C9-8AFE-12C22EFDEDAE}" type="pres">
      <dgm:prSet presAssocID="{2F4881C7-82B9-41D1-9CC5-95A7D4DBF639}" presName="rootText" presStyleLbl="node3" presStyleIdx="1" presStyleCnt="9">
        <dgm:presLayoutVars>
          <dgm:chPref val="3"/>
        </dgm:presLayoutVars>
      </dgm:prSet>
      <dgm:spPr>
        <a:prstGeom prst="rect">
          <a:avLst/>
        </a:prstGeom>
      </dgm:spPr>
      <dgm:t>
        <a:bodyPr/>
        <a:lstStyle/>
        <a:p>
          <a:endParaRPr lang="sr-Latn-RS"/>
        </a:p>
      </dgm:t>
    </dgm:pt>
    <dgm:pt modelId="{1F4D4E7F-2856-48C1-9BEC-B836A92FD76A}" type="pres">
      <dgm:prSet presAssocID="{2F4881C7-82B9-41D1-9CC5-95A7D4DBF639}" presName="rootConnector" presStyleLbl="node3" presStyleIdx="1" presStyleCnt="9"/>
      <dgm:spPr/>
      <dgm:t>
        <a:bodyPr/>
        <a:lstStyle/>
        <a:p>
          <a:endParaRPr lang="sr-Latn-RS"/>
        </a:p>
      </dgm:t>
    </dgm:pt>
    <dgm:pt modelId="{78ABB7E0-D97D-41BD-9562-9A2AE0E7742C}" type="pres">
      <dgm:prSet presAssocID="{2F4881C7-82B9-41D1-9CC5-95A7D4DBF639}" presName="hierChild4" presStyleCnt="0"/>
      <dgm:spPr/>
    </dgm:pt>
    <dgm:pt modelId="{743EB22C-F1CD-4EBD-B6A5-FD4B1A43E307}" type="pres">
      <dgm:prSet presAssocID="{2F4881C7-82B9-41D1-9CC5-95A7D4DBF639}" presName="hierChild5" presStyleCnt="0"/>
      <dgm:spPr/>
    </dgm:pt>
    <dgm:pt modelId="{4C7BE21F-5460-4E8C-9817-5C5307D89F1C}" type="pres">
      <dgm:prSet presAssocID="{7FD42E8B-51A4-45E7-81A8-8F1D97A3DD14}" presName="hierChild5" presStyleCnt="0"/>
      <dgm:spPr/>
    </dgm:pt>
    <dgm:pt modelId="{6FEA0773-D7EE-48B7-BF75-02B842346594}" type="pres">
      <dgm:prSet presAssocID="{50C538D9-88D0-47A8-A336-420FDA14F200}" presName="Name35" presStyleLbl="parChTrans1D2" presStyleIdx="1" presStyleCnt="6"/>
      <dgm:spPr>
        <a:custGeom>
          <a:avLst/>
          <a:gdLst/>
          <a:ahLst/>
          <a:cxnLst/>
          <a:rect l="0" t="0" r="0" b="0"/>
          <a:pathLst>
            <a:path>
              <a:moveTo>
                <a:pt x="2077741" y="0"/>
              </a:moveTo>
              <a:lnTo>
                <a:pt x="2077741" y="621986"/>
              </a:lnTo>
              <a:lnTo>
                <a:pt x="0" y="621986"/>
              </a:lnTo>
              <a:lnTo>
                <a:pt x="0" y="702120"/>
              </a:lnTo>
            </a:path>
          </a:pathLst>
        </a:custGeom>
      </dgm:spPr>
      <dgm:t>
        <a:bodyPr/>
        <a:lstStyle/>
        <a:p>
          <a:endParaRPr lang="sr-Latn-RS"/>
        </a:p>
      </dgm:t>
    </dgm:pt>
    <dgm:pt modelId="{84553D0D-8C15-4E90-8824-BB929A2C4DE7}" type="pres">
      <dgm:prSet presAssocID="{1069A3A3-402E-4004-BD62-DF2F9D28FD3E}" presName="hierRoot2" presStyleCnt="0">
        <dgm:presLayoutVars>
          <dgm:hierBranch/>
        </dgm:presLayoutVars>
      </dgm:prSet>
      <dgm:spPr/>
    </dgm:pt>
    <dgm:pt modelId="{97090C39-E9C7-4E40-8086-74952D32EFFC}" type="pres">
      <dgm:prSet presAssocID="{1069A3A3-402E-4004-BD62-DF2F9D28FD3E}" presName="rootComposite" presStyleCnt="0"/>
      <dgm:spPr/>
    </dgm:pt>
    <dgm:pt modelId="{B6EE9E8B-7830-471E-AF34-080375F902ED}" type="pres">
      <dgm:prSet presAssocID="{1069A3A3-402E-4004-BD62-DF2F9D28FD3E}" presName="rootText" presStyleLbl="node2" presStyleIdx="1" presStyleCnt="4">
        <dgm:presLayoutVars>
          <dgm:chPref val="3"/>
        </dgm:presLayoutVars>
      </dgm:prSet>
      <dgm:spPr>
        <a:prstGeom prst="rect">
          <a:avLst/>
        </a:prstGeom>
      </dgm:spPr>
      <dgm:t>
        <a:bodyPr/>
        <a:lstStyle/>
        <a:p>
          <a:endParaRPr lang="sr-Latn-RS"/>
        </a:p>
      </dgm:t>
    </dgm:pt>
    <dgm:pt modelId="{CAD183A6-AB48-4849-BE34-666431C20C65}" type="pres">
      <dgm:prSet presAssocID="{1069A3A3-402E-4004-BD62-DF2F9D28FD3E}" presName="rootConnector" presStyleLbl="node2" presStyleIdx="1" presStyleCnt="4"/>
      <dgm:spPr/>
      <dgm:t>
        <a:bodyPr/>
        <a:lstStyle/>
        <a:p>
          <a:endParaRPr lang="sr-Latn-RS"/>
        </a:p>
      </dgm:t>
    </dgm:pt>
    <dgm:pt modelId="{39240525-B294-4775-81C2-F15153F7D935}" type="pres">
      <dgm:prSet presAssocID="{1069A3A3-402E-4004-BD62-DF2F9D28FD3E}" presName="hierChild4" presStyleCnt="0"/>
      <dgm:spPr/>
    </dgm:pt>
    <dgm:pt modelId="{A5FC9232-0021-42C3-90E8-EF7D73A4D02E}" type="pres">
      <dgm:prSet presAssocID="{5CBD2979-9FFA-43B7-AD18-963118C5A092}" presName="Name35" presStyleLbl="parChTrans1D3" presStyleIdx="2" presStyleCnt="9"/>
      <dgm:spPr>
        <a:custGeom>
          <a:avLst/>
          <a:gdLst/>
          <a:ahLst/>
          <a:cxnLst/>
          <a:rect l="0" t="0" r="0" b="0"/>
          <a:pathLst>
            <a:path>
              <a:moveTo>
                <a:pt x="45720" y="0"/>
              </a:moveTo>
              <a:lnTo>
                <a:pt x="45720" y="160266"/>
              </a:lnTo>
            </a:path>
          </a:pathLst>
        </a:custGeom>
      </dgm:spPr>
      <dgm:t>
        <a:bodyPr/>
        <a:lstStyle/>
        <a:p>
          <a:endParaRPr lang="sr-Latn-RS"/>
        </a:p>
      </dgm:t>
    </dgm:pt>
    <dgm:pt modelId="{0E366925-1BF1-4C51-8D77-9B0C03B90487}" type="pres">
      <dgm:prSet presAssocID="{533D79A9-5F07-417F-BE27-39466725F83E}" presName="hierRoot2" presStyleCnt="0">
        <dgm:presLayoutVars>
          <dgm:hierBranch val="r"/>
        </dgm:presLayoutVars>
      </dgm:prSet>
      <dgm:spPr/>
    </dgm:pt>
    <dgm:pt modelId="{A7AE4265-871D-410D-8EB5-DF496A613ECC}" type="pres">
      <dgm:prSet presAssocID="{533D79A9-5F07-417F-BE27-39466725F83E}" presName="rootComposite" presStyleCnt="0"/>
      <dgm:spPr/>
    </dgm:pt>
    <dgm:pt modelId="{6A5B67C9-2EEB-4EA7-A91F-81B87FCA27AD}" type="pres">
      <dgm:prSet presAssocID="{533D79A9-5F07-417F-BE27-39466725F83E}" presName="rootText" presStyleLbl="node3" presStyleIdx="2" presStyleCnt="9">
        <dgm:presLayoutVars>
          <dgm:chPref val="3"/>
        </dgm:presLayoutVars>
      </dgm:prSet>
      <dgm:spPr>
        <a:prstGeom prst="rect">
          <a:avLst/>
        </a:prstGeom>
      </dgm:spPr>
      <dgm:t>
        <a:bodyPr/>
        <a:lstStyle/>
        <a:p>
          <a:endParaRPr lang="sr-Latn-RS"/>
        </a:p>
      </dgm:t>
    </dgm:pt>
    <dgm:pt modelId="{96D2EC15-16BF-49FA-ACC4-C17F913CD807}" type="pres">
      <dgm:prSet presAssocID="{533D79A9-5F07-417F-BE27-39466725F83E}" presName="rootConnector" presStyleLbl="node3" presStyleIdx="2" presStyleCnt="9"/>
      <dgm:spPr/>
      <dgm:t>
        <a:bodyPr/>
        <a:lstStyle/>
        <a:p>
          <a:endParaRPr lang="sr-Latn-RS"/>
        </a:p>
      </dgm:t>
    </dgm:pt>
    <dgm:pt modelId="{4977A5E2-4454-45DE-8BA4-F120DE776576}" type="pres">
      <dgm:prSet presAssocID="{533D79A9-5F07-417F-BE27-39466725F83E}" presName="hierChild4" presStyleCnt="0"/>
      <dgm:spPr/>
    </dgm:pt>
    <dgm:pt modelId="{19526DA1-1305-4D2B-AB5A-FF535048D9F8}" type="pres">
      <dgm:prSet presAssocID="{EC56B027-DC2F-4FAC-AADC-528D96E78ECE}" presName="Name50" presStyleLbl="parChTrans1D4" presStyleIdx="0" presStyleCnt="2"/>
      <dgm:spPr>
        <a:custGeom>
          <a:avLst/>
          <a:gdLst/>
          <a:ahLst/>
          <a:cxnLst/>
          <a:rect l="0" t="0" r="0" b="0"/>
          <a:pathLst>
            <a:path>
              <a:moveTo>
                <a:pt x="0" y="0"/>
              </a:moveTo>
              <a:lnTo>
                <a:pt x="0" y="351060"/>
              </a:lnTo>
              <a:lnTo>
                <a:pt x="114476" y="351060"/>
              </a:lnTo>
            </a:path>
          </a:pathLst>
        </a:custGeom>
      </dgm:spPr>
      <dgm:t>
        <a:bodyPr/>
        <a:lstStyle/>
        <a:p>
          <a:endParaRPr lang="sr-Latn-RS"/>
        </a:p>
      </dgm:t>
    </dgm:pt>
    <dgm:pt modelId="{6B01DAC9-4AB9-48B7-A704-149B78674849}" type="pres">
      <dgm:prSet presAssocID="{4768BB5C-07A0-4042-BD9A-2236490C94C4}" presName="hierRoot2" presStyleCnt="0">
        <dgm:presLayoutVars>
          <dgm:hierBranch val="r"/>
        </dgm:presLayoutVars>
      </dgm:prSet>
      <dgm:spPr/>
    </dgm:pt>
    <dgm:pt modelId="{457E0946-6ADE-4B47-B018-169B2D243FE3}" type="pres">
      <dgm:prSet presAssocID="{4768BB5C-07A0-4042-BD9A-2236490C94C4}" presName="rootComposite" presStyleCnt="0"/>
      <dgm:spPr/>
    </dgm:pt>
    <dgm:pt modelId="{0E421346-F359-480B-8218-DB7D43C00550}" type="pres">
      <dgm:prSet presAssocID="{4768BB5C-07A0-4042-BD9A-2236490C94C4}" presName="rootText" presStyleLbl="node4" presStyleIdx="0" presStyleCnt="2">
        <dgm:presLayoutVars>
          <dgm:chPref val="3"/>
        </dgm:presLayoutVars>
      </dgm:prSet>
      <dgm:spPr>
        <a:prstGeom prst="rect">
          <a:avLst/>
        </a:prstGeom>
      </dgm:spPr>
      <dgm:t>
        <a:bodyPr/>
        <a:lstStyle/>
        <a:p>
          <a:endParaRPr lang="sr-Latn-RS"/>
        </a:p>
      </dgm:t>
    </dgm:pt>
    <dgm:pt modelId="{5FAC947C-5F6D-4964-BD07-6C2E8CB402E0}" type="pres">
      <dgm:prSet presAssocID="{4768BB5C-07A0-4042-BD9A-2236490C94C4}" presName="rootConnector" presStyleLbl="node4" presStyleIdx="0" presStyleCnt="2"/>
      <dgm:spPr/>
      <dgm:t>
        <a:bodyPr/>
        <a:lstStyle/>
        <a:p>
          <a:endParaRPr lang="sr-Latn-RS"/>
        </a:p>
      </dgm:t>
    </dgm:pt>
    <dgm:pt modelId="{2454D4AA-8797-47AF-8A14-F2E6158A30FB}" type="pres">
      <dgm:prSet presAssocID="{4768BB5C-07A0-4042-BD9A-2236490C94C4}" presName="hierChild4" presStyleCnt="0"/>
      <dgm:spPr/>
    </dgm:pt>
    <dgm:pt modelId="{26F1FFEA-6753-41AB-8204-9F775B29E4B4}" type="pres">
      <dgm:prSet presAssocID="{4768BB5C-07A0-4042-BD9A-2236490C94C4}" presName="hierChild5" presStyleCnt="0"/>
      <dgm:spPr/>
    </dgm:pt>
    <dgm:pt modelId="{B2B4B529-08CD-464E-9685-0A0A6C72321F}" type="pres">
      <dgm:prSet presAssocID="{D11EC0AB-17AF-4164-9A83-8FB884860FF6}" presName="Name50" presStyleLbl="parChTrans1D4" presStyleIdx="1" presStyleCnt="2"/>
      <dgm:spPr>
        <a:custGeom>
          <a:avLst/>
          <a:gdLst/>
          <a:ahLst/>
          <a:cxnLst/>
          <a:rect l="0" t="0" r="0" b="0"/>
          <a:pathLst>
            <a:path>
              <a:moveTo>
                <a:pt x="0" y="0"/>
              </a:moveTo>
              <a:lnTo>
                <a:pt x="0" y="892913"/>
              </a:lnTo>
              <a:lnTo>
                <a:pt x="114476" y="892913"/>
              </a:lnTo>
            </a:path>
          </a:pathLst>
        </a:custGeom>
      </dgm:spPr>
      <dgm:t>
        <a:bodyPr/>
        <a:lstStyle/>
        <a:p>
          <a:endParaRPr lang="sr-Latn-RS"/>
        </a:p>
      </dgm:t>
    </dgm:pt>
    <dgm:pt modelId="{4A3A3923-5F99-4800-AD15-1699240CAE0E}" type="pres">
      <dgm:prSet presAssocID="{C890AFE6-A7E0-4F3B-928B-F5F2A2AEAB38}" presName="hierRoot2" presStyleCnt="0">
        <dgm:presLayoutVars>
          <dgm:hierBranch val="r"/>
        </dgm:presLayoutVars>
      </dgm:prSet>
      <dgm:spPr/>
    </dgm:pt>
    <dgm:pt modelId="{6B4A9A61-7789-4952-8733-97ABD391AA3E}" type="pres">
      <dgm:prSet presAssocID="{C890AFE6-A7E0-4F3B-928B-F5F2A2AEAB38}" presName="rootComposite" presStyleCnt="0"/>
      <dgm:spPr/>
    </dgm:pt>
    <dgm:pt modelId="{5EBD3F4C-89B2-434B-82BD-EEBA54AB6A39}" type="pres">
      <dgm:prSet presAssocID="{C890AFE6-A7E0-4F3B-928B-F5F2A2AEAB38}" presName="rootText" presStyleLbl="node4" presStyleIdx="1" presStyleCnt="2">
        <dgm:presLayoutVars>
          <dgm:chPref val="3"/>
        </dgm:presLayoutVars>
      </dgm:prSet>
      <dgm:spPr>
        <a:prstGeom prst="rect">
          <a:avLst/>
        </a:prstGeom>
      </dgm:spPr>
      <dgm:t>
        <a:bodyPr/>
        <a:lstStyle/>
        <a:p>
          <a:endParaRPr lang="sr-Latn-RS"/>
        </a:p>
      </dgm:t>
    </dgm:pt>
    <dgm:pt modelId="{2B2EE9D3-81AD-498E-863C-3051114D2553}" type="pres">
      <dgm:prSet presAssocID="{C890AFE6-A7E0-4F3B-928B-F5F2A2AEAB38}" presName="rootConnector" presStyleLbl="node4" presStyleIdx="1" presStyleCnt="2"/>
      <dgm:spPr/>
      <dgm:t>
        <a:bodyPr/>
        <a:lstStyle/>
        <a:p>
          <a:endParaRPr lang="sr-Latn-RS"/>
        </a:p>
      </dgm:t>
    </dgm:pt>
    <dgm:pt modelId="{DD3D4B70-CFA5-4F8C-8418-055581E38CB0}" type="pres">
      <dgm:prSet presAssocID="{C890AFE6-A7E0-4F3B-928B-F5F2A2AEAB38}" presName="hierChild4" presStyleCnt="0"/>
      <dgm:spPr/>
    </dgm:pt>
    <dgm:pt modelId="{CE1D0F38-5B67-4C90-BD5B-362D50220126}" type="pres">
      <dgm:prSet presAssocID="{C890AFE6-A7E0-4F3B-928B-F5F2A2AEAB38}" presName="hierChild5" presStyleCnt="0"/>
      <dgm:spPr/>
    </dgm:pt>
    <dgm:pt modelId="{D026AB4D-A921-4276-8B8F-AB5C701FB940}" type="pres">
      <dgm:prSet presAssocID="{533D79A9-5F07-417F-BE27-39466725F83E}" presName="hierChild5" presStyleCnt="0"/>
      <dgm:spPr/>
    </dgm:pt>
    <dgm:pt modelId="{6F675032-7573-474F-9DB9-254476F16017}" type="pres">
      <dgm:prSet presAssocID="{1069A3A3-402E-4004-BD62-DF2F9D28FD3E}" presName="hierChild5" presStyleCnt="0"/>
      <dgm:spPr/>
    </dgm:pt>
    <dgm:pt modelId="{E63E5943-34BC-4D0E-B91A-36C75FDB91E2}" type="pres">
      <dgm:prSet presAssocID="{066B65B4-CBBB-4CBE-BB9B-64D0CA62F889}" presName="Name35" presStyleLbl="parChTrans1D2" presStyleIdx="2" presStyleCnt="6"/>
      <dgm:spPr>
        <a:custGeom>
          <a:avLst/>
          <a:gdLst/>
          <a:ahLst/>
          <a:cxnLst/>
          <a:rect l="0" t="0" r="0" b="0"/>
          <a:pathLst>
            <a:path>
              <a:moveTo>
                <a:pt x="0" y="0"/>
              </a:moveTo>
              <a:lnTo>
                <a:pt x="0" y="621986"/>
              </a:lnTo>
              <a:lnTo>
                <a:pt x="692580" y="621986"/>
              </a:lnTo>
              <a:lnTo>
                <a:pt x="692580" y="702120"/>
              </a:lnTo>
            </a:path>
          </a:pathLst>
        </a:custGeom>
      </dgm:spPr>
      <dgm:t>
        <a:bodyPr/>
        <a:lstStyle/>
        <a:p>
          <a:endParaRPr lang="sr-Latn-RS"/>
        </a:p>
      </dgm:t>
    </dgm:pt>
    <dgm:pt modelId="{C91F32C0-BAA7-45B5-92BB-8BD52BABDA49}" type="pres">
      <dgm:prSet presAssocID="{DF694484-32D9-46DA-B5B9-64821B1FC828}" presName="hierRoot2" presStyleCnt="0">
        <dgm:presLayoutVars>
          <dgm:hierBranch/>
        </dgm:presLayoutVars>
      </dgm:prSet>
      <dgm:spPr/>
    </dgm:pt>
    <dgm:pt modelId="{F0758D81-400A-46C3-B0B7-7002D195F042}" type="pres">
      <dgm:prSet presAssocID="{DF694484-32D9-46DA-B5B9-64821B1FC828}" presName="rootComposite" presStyleCnt="0"/>
      <dgm:spPr/>
    </dgm:pt>
    <dgm:pt modelId="{B6517D8A-5B80-44B5-A58E-B4C06B74C518}" type="pres">
      <dgm:prSet presAssocID="{DF694484-32D9-46DA-B5B9-64821B1FC828}" presName="rootText" presStyleLbl="node2" presStyleIdx="2" presStyleCnt="4">
        <dgm:presLayoutVars>
          <dgm:chPref val="3"/>
        </dgm:presLayoutVars>
      </dgm:prSet>
      <dgm:spPr>
        <a:prstGeom prst="rect">
          <a:avLst/>
        </a:prstGeom>
      </dgm:spPr>
      <dgm:t>
        <a:bodyPr/>
        <a:lstStyle/>
        <a:p>
          <a:endParaRPr lang="sr-Latn-RS"/>
        </a:p>
      </dgm:t>
    </dgm:pt>
    <dgm:pt modelId="{2E228459-B5DE-4473-AFAC-B52FC08B56DE}" type="pres">
      <dgm:prSet presAssocID="{DF694484-32D9-46DA-B5B9-64821B1FC828}" presName="rootConnector" presStyleLbl="node2" presStyleIdx="2" presStyleCnt="4"/>
      <dgm:spPr/>
      <dgm:t>
        <a:bodyPr/>
        <a:lstStyle/>
        <a:p>
          <a:endParaRPr lang="sr-Latn-RS"/>
        </a:p>
      </dgm:t>
    </dgm:pt>
    <dgm:pt modelId="{F356640A-C4DD-45BA-8894-74EBD3C3C45B}" type="pres">
      <dgm:prSet presAssocID="{DF694484-32D9-46DA-B5B9-64821B1FC828}" presName="hierChild4" presStyleCnt="0"/>
      <dgm:spPr/>
    </dgm:pt>
    <dgm:pt modelId="{522FF8C4-2DD1-4882-9894-41F0C18B1166}" type="pres">
      <dgm:prSet presAssocID="{28F87D28-E7F9-4655-B733-416FA7CC6532}" presName="Name35" presStyleLbl="parChTrans1D3" presStyleIdx="3" presStyleCnt="9"/>
      <dgm:spPr>
        <a:custGeom>
          <a:avLst/>
          <a:gdLst/>
          <a:ahLst/>
          <a:cxnLst/>
          <a:rect l="0" t="0" r="0" b="0"/>
          <a:pathLst>
            <a:path>
              <a:moveTo>
                <a:pt x="1846881" y="0"/>
              </a:moveTo>
              <a:lnTo>
                <a:pt x="1846881" y="80133"/>
              </a:lnTo>
              <a:lnTo>
                <a:pt x="0" y="80133"/>
              </a:lnTo>
              <a:lnTo>
                <a:pt x="0" y="160266"/>
              </a:lnTo>
            </a:path>
          </a:pathLst>
        </a:custGeom>
      </dgm:spPr>
      <dgm:t>
        <a:bodyPr/>
        <a:lstStyle/>
        <a:p>
          <a:endParaRPr lang="sr-Latn-RS"/>
        </a:p>
      </dgm:t>
    </dgm:pt>
    <dgm:pt modelId="{722C7F74-243B-48C5-9C95-275A77314D43}" type="pres">
      <dgm:prSet presAssocID="{6C094B42-500C-4696-A453-28AD8CE589D8}" presName="hierRoot2" presStyleCnt="0">
        <dgm:presLayoutVars>
          <dgm:hierBranch val="r"/>
        </dgm:presLayoutVars>
      </dgm:prSet>
      <dgm:spPr/>
    </dgm:pt>
    <dgm:pt modelId="{34CAE4AB-38AF-4209-A2F7-412605D68E25}" type="pres">
      <dgm:prSet presAssocID="{6C094B42-500C-4696-A453-28AD8CE589D8}" presName="rootComposite" presStyleCnt="0"/>
      <dgm:spPr/>
    </dgm:pt>
    <dgm:pt modelId="{EDD6C9BE-3FAE-4710-B77A-6C0BA4F74420}" type="pres">
      <dgm:prSet presAssocID="{6C094B42-500C-4696-A453-28AD8CE589D8}" presName="rootText" presStyleLbl="node3" presStyleIdx="3" presStyleCnt="9">
        <dgm:presLayoutVars>
          <dgm:chPref val="3"/>
        </dgm:presLayoutVars>
      </dgm:prSet>
      <dgm:spPr>
        <a:prstGeom prst="rect">
          <a:avLst/>
        </a:prstGeom>
      </dgm:spPr>
      <dgm:t>
        <a:bodyPr/>
        <a:lstStyle/>
        <a:p>
          <a:endParaRPr lang="sr-Latn-RS"/>
        </a:p>
      </dgm:t>
    </dgm:pt>
    <dgm:pt modelId="{C58E5BD4-4EC3-4A76-BD86-8C0F083AD40A}" type="pres">
      <dgm:prSet presAssocID="{6C094B42-500C-4696-A453-28AD8CE589D8}" presName="rootConnector" presStyleLbl="node3" presStyleIdx="3" presStyleCnt="9"/>
      <dgm:spPr/>
      <dgm:t>
        <a:bodyPr/>
        <a:lstStyle/>
        <a:p>
          <a:endParaRPr lang="sr-Latn-RS"/>
        </a:p>
      </dgm:t>
    </dgm:pt>
    <dgm:pt modelId="{46A475EA-BCD4-407F-8A76-C51DB4C74523}" type="pres">
      <dgm:prSet presAssocID="{6C094B42-500C-4696-A453-28AD8CE589D8}" presName="hierChild4" presStyleCnt="0"/>
      <dgm:spPr/>
    </dgm:pt>
    <dgm:pt modelId="{ABF21DEA-BCC8-43A1-B3F7-A72E9DF03C7A}" type="pres">
      <dgm:prSet presAssocID="{6C094B42-500C-4696-A453-28AD8CE589D8}" presName="hierChild5" presStyleCnt="0"/>
      <dgm:spPr/>
    </dgm:pt>
    <dgm:pt modelId="{2CA6AADF-A973-4579-A4D6-2D5C16C81CE6}" type="pres">
      <dgm:prSet presAssocID="{CAA0DE28-8535-4408-98F8-124A71B859DC}" presName="Name35" presStyleLbl="parChTrans1D3" presStyleIdx="4" presStyleCnt="9"/>
      <dgm:spPr>
        <a:custGeom>
          <a:avLst/>
          <a:gdLst/>
          <a:ahLst/>
          <a:cxnLst/>
          <a:rect l="0" t="0" r="0" b="0"/>
          <a:pathLst>
            <a:path>
              <a:moveTo>
                <a:pt x="923440" y="0"/>
              </a:moveTo>
              <a:lnTo>
                <a:pt x="923440" y="80133"/>
              </a:lnTo>
              <a:lnTo>
                <a:pt x="0" y="80133"/>
              </a:lnTo>
              <a:lnTo>
                <a:pt x="0" y="160266"/>
              </a:lnTo>
            </a:path>
          </a:pathLst>
        </a:custGeom>
      </dgm:spPr>
      <dgm:t>
        <a:bodyPr/>
        <a:lstStyle/>
        <a:p>
          <a:endParaRPr lang="sr-Latn-RS"/>
        </a:p>
      </dgm:t>
    </dgm:pt>
    <dgm:pt modelId="{2123CBE1-AFD7-45B2-9D5C-EBC9B6758E3B}" type="pres">
      <dgm:prSet presAssocID="{5FE1282F-B249-4EEE-B7E3-9954D8E55893}" presName="hierRoot2" presStyleCnt="0">
        <dgm:presLayoutVars>
          <dgm:hierBranch val="r"/>
        </dgm:presLayoutVars>
      </dgm:prSet>
      <dgm:spPr/>
    </dgm:pt>
    <dgm:pt modelId="{A1E8CE23-88D2-47B6-BE3B-716502216FCD}" type="pres">
      <dgm:prSet presAssocID="{5FE1282F-B249-4EEE-B7E3-9954D8E55893}" presName="rootComposite" presStyleCnt="0"/>
      <dgm:spPr/>
    </dgm:pt>
    <dgm:pt modelId="{926AFFB3-365C-4E28-A602-24F516F0AEA5}" type="pres">
      <dgm:prSet presAssocID="{5FE1282F-B249-4EEE-B7E3-9954D8E55893}" presName="rootText" presStyleLbl="node3" presStyleIdx="4" presStyleCnt="9">
        <dgm:presLayoutVars>
          <dgm:chPref val="3"/>
        </dgm:presLayoutVars>
      </dgm:prSet>
      <dgm:spPr>
        <a:prstGeom prst="rect">
          <a:avLst/>
        </a:prstGeom>
      </dgm:spPr>
      <dgm:t>
        <a:bodyPr/>
        <a:lstStyle/>
        <a:p>
          <a:endParaRPr lang="sr-Latn-RS"/>
        </a:p>
      </dgm:t>
    </dgm:pt>
    <dgm:pt modelId="{32F08406-766F-4719-B8F7-5921CADE9ACD}" type="pres">
      <dgm:prSet presAssocID="{5FE1282F-B249-4EEE-B7E3-9954D8E55893}" presName="rootConnector" presStyleLbl="node3" presStyleIdx="4" presStyleCnt="9"/>
      <dgm:spPr/>
      <dgm:t>
        <a:bodyPr/>
        <a:lstStyle/>
        <a:p>
          <a:endParaRPr lang="sr-Latn-RS"/>
        </a:p>
      </dgm:t>
    </dgm:pt>
    <dgm:pt modelId="{74A26594-1CF6-4290-BE32-BDD11E13CC6B}" type="pres">
      <dgm:prSet presAssocID="{5FE1282F-B249-4EEE-B7E3-9954D8E55893}" presName="hierChild4" presStyleCnt="0"/>
      <dgm:spPr/>
    </dgm:pt>
    <dgm:pt modelId="{076A38C9-E8E5-4201-AEB6-0F10B0FEDA4B}" type="pres">
      <dgm:prSet presAssocID="{5FE1282F-B249-4EEE-B7E3-9954D8E55893}" presName="hierChild5" presStyleCnt="0"/>
      <dgm:spPr/>
    </dgm:pt>
    <dgm:pt modelId="{30A03CBC-12E1-48DB-9B00-59DC1F850280}" type="pres">
      <dgm:prSet presAssocID="{9BB24DF2-EDCC-43F5-98D8-9EC06A00692B}" presName="Name35" presStyleLbl="parChTrans1D3" presStyleIdx="5" presStyleCnt="9"/>
      <dgm:spPr>
        <a:custGeom>
          <a:avLst/>
          <a:gdLst/>
          <a:ahLst/>
          <a:cxnLst/>
          <a:rect l="0" t="0" r="0" b="0"/>
          <a:pathLst>
            <a:path>
              <a:moveTo>
                <a:pt x="45720" y="0"/>
              </a:moveTo>
              <a:lnTo>
                <a:pt x="45720" y="160266"/>
              </a:lnTo>
            </a:path>
          </a:pathLst>
        </a:custGeom>
      </dgm:spPr>
      <dgm:t>
        <a:bodyPr/>
        <a:lstStyle/>
        <a:p>
          <a:endParaRPr lang="sr-Latn-RS"/>
        </a:p>
      </dgm:t>
    </dgm:pt>
    <dgm:pt modelId="{F6675E00-F107-4778-B55C-DA6A1ECA4BCE}" type="pres">
      <dgm:prSet presAssocID="{27253E13-713F-4CA2-A755-27867350A033}" presName="hierRoot2" presStyleCnt="0">
        <dgm:presLayoutVars>
          <dgm:hierBranch val="r"/>
        </dgm:presLayoutVars>
      </dgm:prSet>
      <dgm:spPr/>
    </dgm:pt>
    <dgm:pt modelId="{BD71F98E-1EBE-4601-95CF-040B0F7564BF}" type="pres">
      <dgm:prSet presAssocID="{27253E13-713F-4CA2-A755-27867350A033}" presName="rootComposite" presStyleCnt="0"/>
      <dgm:spPr/>
    </dgm:pt>
    <dgm:pt modelId="{F66F6217-6802-4BBA-9998-706F41616F09}" type="pres">
      <dgm:prSet presAssocID="{27253E13-713F-4CA2-A755-27867350A033}" presName="rootText" presStyleLbl="node3" presStyleIdx="5" presStyleCnt="9">
        <dgm:presLayoutVars>
          <dgm:chPref val="3"/>
        </dgm:presLayoutVars>
      </dgm:prSet>
      <dgm:spPr>
        <a:prstGeom prst="rect">
          <a:avLst/>
        </a:prstGeom>
      </dgm:spPr>
      <dgm:t>
        <a:bodyPr/>
        <a:lstStyle/>
        <a:p>
          <a:endParaRPr lang="sr-Latn-RS"/>
        </a:p>
      </dgm:t>
    </dgm:pt>
    <dgm:pt modelId="{50F3F9BE-1071-4E10-B724-7047CB49C1CC}" type="pres">
      <dgm:prSet presAssocID="{27253E13-713F-4CA2-A755-27867350A033}" presName="rootConnector" presStyleLbl="node3" presStyleIdx="5" presStyleCnt="9"/>
      <dgm:spPr/>
      <dgm:t>
        <a:bodyPr/>
        <a:lstStyle/>
        <a:p>
          <a:endParaRPr lang="sr-Latn-RS"/>
        </a:p>
      </dgm:t>
    </dgm:pt>
    <dgm:pt modelId="{7CDB55BA-6647-4391-BEA6-973CBC97E566}" type="pres">
      <dgm:prSet presAssocID="{27253E13-713F-4CA2-A755-27867350A033}" presName="hierChild4" presStyleCnt="0"/>
      <dgm:spPr/>
    </dgm:pt>
    <dgm:pt modelId="{2826EAA8-68CD-4A8A-A3DA-B3F018D84A47}" type="pres">
      <dgm:prSet presAssocID="{27253E13-713F-4CA2-A755-27867350A033}" presName="hierChild5" presStyleCnt="0"/>
      <dgm:spPr/>
    </dgm:pt>
    <dgm:pt modelId="{A5C02DD0-C755-4FE8-A83B-77F395F92B70}" type="pres">
      <dgm:prSet presAssocID="{0F38AE43-E0ED-4656-81A9-CACA66857455}" presName="Name35" presStyleLbl="parChTrans1D3" presStyleIdx="6" presStyleCnt="9"/>
      <dgm:spPr>
        <a:custGeom>
          <a:avLst/>
          <a:gdLst/>
          <a:ahLst/>
          <a:cxnLst/>
          <a:rect l="0" t="0" r="0" b="0"/>
          <a:pathLst>
            <a:path>
              <a:moveTo>
                <a:pt x="0" y="0"/>
              </a:moveTo>
              <a:lnTo>
                <a:pt x="0" y="80133"/>
              </a:lnTo>
              <a:lnTo>
                <a:pt x="923440" y="80133"/>
              </a:lnTo>
              <a:lnTo>
                <a:pt x="923440" y="160266"/>
              </a:lnTo>
            </a:path>
          </a:pathLst>
        </a:custGeom>
      </dgm:spPr>
      <dgm:t>
        <a:bodyPr/>
        <a:lstStyle/>
        <a:p>
          <a:endParaRPr lang="sr-Latn-RS"/>
        </a:p>
      </dgm:t>
    </dgm:pt>
    <dgm:pt modelId="{68C51237-B5C7-4112-8036-138E2ACBBD35}" type="pres">
      <dgm:prSet presAssocID="{A6FB7C08-0AA0-4186-BE61-EF955ACFFF72}" presName="hierRoot2" presStyleCnt="0">
        <dgm:presLayoutVars>
          <dgm:hierBranch val="r"/>
        </dgm:presLayoutVars>
      </dgm:prSet>
      <dgm:spPr/>
    </dgm:pt>
    <dgm:pt modelId="{8FE240AE-903E-4934-84DF-62EC199E7BFC}" type="pres">
      <dgm:prSet presAssocID="{A6FB7C08-0AA0-4186-BE61-EF955ACFFF72}" presName="rootComposite" presStyleCnt="0"/>
      <dgm:spPr/>
    </dgm:pt>
    <dgm:pt modelId="{DAC9E0C4-E4DB-4BC2-BC43-DAADA430E545}" type="pres">
      <dgm:prSet presAssocID="{A6FB7C08-0AA0-4186-BE61-EF955ACFFF72}" presName="rootText" presStyleLbl="node3" presStyleIdx="6" presStyleCnt="9">
        <dgm:presLayoutVars>
          <dgm:chPref val="3"/>
        </dgm:presLayoutVars>
      </dgm:prSet>
      <dgm:spPr>
        <a:prstGeom prst="rect">
          <a:avLst/>
        </a:prstGeom>
      </dgm:spPr>
      <dgm:t>
        <a:bodyPr/>
        <a:lstStyle/>
        <a:p>
          <a:endParaRPr lang="sr-Latn-RS"/>
        </a:p>
      </dgm:t>
    </dgm:pt>
    <dgm:pt modelId="{320D5012-91BA-4088-84CC-6969FF14E226}" type="pres">
      <dgm:prSet presAssocID="{A6FB7C08-0AA0-4186-BE61-EF955ACFFF72}" presName="rootConnector" presStyleLbl="node3" presStyleIdx="6" presStyleCnt="9"/>
      <dgm:spPr/>
      <dgm:t>
        <a:bodyPr/>
        <a:lstStyle/>
        <a:p>
          <a:endParaRPr lang="sr-Latn-RS"/>
        </a:p>
      </dgm:t>
    </dgm:pt>
    <dgm:pt modelId="{16E6B346-5530-49EB-B4B0-BF1393AC8DBD}" type="pres">
      <dgm:prSet presAssocID="{A6FB7C08-0AA0-4186-BE61-EF955ACFFF72}" presName="hierChild4" presStyleCnt="0"/>
      <dgm:spPr/>
    </dgm:pt>
    <dgm:pt modelId="{576B1E4C-4D30-4164-AA7A-D72CA58CBBD9}" type="pres">
      <dgm:prSet presAssocID="{A6FB7C08-0AA0-4186-BE61-EF955ACFFF72}" presName="hierChild5" presStyleCnt="0"/>
      <dgm:spPr/>
    </dgm:pt>
    <dgm:pt modelId="{5D87C356-9937-423A-B53B-EACF3E34E76B}" type="pres">
      <dgm:prSet presAssocID="{547B937C-C63E-449C-B3BB-F756A049C228}" presName="Name35" presStyleLbl="parChTrans1D3" presStyleIdx="7" presStyleCnt="9"/>
      <dgm:spPr>
        <a:custGeom>
          <a:avLst/>
          <a:gdLst/>
          <a:ahLst/>
          <a:cxnLst/>
          <a:rect l="0" t="0" r="0" b="0"/>
          <a:pathLst>
            <a:path>
              <a:moveTo>
                <a:pt x="0" y="0"/>
              </a:moveTo>
              <a:lnTo>
                <a:pt x="0" y="80133"/>
              </a:lnTo>
              <a:lnTo>
                <a:pt x="1846881" y="80133"/>
              </a:lnTo>
              <a:lnTo>
                <a:pt x="1846881" y="160266"/>
              </a:lnTo>
            </a:path>
          </a:pathLst>
        </a:custGeom>
      </dgm:spPr>
      <dgm:t>
        <a:bodyPr/>
        <a:lstStyle/>
        <a:p>
          <a:endParaRPr lang="sr-Latn-RS"/>
        </a:p>
      </dgm:t>
    </dgm:pt>
    <dgm:pt modelId="{A4E67583-534C-4082-BA06-716139442F33}" type="pres">
      <dgm:prSet presAssocID="{8865C82F-AADB-43F0-BBB4-FE3B8103CF2D}" presName="hierRoot2" presStyleCnt="0">
        <dgm:presLayoutVars>
          <dgm:hierBranch val="r"/>
        </dgm:presLayoutVars>
      </dgm:prSet>
      <dgm:spPr/>
    </dgm:pt>
    <dgm:pt modelId="{91109476-892D-473D-8A9F-53E2B5878BCD}" type="pres">
      <dgm:prSet presAssocID="{8865C82F-AADB-43F0-BBB4-FE3B8103CF2D}" presName="rootComposite" presStyleCnt="0"/>
      <dgm:spPr/>
    </dgm:pt>
    <dgm:pt modelId="{5E532A3B-FC50-4BD9-8211-62B524BF41C7}" type="pres">
      <dgm:prSet presAssocID="{8865C82F-AADB-43F0-BBB4-FE3B8103CF2D}" presName="rootText" presStyleLbl="node3" presStyleIdx="7" presStyleCnt="9">
        <dgm:presLayoutVars>
          <dgm:chPref val="3"/>
        </dgm:presLayoutVars>
      </dgm:prSet>
      <dgm:spPr>
        <a:prstGeom prst="rect">
          <a:avLst/>
        </a:prstGeom>
      </dgm:spPr>
      <dgm:t>
        <a:bodyPr/>
        <a:lstStyle/>
        <a:p>
          <a:endParaRPr lang="sr-Latn-RS"/>
        </a:p>
      </dgm:t>
    </dgm:pt>
    <dgm:pt modelId="{161BB09B-0886-4487-88F5-E3F537031F5C}" type="pres">
      <dgm:prSet presAssocID="{8865C82F-AADB-43F0-BBB4-FE3B8103CF2D}" presName="rootConnector" presStyleLbl="node3" presStyleIdx="7" presStyleCnt="9"/>
      <dgm:spPr/>
      <dgm:t>
        <a:bodyPr/>
        <a:lstStyle/>
        <a:p>
          <a:endParaRPr lang="sr-Latn-RS"/>
        </a:p>
      </dgm:t>
    </dgm:pt>
    <dgm:pt modelId="{E6F5106B-6694-4666-8AFC-0B614AA676ED}" type="pres">
      <dgm:prSet presAssocID="{8865C82F-AADB-43F0-BBB4-FE3B8103CF2D}" presName="hierChild4" presStyleCnt="0"/>
      <dgm:spPr/>
    </dgm:pt>
    <dgm:pt modelId="{6BC16738-313B-480D-BCB2-4BA5D7BC8AD5}" type="pres">
      <dgm:prSet presAssocID="{8865C82F-AADB-43F0-BBB4-FE3B8103CF2D}" presName="hierChild5" presStyleCnt="0"/>
      <dgm:spPr/>
    </dgm:pt>
    <dgm:pt modelId="{09B8A0D5-3BBC-4823-B00C-110340AC4D7B}" type="pres">
      <dgm:prSet presAssocID="{DF694484-32D9-46DA-B5B9-64821B1FC828}" presName="hierChild5" presStyleCnt="0"/>
      <dgm:spPr/>
    </dgm:pt>
    <dgm:pt modelId="{715A0768-6645-4A62-AA84-CC2FD739442B}" type="pres">
      <dgm:prSet presAssocID="{6EEE911B-88A8-46A3-8016-70DB71287E69}" presName="Name35" presStyleLbl="parChTrans1D2" presStyleIdx="3" presStyleCnt="6"/>
      <dgm:spPr>
        <a:custGeom>
          <a:avLst/>
          <a:gdLst/>
          <a:ahLst/>
          <a:cxnLst/>
          <a:rect l="0" t="0" r="0" b="0"/>
          <a:pathLst>
            <a:path>
              <a:moveTo>
                <a:pt x="0" y="0"/>
              </a:moveTo>
              <a:lnTo>
                <a:pt x="0" y="621986"/>
              </a:lnTo>
              <a:lnTo>
                <a:pt x="3462902" y="621986"/>
              </a:lnTo>
              <a:lnTo>
                <a:pt x="3462902" y="702120"/>
              </a:lnTo>
            </a:path>
          </a:pathLst>
        </a:custGeom>
      </dgm:spPr>
      <dgm:t>
        <a:bodyPr/>
        <a:lstStyle/>
        <a:p>
          <a:endParaRPr lang="sr-Latn-RS"/>
        </a:p>
      </dgm:t>
    </dgm:pt>
    <dgm:pt modelId="{70F50959-3DE9-49A7-8F01-AF5EB6D3BB8B}" type="pres">
      <dgm:prSet presAssocID="{418FDB05-6891-45F1-9A08-9B77568946A2}" presName="hierRoot2" presStyleCnt="0">
        <dgm:presLayoutVars>
          <dgm:hierBranch/>
        </dgm:presLayoutVars>
      </dgm:prSet>
      <dgm:spPr/>
    </dgm:pt>
    <dgm:pt modelId="{3E871224-9260-416D-A6DB-931072A8CF60}" type="pres">
      <dgm:prSet presAssocID="{418FDB05-6891-45F1-9A08-9B77568946A2}" presName="rootComposite" presStyleCnt="0"/>
      <dgm:spPr/>
    </dgm:pt>
    <dgm:pt modelId="{71B613F9-03EB-479F-846D-B1A9B0B62F78}" type="pres">
      <dgm:prSet presAssocID="{418FDB05-6891-45F1-9A08-9B77568946A2}" presName="rootText" presStyleLbl="node2" presStyleIdx="3" presStyleCnt="4">
        <dgm:presLayoutVars>
          <dgm:chPref val="3"/>
        </dgm:presLayoutVars>
      </dgm:prSet>
      <dgm:spPr>
        <a:prstGeom prst="rect">
          <a:avLst/>
        </a:prstGeom>
      </dgm:spPr>
      <dgm:t>
        <a:bodyPr/>
        <a:lstStyle/>
        <a:p>
          <a:endParaRPr lang="sr-Latn-RS"/>
        </a:p>
      </dgm:t>
    </dgm:pt>
    <dgm:pt modelId="{B559EE2C-B3F6-48C1-983E-84DA93DB339D}" type="pres">
      <dgm:prSet presAssocID="{418FDB05-6891-45F1-9A08-9B77568946A2}" presName="rootConnector" presStyleLbl="node2" presStyleIdx="3" presStyleCnt="4"/>
      <dgm:spPr/>
      <dgm:t>
        <a:bodyPr/>
        <a:lstStyle/>
        <a:p>
          <a:endParaRPr lang="sr-Latn-RS"/>
        </a:p>
      </dgm:t>
    </dgm:pt>
    <dgm:pt modelId="{E5882129-C7D8-4E93-AEE7-D56CD7D17845}" type="pres">
      <dgm:prSet presAssocID="{418FDB05-6891-45F1-9A08-9B77568946A2}" presName="hierChild4" presStyleCnt="0"/>
      <dgm:spPr/>
    </dgm:pt>
    <dgm:pt modelId="{417449F9-C07C-47B0-A3E9-BA0A067DFD9D}" type="pres">
      <dgm:prSet presAssocID="{CE8E6C23-F68F-48F7-8500-39D88E5810F1}" presName="Name35" presStyleLbl="parChTrans1D3" presStyleIdx="8" presStyleCnt="9"/>
      <dgm:spPr>
        <a:custGeom>
          <a:avLst/>
          <a:gdLst/>
          <a:ahLst/>
          <a:cxnLst/>
          <a:rect l="0" t="0" r="0" b="0"/>
          <a:pathLst>
            <a:path>
              <a:moveTo>
                <a:pt x="45720" y="0"/>
              </a:moveTo>
              <a:lnTo>
                <a:pt x="45720" y="160266"/>
              </a:lnTo>
            </a:path>
          </a:pathLst>
        </a:custGeom>
      </dgm:spPr>
      <dgm:t>
        <a:bodyPr/>
        <a:lstStyle/>
        <a:p>
          <a:endParaRPr lang="sr-Latn-RS"/>
        </a:p>
      </dgm:t>
    </dgm:pt>
    <dgm:pt modelId="{620AAD55-0B59-4CC2-B2A7-6D3B4FDAD7DA}" type="pres">
      <dgm:prSet presAssocID="{DA4DF6E4-5DB3-4DBC-B0DB-B0465D8AB3A1}" presName="hierRoot2" presStyleCnt="0">
        <dgm:presLayoutVars>
          <dgm:hierBranch val="r"/>
        </dgm:presLayoutVars>
      </dgm:prSet>
      <dgm:spPr/>
    </dgm:pt>
    <dgm:pt modelId="{3B2C733D-A067-44C6-BB11-22DD52467828}" type="pres">
      <dgm:prSet presAssocID="{DA4DF6E4-5DB3-4DBC-B0DB-B0465D8AB3A1}" presName="rootComposite" presStyleCnt="0"/>
      <dgm:spPr/>
    </dgm:pt>
    <dgm:pt modelId="{533626CF-FCC4-4F05-982C-9A630B8E5A3E}" type="pres">
      <dgm:prSet presAssocID="{DA4DF6E4-5DB3-4DBC-B0DB-B0465D8AB3A1}" presName="rootText" presStyleLbl="node3" presStyleIdx="8" presStyleCnt="9">
        <dgm:presLayoutVars>
          <dgm:chPref val="3"/>
        </dgm:presLayoutVars>
      </dgm:prSet>
      <dgm:spPr>
        <a:prstGeom prst="rect">
          <a:avLst/>
        </a:prstGeom>
      </dgm:spPr>
      <dgm:t>
        <a:bodyPr/>
        <a:lstStyle/>
        <a:p>
          <a:endParaRPr lang="sr-Latn-RS"/>
        </a:p>
      </dgm:t>
    </dgm:pt>
    <dgm:pt modelId="{2A81C837-8221-407D-B675-6DB6CF429A99}" type="pres">
      <dgm:prSet presAssocID="{DA4DF6E4-5DB3-4DBC-B0DB-B0465D8AB3A1}" presName="rootConnector" presStyleLbl="node3" presStyleIdx="8" presStyleCnt="9"/>
      <dgm:spPr/>
      <dgm:t>
        <a:bodyPr/>
        <a:lstStyle/>
        <a:p>
          <a:endParaRPr lang="sr-Latn-RS"/>
        </a:p>
      </dgm:t>
    </dgm:pt>
    <dgm:pt modelId="{D22F57EE-DE05-4315-9581-7DD64E7DD8EB}" type="pres">
      <dgm:prSet presAssocID="{DA4DF6E4-5DB3-4DBC-B0DB-B0465D8AB3A1}" presName="hierChild4" presStyleCnt="0"/>
      <dgm:spPr/>
    </dgm:pt>
    <dgm:pt modelId="{019D4738-64E6-41E1-8F15-4B577CDCA459}" type="pres">
      <dgm:prSet presAssocID="{DA4DF6E4-5DB3-4DBC-B0DB-B0465D8AB3A1}" presName="hierChild5" presStyleCnt="0"/>
      <dgm:spPr/>
    </dgm:pt>
    <dgm:pt modelId="{07E6C14B-DDA1-493C-9EF6-FFC3D786EE4B}" type="pres">
      <dgm:prSet presAssocID="{418FDB05-6891-45F1-9A08-9B77568946A2}" presName="hierChild5" presStyleCnt="0"/>
      <dgm:spPr/>
    </dgm:pt>
    <dgm:pt modelId="{8BC34B3C-620F-4422-9D3F-911DC347ED7D}" type="pres">
      <dgm:prSet presAssocID="{60BC5B70-9E5D-42FC-97F0-21A1AB4F2D25}" presName="hierChild3" presStyleCnt="0"/>
      <dgm:spPr/>
    </dgm:pt>
    <dgm:pt modelId="{8FD50A23-C0A3-469A-82FB-97603F6B2A0A}" type="pres">
      <dgm:prSet presAssocID="{C63185B6-2300-4693-9EA6-BF062AF71038}" presName="Name111" presStyleLbl="parChTrans1D2" presStyleIdx="4" presStyleCnt="6"/>
      <dgm:spPr>
        <a:custGeom>
          <a:avLst/>
          <a:gdLst/>
          <a:ahLst/>
          <a:cxnLst/>
          <a:rect l="0" t="0" r="0" b="0"/>
          <a:pathLst>
            <a:path>
              <a:moveTo>
                <a:pt x="125853" y="0"/>
              </a:moveTo>
              <a:lnTo>
                <a:pt x="125853" y="351060"/>
              </a:lnTo>
              <a:lnTo>
                <a:pt x="45720" y="351060"/>
              </a:lnTo>
            </a:path>
          </a:pathLst>
        </a:custGeom>
      </dgm:spPr>
      <dgm:t>
        <a:bodyPr/>
        <a:lstStyle/>
        <a:p>
          <a:endParaRPr lang="sr-Latn-RS"/>
        </a:p>
      </dgm:t>
    </dgm:pt>
    <dgm:pt modelId="{1B2BB3D7-7921-464A-BCE9-4D9186D93336}" type="pres">
      <dgm:prSet presAssocID="{B586BB5C-8726-4DF8-A1E3-627F9184BF6A}" presName="hierRoot3" presStyleCnt="0">
        <dgm:presLayoutVars>
          <dgm:hierBranch/>
        </dgm:presLayoutVars>
      </dgm:prSet>
      <dgm:spPr/>
    </dgm:pt>
    <dgm:pt modelId="{8EF21963-0955-4395-865D-2CE076AF0D3D}" type="pres">
      <dgm:prSet presAssocID="{B586BB5C-8726-4DF8-A1E3-627F9184BF6A}" presName="rootComposite3" presStyleCnt="0"/>
      <dgm:spPr/>
    </dgm:pt>
    <dgm:pt modelId="{5C42F3F1-339A-4D39-B71D-B9D07980EB31}" type="pres">
      <dgm:prSet presAssocID="{B586BB5C-8726-4DF8-A1E3-627F9184BF6A}" presName="rootText3" presStyleLbl="asst1" presStyleIdx="0" presStyleCnt="2">
        <dgm:presLayoutVars>
          <dgm:chPref val="3"/>
        </dgm:presLayoutVars>
      </dgm:prSet>
      <dgm:spPr>
        <a:prstGeom prst="rect">
          <a:avLst/>
        </a:prstGeom>
      </dgm:spPr>
      <dgm:t>
        <a:bodyPr/>
        <a:lstStyle/>
        <a:p>
          <a:endParaRPr lang="sr-Latn-RS"/>
        </a:p>
      </dgm:t>
    </dgm:pt>
    <dgm:pt modelId="{BE8DA979-891F-48FC-8271-75425DE78E61}" type="pres">
      <dgm:prSet presAssocID="{B586BB5C-8726-4DF8-A1E3-627F9184BF6A}" presName="rootConnector3" presStyleLbl="asst1" presStyleIdx="0" presStyleCnt="2"/>
      <dgm:spPr/>
      <dgm:t>
        <a:bodyPr/>
        <a:lstStyle/>
        <a:p>
          <a:endParaRPr lang="sr-Latn-RS"/>
        </a:p>
      </dgm:t>
    </dgm:pt>
    <dgm:pt modelId="{E3ED3E98-5DB8-4E89-83C5-CC1B98AFBE62}" type="pres">
      <dgm:prSet presAssocID="{B586BB5C-8726-4DF8-A1E3-627F9184BF6A}" presName="hierChild6" presStyleCnt="0"/>
      <dgm:spPr/>
    </dgm:pt>
    <dgm:pt modelId="{E46AD88B-1536-4DA9-A71F-9886C0F565D2}" type="pres">
      <dgm:prSet presAssocID="{B586BB5C-8726-4DF8-A1E3-627F9184BF6A}" presName="hierChild7" presStyleCnt="0"/>
      <dgm:spPr/>
    </dgm:pt>
    <dgm:pt modelId="{2876A788-3CBC-412F-9DDA-F3B1C879CDDB}" type="pres">
      <dgm:prSet presAssocID="{5C476F78-CCC9-4C7D-BA7D-83DC465F09EC}" presName="Name111" presStyleLbl="parChTrans1D2" presStyleIdx="5" presStyleCnt="6"/>
      <dgm:spPr>
        <a:custGeom>
          <a:avLst/>
          <a:gdLst/>
          <a:ahLst/>
          <a:cxnLst/>
          <a:rect l="0" t="0" r="0" b="0"/>
          <a:pathLst>
            <a:path>
              <a:moveTo>
                <a:pt x="45720" y="0"/>
              </a:moveTo>
              <a:lnTo>
                <a:pt x="45720" y="351060"/>
              </a:lnTo>
              <a:lnTo>
                <a:pt x="125853" y="351060"/>
              </a:lnTo>
            </a:path>
          </a:pathLst>
        </a:custGeom>
      </dgm:spPr>
      <dgm:t>
        <a:bodyPr/>
        <a:lstStyle/>
        <a:p>
          <a:endParaRPr lang="sr-Latn-RS"/>
        </a:p>
      </dgm:t>
    </dgm:pt>
    <dgm:pt modelId="{CB81A1B8-115F-4E59-A455-899DEDF87BFE}" type="pres">
      <dgm:prSet presAssocID="{F4251BCE-7D8D-4B4D-9668-63F3B4E761E1}" presName="hierRoot3" presStyleCnt="0">
        <dgm:presLayoutVars>
          <dgm:hierBranch/>
        </dgm:presLayoutVars>
      </dgm:prSet>
      <dgm:spPr/>
    </dgm:pt>
    <dgm:pt modelId="{F55C74F1-7757-498E-89FD-1A4DD62D8957}" type="pres">
      <dgm:prSet presAssocID="{F4251BCE-7D8D-4B4D-9668-63F3B4E761E1}" presName="rootComposite3" presStyleCnt="0"/>
      <dgm:spPr/>
    </dgm:pt>
    <dgm:pt modelId="{627BD827-445C-42AB-BEE6-720D7759AAF1}" type="pres">
      <dgm:prSet presAssocID="{F4251BCE-7D8D-4B4D-9668-63F3B4E761E1}" presName="rootText3" presStyleLbl="asst1" presStyleIdx="1" presStyleCnt="2">
        <dgm:presLayoutVars>
          <dgm:chPref val="3"/>
        </dgm:presLayoutVars>
      </dgm:prSet>
      <dgm:spPr>
        <a:prstGeom prst="rect">
          <a:avLst/>
        </a:prstGeom>
      </dgm:spPr>
      <dgm:t>
        <a:bodyPr/>
        <a:lstStyle/>
        <a:p>
          <a:endParaRPr lang="sr-Latn-RS"/>
        </a:p>
      </dgm:t>
    </dgm:pt>
    <dgm:pt modelId="{B20227B5-8E2C-45AC-800D-0A382AE76C6E}" type="pres">
      <dgm:prSet presAssocID="{F4251BCE-7D8D-4B4D-9668-63F3B4E761E1}" presName="rootConnector3" presStyleLbl="asst1" presStyleIdx="1" presStyleCnt="2"/>
      <dgm:spPr/>
      <dgm:t>
        <a:bodyPr/>
        <a:lstStyle/>
        <a:p>
          <a:endParaRPr lang="sr-Latn-RS"/>
        </a:p>
      </dgm:t>
    </dgm:pt>
    <dgm:pt modelId="{31FD636A-66A0-417B-8225-C320966A1543}" type="pres">
      <dgm:prSet presAssocID="{F4251BCE-7D8D-4B4D-9668-63F3B4E761E1}" presName="hierChild6" presStyleCnt="0"/>
      <dgm:spPr/>
    </dgm:pt>
    <dgm:pt modelId="{05B11667-2E5E-40D8-BBAE-E47A0C14F41C}" type="pres">
      <dgm:prSet presAssocID="{F4251BCE-7D8D-4B4D-9668-63F3B4E761E1}" presName="hierChild7" presStyleCnt="0"/>
      <dgm:spPr/>
    </dgm:pt>
  </dgm:ptLst>
  <dgm:cxnLst>
    <dgm:cxn modelId="{FAA8644F-94A1-415B-AD6A-B87F8673E083}" type="presOf" srcId="{C63185B6-2300-4693-9EA6-BF062AF71038}" destId="{8FD50A23-C0A3-469A-82FB-97603F6B2A0A}" srcOrd="0" destOrd="0" presId="urn:microsoft.com/office/officeart/2005/8/layout/orgChart1"/>
    <dgm:cxn modelId="{89C5E513-2D06-445A-81B7-34D1CC632D64}" type="presOf" srcId="{6C094B42-500C-4696-A453-28AD8CE589D8}" destId="{C58E5BD4-4EC3-4A76-BD86-8C0F083AD40A}" srcOrd="1" destOrd="0" presId="urn:microsoft.com/office/officeart/2005/8/layout/orgChart1"/>
    <dgm:cxn modelId="{E7160255-D83C-4522-BF39-E7E530178F2C}" srcId="{60BC5B70-9E5D-42FC-97F0-21A1AB4F2D25}" destId="{F4251BCE-7D8D-4B4D-9668-63F3B4E761E1}" srcOrd="1" destOrd="0" parTransId="{5C476F78-CCC9-4C7D-BA7D-83DC465F09EC}" sibTransId="{E4E0D673-2DDA-493E-A168-CBEF3D61F5BA}"/>
    <dgm:cxn modelId="{957E9B70-BAA4-43D0-940B-D7A37B37F443}" srcId="{60BC5B70-9E5D-42FC-97F0-21A1AB4F2D25}" destId="{B586BB5C-8726-4DF8-A1E3-627F9184BF6A}" srcOrd="0" destOrd="0" parTransId="{C63185B6-2300-4693-9EA6-BF062AF71038}" sibTransId="{2F6A298D-EEBE-4D62-82C0-2D1B8A982033}"/>
    <dgm:cxn modelId="{4727622C-10AD-4C1F-83C8-D26399EF6CB9}" type="presOf" srcId="{DF694484-32D9-46DA-B5B9-64821B1FC828}" destId="{2E228459-B5DE-4473-AFAC-B52FC08B56DE}" srcOrd="1" destOrd="0" presId="urn:microsoft.com/office/officeart/2005/8/layout/orgChart1"/>
    <dgm:cxn modelId="{3BB78E85-C325-4935-A0D3-5932964B36FD}" type="presOf" srcId="{50E9C591-BEDE-4DD0-A007-11739C8E8C11}" destId="{3301D94E-23AA-478D-9810-0D494B5F018B}" srcOrd="0" destOrd="0" presId="urn:microsoft.com/office/officeart/2005/8/layout/orgChart1"/>
    <dgm:cxn modelId="{3F0CF969-3F21-4478-9FD8-42DAA9F73D52}" srcId="{533D79A9-5F07-417F-BE27-39466725F83E}" destId="{4768BB5C-07A0-4042-BD9A-2236490C94C4}" srcOrd="0" destOrd="0" parTransId="{EC56B027-DC2F-4FAC-AADC-528D96E78ECE}" sibTransId="{25572DE6-7D55-4851-996D-4CB095C834EF}"/>
    <dgm:cxn modelId="{546E5965-AAF4-4314-A6B3-336915071328}" srcId="{DF694484-32D9-46DA-B5B9-64821B1FC828}" destId="{8865C82F-AADB-43F0-BBB4-FE3B8103CF2D}" srcOrd="4" destOrd="0" parTransId="{547B937C-C63E-449C-B3BB-F756A049C228}" sibTransId="{C668DCB8-60CD-46F1-8E94-64FE4866BCC4}"/>
    <dgm:cxn modelId="{14B998E5-5461-462E-B374-69B1C1898688}" type="presOf" srcId="{547B937C-C63E-449C-B3BB-F756A049C228}" destId="{5D87C356-9937-423A-B53B-EACF3E34E76B}" srcOrd="0" destOrd="0" presId="urn:microsoft.com/office/officeart/2005/8/layout/orgChart1"/>
    <dgm:cxn modelId="{2634217A-9711-42CE-BFE1-265B49F4CDF9}" type="presOf" srcId="{0F38AE43-E0ED-4656-81A9-CACA66857455}" destId="{A5C02DD0-C755-4FE8-A83B-77F395F92B70}" srcOrd="0" destOrd="0" presId="urn:microsoft.com/office/officeart/2005/8/layout/orgChart1"/>
    <dgm:cxn modelId="{C5BEA8C7-3552-473E-BF8C-A3B1B46FE470}" type="presOf" srcId="{7FD42E8B-51A4-45E7-81A8-8F1D97A3DD14}" destId="{A2A7769E-EBBB-4338-979F-844BD4452CAD}" srcOrd="1" destOrd="0" presId="urn:microsoft.com/office/officeart/2005/8/layout/orgChart1"/>
    <dgm:cxn modelId="{DAD9B27D-D765-4EF3-8143-37F1A5982F9E}" srcId="{1069A3A3-402E-4004-BD62-DF2F9D28FD3E}" destId="{533D79A9-5F07-417F-BE27-39466725F83E}" srcOrd="0" destOrd="0" parTransId="{5CBD2979-9FFA-43B7-AD18-963118C5A092}" sibTransId="{C0F92C0A-1801-466F-8670-3FEE36EE275C}"/>
    <dgm:cxn modelId="{2CBAFADB-04A0-448E-BE01-D4213AED18BB}" type="presOf" srcId="{DA4DF6E4-5DB3-4DBC-B0DB-B0465D8AB3A1}" destId="{533626CF-FCC4-4F05-982C-9A630B8E5A3E}" srcOrd="0" destOrd="0" presId="urn:microsoft.com/office/officeart/2005/8/layout/orgChart1"/>
    <dgm:cxn modelId="{3ACD07B9-3B5C-4C82-B619-41F82DA718D9}" srcId="{DF694484-32D9-46DA-B5B9-64821B1FC828}" destId="{5FE1282F-B249-4EEE-B7E3-9954D8E55893}" srcOrd="1" destOrd="0" parTransId="{CAA0DE28-8535-4408-98F8-124A71B859DC}" sibTransId="{CFF18FD9-11F9-4567-9C89-B35424585093}"/>
    <dgm:cxn modelId="{C756326C-F8C3-4668-B17C-503C023C79ED}" type="presOf" srcId="{8865C82F-AADB-43F0-BBB4-FE3B8103CF2D}" destId="{5E532A3B-FC50-4BD9-8211-62B524BF41C7}" srcOrd="0" destOrd="0" presId="urn:microsoft.com/office/officeart/2005/8/layout/orgChart1"/>
    <dgm:cxn modelId="{EDB731DF-9F4E-49A9-8E1D-CB934E5118CE}" type="presOf" srcId="{A6FB7C08-0AA0-4186-BE61-EF955ACFFF72}" destId="{320D5012-91BA-4088-84CC-6969FF14E226}" srcOrd="1" destOrd="0" presId="urn:microsoft.com/office/officeart/2005/8/layout/orgChart1"/>
    <dgm:cxn modelId="{AEA69BFD-8048-415D-8F67-1B28A2698CC5}" type="presOf" srcId="{7FD42E8B-51A4-45E7-81A8-8F1D97A3DD14}" destId="{604498CC-5227-4B48-AFDD-A97444D2FB70}" srcOrd="0" destOrd="0" presId="urn:microsoft.com/office/officeart/2005/8/layout/orgChart1"/>
    <dgm:cxn modelId="{A4E8E517-BE6B-499C-B80D-16789633B771}" type="presOf" srcId="{542D1438-FBC3-4369-89BD-D7838B32A60C}" destId="{C58B984D-C13F-469E-B125-13245E06D20E}" srcOrd="0" destOrd="0" presId="urn:microsoft.com/office/officeart/2005/8/layout/orgChart1"/>
    <dgm:cxn modelId="{1D55F1CC-2DE7-4776-AA84-F8A3548C2F22}" srcId="{60BC5B70-9E5D-42FC-97F0-21A1AB4F2D25}" destId="{418FDB05-6891-45F1-9A08-9B77568946A2}" srcOrd="5" destOrd="0" parTransId="{6EEE911B-88A8-46A3-8016-70DB71287E69}" sibTransId="{D8E35061-0857-43C4-B2E6-F4521D63C291}"/>
    <dgm:cxn modelId="{8569D710-7BBA-4B40-A36B-3B4A519827D3}" type="presOf" srcId="{F4251BCE-7D8D-4B4D-9668-63F3B4E761E1}" destId="{B20227B5-8E2C-45AC-800D-0A382AE76C6E}" srcOrd="1" destOrd="0" presId="urn:microsoft.com/office/officeart/2005/8/layout/orgChart1"/>
    <dgm:cxn modelId="{26DD75C6-6351-4195-89EA-E81162F7C8E9}" type="presOf" srcId="{6EEE911B-88A8-46A3-8016-70DB71287E69}" destId="{715A0768-6645-4A62-AA84-CC2FD739442B}" srcOrd="0" destOrd="0" presId="urn:microsoft.com/office/officeart/2005/8/layout/orgChart1"/>
    <dgm:cxn modelId="{67032510-0B21-495D-8E63-5A3C6E870E94}" type="presOf" srcId="{27253E13-713F-4CA2-A755-27867350A033}" destId="{F66F6217-6802-4BBA-9998-706F41616F09}" srcOrd="0" destOrd="0" presId="urn:microsoft.com/office/officeart/2005/8/layout/orgChart1"/>
    <dgm:cxn modelId="{20FC7B97-C925-4CE9-A6F4-7ED85E14972A}" srcId="{60BC5B70-9E5D-42FC-97F0-21A1AB4F2D25}" destId="{1069A3A3-402E-4004-BD62-DF2F9D28FD3E}" srcOrd="3" destOrd="0" parTransId="{50C538D9-88D0-47A8-A336-420FDA14F200}" sibTransId="{4FE00384-F4C7-4B0B-8E47-AEA7212F27C6}"/>
    <dgm:cxn modelId="{861BE7D4-FFED-4664-9A46-B8CC24191A70}" type="presOf" srcId="{5FE1282F-B249-4EEE-B7E3-9954D8E55893}" destId="{32F08406-766F-4719-B8F7-5921CADE9ACD}" srcOrd="1" destOrd="0" presId="urn:microsoft.com/office/officeart/2005/8/layout/orgChart1"/>
    <dgm:cxn modelId="{DDE6ED9D-4628-4218-A669-B181FDAC3B45}" type="presOf" srcId="{28F87D28-E7F9-4655-B733-416FA7CC6532}" destId="{522FF8C4-2DD1-4882-9894-41F0C18B1166}" srcOrd="0" destOrd="0" presId="urn:microsoft.com/office/officeart/2005/8/layout/orgChart1"/>
    <dgm:cxn modelId="{3318B6E0-3692-4275-9153-0FBB9A47653E}" type="presOf" srcId="{50C538D9-88D0-47A8-A336-420FDA14F200}" destId="{6FEA0773-D7EE-48B7-BF75-02B842346594}" srcOrd="0" destOrd="0" presId="urn:microsoft.com/office/officeart/2005/8/layout/orgChart1"/>
    <dgm:cxn modelId="{2ED82E07-2E3F-4535-9C59-445560A6CD34}" type="presOf" srcId="{CAA0DE28-8535-4408-98F8-124A71B859DC}" destId="{2CA6AADF-A973-4579-A4D6-2D5C16C81CE6}" srcOrd="0" destOrd="0" presId="urn:microsoft.com/office/officeart/2005/8/layout/orgChart1"/>
    <dgm:cxn modelId="{5F48FDEA-DC48-42C7-93B1-DCCE6C50DEE7}" type="presOf" srcId="{D11EC0AB-17AF-4164-9A83-8FB884860FF6}" destId="{B2B4B529-08CD-464E-9685-0A0A6C72321F}" srcOrd="0" destOrd="0" presId="urn:microsoft.com/office/officeart/2005/8/layout/orgChart1"/>
    <dgm:cxn modelId="{AF9956F6-F813-4CB2-943D-C0228FBCAE86}" type="presOf" srcId="{418FDB05-6891-45F1-9A08-9B77568946A2}" destId="{71B613F9-03EB-479F-846D-B1A9B0B62F78}" srcOrd="0" destOrd="0" presId="urn:microsoft.com/office/officeart/2005/8/layout/orgChart1"/>
    <dgm:cxn modelId="{0D02A29F-4037-4730-9C1E-D9B50BE0F4ED}" type="presOf" srcId="{60BC5B70-9E5D-42FC-97F0-21A1AB4F2D25}" destId="{5995245E-9BB3-4164-87CB-3664EC5A06EA}" srcOrd="1" destOrd="0" presId="urn:microsoft.com/office/officeart/2005/8/layout/orgChart1"/>
    <dgm:cxn modelId="{DD18A62B-F1C6-42BF-B134-2201C72E3902}" type="presOf" srcId="{9BB24DF2-EDCC-43F5-98D8-9EC06A00692B}" destId="{30A03CBC-12E1-48DB-9B00-59DC1F850280}" srcOrd="0" destOrd="0" presId="urn:microsoft.com/office/officeart/2005/8/layout/orgChart1"/>
    <dgm:cxn modelId="{352D0240-F671-46C7-9A37-E26B989841E7}" srcId="{7FD42E8B-51A4-45E7-81A8-8F1D97A3DD14}" destId="{D39DE4B6-A81E-4043-B263-6AA000EDF67D}" srcOrd="0" destOrd="0" parTransId="{9B885716-5055-4571-B8B8-86AE54F8155A}" sibTransId="{0160E43C-B866-46A0-9EBB-C20BD922E735}"/>
    <dgm:cxn modelId="{2DB8DAE2-3071-45D6-90CF-4B770274C502}" type="presOf" srcId="{418FDB05-6891-45F1-9A08-9B77568946A2}" destId="{B559EE2C-B3F6-48C1-983E-84DA93DB339D}" srcOrd="1" destOrd="0" presId="urn:microsoft.com/office/officeart/2005/8/layout/orgChart1"/>
    <dgm:cxn modelId="{19BAE73B-4153-4BC7-B396-8F8F20582F21}" type="presOf" srcId="{C890AFE6-A7E0-4F3B-928B-F5F2A2AEAB38}" destId="{5EBD3F4C-89B2-434B-82BD-EEBA54AB6A39}" srcOrd="0" destOrd="0" presId="urn:microsoft.com/office/officeart/2005/8/layout/orgChart1"/>
    <dgm:cxn modelId="{12A5807A-6E56-4AD6-84E8-CF4AB6F688DB}" type="presOf" srcId="{C890AFE6-A7E0-4F3B-928B-F5F2A2AEAB38}" destId="{2B2EE9D3-81AD-498E-863C-3051114D2553}" srcOrd="1" destOrd="0" presId="urn:microsoft.com/office/officeart/2005/8/layout/orgChart1"/>
    <dgm:cxn modelId="{09661CE9-F868-492A-A4DE-0CD10061F2F5}" type="presOf" srcId="{60BC5B70-9E5D-42FC-97F0-21A1AB4F2D25}" destId="{35F707D4-34FF-47E3-AEC3-160146D84AAD}" srcOrd="0" destOrd="0" presId="urn:microsoft.com/office/officeart/2005/8/layout/orgChart1"/>
    <dgm:cxn modelId="{36F3847B-17FD-4E06-A98B-D7E601F3846B}" type="presOf" srcId="{1069A3A3-402E-4004-BD62-DF2F9D28FD3E}" destId="{B6EE9E8B-7830-471E-AF34-080375F902ED}" srcOrd="0" destOrd="0" presId="urn:microsoft.com/office/officeart/2005/8/layout/orgChart1"/>
    <dgm:cxn modelId="{157915D7-9284-49AC-868F-5FE310C3CAA9}" type="presOf" srcId="{A6FB7C08-0AA0-4186-BE61-EF955ACFFF72}" destId="{DAC9E0C4-E4DB-4BC2-BC43-DAADA430E545}" srcOrd="0" destOrd="0" presId="urn:microsoft.com/office/officeart/2005/8/layout/orgChart1"/>
    <dgm:cxn modelId="{2475FD8B-C717-4936-B259-3160F4DBE255}" srcId="{60BC5B70-9E5D-42FC-97F0-21A1AB4F2D25}" destId="{7FD42E8B-51A4-45E7-81A8-8F1D97A3DD14}" srcOrd="2" destOrd="0" parTransId="{0E091113-237E-46EF-855D-366873344551}" sibTransId="{75B84F18-9DEF-4122-A77E-4A9A9E540357}"/>
    <dgm:cxn modelId="{0429C8E8-A50D-4FF7-ACAA-3436B358E9F9}" srcId="{DF694484-32D9-46DA-B5B9-64821B1FC828}" destId="{6C094B42-500C-4696-A453-28AD8CE589D8}" srcOrd="0" destOrd="0" parTransId="{28F87D28-E7F9-4655-B733-416FA7CC6532}" sibTransId="{8BE7E2C8-C893-42E6-A0FE-3B308DE9DD3E}"/>
    <dgm:cxn modelId="{5187503D-A647-4271-AF89-DB377C187467}" type="presOf" srcId="{D39DE4B6-A81E-4043-B263-6AA000EDF67D}" destId="{45732094-7FA7-4E98-973D-CE69881EDBF3}" srcOrd="0" destOrd="0" presId="urn:microsoft.com/office/officeart/2005/8/layout/orgChart1"/>
    <dgm:cxn modelId="{549C603F-BFDF-4C48-8771-C9AF7303C79F}" type="presOf" srcId="{0E091113-237E-46EF-855D-366873344551}" destId="{62BD9E4B-B851-49F1-BF5D-6CBAC917732D}" srcOrd="0" destOrd="0" presId="urn:microsoft.com/office/officeart/2005/8/layout/orgChart1"/>
    <dgm:cxn modelId="{2FF94E11-7847-4FBD-A655-DE4E55FF9465}" type="presOf" srcId="{8865C82F-AADB-43F0-BBB4-FE3B8103CF2D}" destId="{161BB09B-0886-4487-88F5-E3F537031F5C}" srcOrd="1" destOrd="0" presId="urn:microsoft.com/office/officeart/2005/8/layout/orgChart1"/>
    <dgm:cxn modelId="{787BAA55-1C65-4D5C-82D9-55EFCD3ABD2A}" type="presOf" srcId="{F4251BCE-7D8D-4B4D-9668-63F3B4E761E1}" destId="{627BD827-445C-42AB-BEE6-720D7759AAF1}" srcOrd="0" destOrd="0" presId="urn:microsoft.com/office/officeart/2005/8/layout/orgChart1"/>
    <dgm:cxn modelId="{CE15E603-1D3E-4A47-A72C-C0AC285A0AB0}" type="presOf" srcId="{B586BB5C-8726-4DF8-A1E3-627F9184BF6A}" destId="{BE8DA979-891F-48FC-8271-75425DE78E61}" srcOrd="1" destOrd="0" presId="urn:microsoft.com/office/officeart/2005/8/layout/orgChart1"/>
    <dgm:cxn modelId="{407FC163-89C2-4D8B-BD52-9935C2B5E6C8}" srcId="{50E9C591-BEDE-4DD0-A007-11739C8E8C11}" destId="{60BC5B70-9E5D-42FC-97F0-21A1AB4F2D25}" srcOrd="0" destOrd="0" parTransId="{E94BB397-AE2D-4DBB-8628-50E9C4ECDBD1}" sibTransId="{F186D25A-26D1-45D2-995E-4EC70473FA9D}"/>
    <dgm:cxn modelId="{725C5099-885C-47D5-AE24-BCEB8BD81410}" type="presOf" srcId="{533D79A9-5F07-417F-BE27-39466725F83E}" destId="{6A5B67C9-2EEB-4EA7-A91F-81B87FCA27AD}" srcOrd="0" destOrd="0" presId="urn:microsoft.com/office/officeart/2005/8/layout/orgChart1"/>
    <dgm:cxn modelId="{3DB7A3CD-3672-46B3-95CD-6A94F1B990D9}" srcId="{7FD42E8B-51A4-45E7-81A8-8F1D97A3DD14}" destId="{2F4881C7-82B9-41D1-9CC5-95A7D4DBF639}" srcOrd="1" destOrd="0" parTransId="{542D1438-FBC3-4369-89BD-D7838B32A60C}" sibTransId="{87A38EEE-7623-4353-A851-770391809902}"/>
    <dgm:cxn modelId="{F34BAC3B-3FAF-4FE8-8DB4-D4DE23E7122A}" srcId="{DF694484-32D9-46DA-B5B9-64821B1FC828}" destId="{27253E13-713F-4CA2-A755-27867350A033}" srcOrd="2" destOrd="0" parTransId="{9BB24DF2-EDCC-43F5-98D8-9EC06A00692B}" sibTransId="{703669DD-3D41-4EDB-B452-20990757CA45}"/>
    <dgm:cxn modelId="{0D790CD4-64FC-4E36-BDDC-3DB79E0B8A18}" type="presOf" srcId="{066B65B4-CBBB-4CBE-BB9B-64D0CA62F889}" destId="{E63E5943-34BC-4D0E-B91A-36C75FDB91E2}" srcOrd="0" destOrd="0" presId="urn:microsoft.com/office/officeart/2005/8/layout/orgChart1"/>
    <dgm:cxn modelId="{85582AFD-DAF3-4BC8-B8AD-EE967BE8C6DA}" srcId="{60BC5B70-9E5D-42FC-97F0-21A1AB4F2D25}" destId="{DF694484-32D9-46DA-B5B9-64821B1FC828}" srcOrd="4" destOrd="0" parTransId="{066B65B4-CBBB-4CBE-BB9B-64D0CA62F889}" sibTransId="{CAF74852-283E-40C0-B417-C24ECB50F548}"/>
    <dgm:cxn modelId="{42629C2D-D665-4E42-99E4-AB0F3D0CE060}" type="presOf" srcId="{CE8E6C23-F68F-48F7-8500-39D88E5810F1}" destId="{417449F9-C07C-47B0-A3E9-BA0A067DFD9D}" srcOrd="0" destOrd="0" presId="urn:microsoft.com/office/officeart/2005/8/layout/orgChart1"/>
    <dgm:cxn modelId="{B88EE60B-6E59-40D3-9672-4809847AE5AE}" type="presOf" srcId="{5CBD2979-9FFA-43B7-AD18-963118C5A092}" destId="{A5FC9232-0021-42C3-90E8-EF7D73A4D02E}" srcOrd="0" destOrd="0" presId="urn:microsoft.com/office/officeart/2005/8/layout/orgChart1"/>
    <dgm:cxn modelId="{7ED980B5-53AF-467F-8690-F990DEC34534}" type="presOf" srcId="{DA4DF6E4-5DB3-4DBC-B0DB-B0465D8AB3A1}" destId="{2A81C837-8221-407D-B675-6DB6CF429A99}" srcOrd="1" destOrd="0" presId="urn:microsoft.com/office/officeart/2005/8/layout/orgChart1"/>
    <dgm:cxn modelId="{6F1ACFBE-EC86-4CDA-8A1C-B20EFF053FD4}" type="presOf" srcId="{2F4881C7-82B9-41D1-9CC5-95A7D4DBF639}" destId="{E7CA1AB6-9489-46C9-8AFE-12C22EFDEDAE}" srcOrd="0" destOrd="0" presId="urn:microsoft.com/office/officeart/2005/8/layout/orgChart1"/>
    <dgm:cxn modelId="{26A044FC-149B-4FFC-86E0-042A2D375C9C}" srcId="{418FDB05-6891-45F1-9A08-9B77568946A2}" destId="{DA4DF6E4-5DB3-4DBC-B0DB-B0465D8AB3A1}" srcOrd="0" destOrd="0" parTransId="{CE8E6C23-F68F-48F7-8500-39D88E5810F1}" sibTransId="{C8F677D8-CD43-4BA2-9713-BCD865850BE0}"/>
    <dgm:cxn modelId="{5E992285-21EF-4C76-BAA6-98BFADE03FB2}" type="presOf" srcId="{27253E13-713F-4CA2-A755-27867350A033}" destId="{50F3F9BE-1071-4E10-B724-7047CB49C1CC}" srcOrd="1" destOrd="0" presId="urn:microsoft.com/office/officeart/2005/8/layout/orgChart1"/>
    <dgm:cxn modelId="{C66816E0-EC39-46CE-81C2-9E3A8E292B59}" type="presOf" srcId="{6C094B42-500C-4696-A453-28AD8CE589D8}" destId="{EDD6C9BE-3FAE-4710-B77A-6C0BA4F74420}" srcOrd="0" destOrd="0" presId="urn:microsoft.com/office/officeart/2005/8/layout/orgChart1"/>
    <dgm:cxn modelId="{6B68D6C1-708B-40CA-9D78-79C61E85C40C}" type="presOf" srcId="{D39DE4B6-A81E-4043-B263-6AA000EDF67D}" destId="{556BA309-76B4-48A3-A2F4-D0806038891E}" srcOrd="1" destOrd="0" presId="urn:microsoft.com/office/officeart/2005/8/layout/orgChart1"/>
    <dgm:cxn modelId="{20D019A8-4B3F-4002-8281-E8FD2FA93818}" type="presOf" srcId="{4768BB5C-07A0-4042-BD9A-2236490C94C4}" destId="{0E421346-F359-480B-8218-DB7D43C00550}" srcOrd="0" destOrd="0" presId="urn:microsoft.com/office/officeart/2005/8/layout/orgChart1"/>
    <dgm:cxn modelId="{BCB41ACC-728B-4695-888F-864EA2474D3D}" srcId="{533D79A9-5F07-417F-BE27-39466725F83E}" destId="{C890AFE6-A7E0-4F3B-928B-F5F2A2AEAB38}" srcOrd="1" destOrd="0" parTransId="{D11EC0AB-17AF-4164-9A83-8FB884860FF6}" sibTransId="{8CC3A7E8-5EEF-4BC2-A1D8-2C0138C90FD6}"/>
    <dgm:cxn modelId="{396DD5E7-1175-4B4A-A7AE-EACBB2285C45}" type="presOf" srcId="{1069A3A3-402E-4004-BD62-DF2F9D28FD3E}" destId="{CAD183A6-AB48-4849-BE34-666431C20C65}" srcOrd="1" destOrd="0" presId="urn:microsoft.com/office/officeart/2005/8/layout/orgChart1"/>
    <dgm:cxn modelId="{D68C2BD6-CD3C-45A9-829B-DE27E119A0B0}" type="presOf" srcId="{DF694484-32D9-46DA-B5B9-64821B1FC828}" destId="{B6517D8A-5B80-44B5-A58E-B4C06B74C518}" srcOrd="0" destOrd="0" presId="urn:microsoft.com/office/officeart/2005/8/layout/orgChart1"/>
    <dgm:cxn modelId="{DB750AA2-260F-4210-8665-61070D6BFC82}" type="presOf" srcId="{4768BB5C-07A0-4042-BD9A-2236490C94C4}" destId="{5FAC947C-5F6D-4964-BD07-6C2E8CB402E0}" srcOrd="1" destOrd="0" presId="urn:microsoft.com/office/officeart/2005/8/layout/orgChart1"/>
    <dgm:cxn modelId="{CCDB0073-C9E8-4C10-B91B-7E24661BF9DE}" type="presOf" srcId="{2F4881C7-82B9-41D1-9CC5-95A7D4DBF639}" destId="{1F4D4E7F-2856-48C1-9BEC-B836A92FD76A}" srcOrd="1" destOrd="0" presId="urn:microsoft.com/office/officeart/2005/8/layout/orgChart1"/>
    <dgm:cxn modelId="{1540D9B0-CC62-4B37-A669-F52C231C6A77}" type="presOf" srcId="{9B885716-5055-4571-B8B8-86AE54F8155A}" destId="{5A31CF76-870C-473D-8EAF-5694E10E2DC0}" srcOrd="0" destOrd="0" presId="urn:microsoft.com/office/officeart/2005/8/layout/orgChart1"/>
    <dgm:cxn modelId="{07BE1A21-641D-415A-B6E8-DA82A71F2BBD}" type="presOf" srcId="{5C476F78-CCC9-4C7D-BA7D-83DC465F09EC}" destId="{2876A788-3CBC-412F-9DDA-F3B1C879CDDB}" srcOrd="0" destOrd="0" presId="urn:microsoft.com/office/officeart/2005/8/layout/orgChart1"/>
    <dgm:cxn modelId="{5670AFCA-160E-43C5-ACAA-F066CE3AD7BD}" type="presOf" srcId="{B586BB5C-8726-4DF8-A1E3-627F9184BF6A}" destId="{5C42F3F1-339A-4D39-B71D-B9D07980EB31}" srcOrd="0" destOrd="0" presId="urn:microsoft.com/office/officeart/2005/8/layout/orgChart1"/>
    <dgm:cxn modelId="{D26C3DA0-A0AF-403C-9BCF-03603F6E472C}" srcId="{DF694484-32D9-46DA-B5B9-64821B1FC828}" destId="{A6FB7C08-0AA0-4186-BE61-EF955ACFFF72}" srcOrd="3" destOrd="0" parTransId="{0F38AE43-E0ED-4656-81A9-CACA66857455}" sibTransId="{4EF6B6BD-37C9-4998-A2D0-1BBD39E9AB30}"/>
    <dgm:cxn modelId="{6D0515C7-0DC9-4B1D-8056-D638A079DBFA}" type="presOf" srcId="{EC56B027-DC2F-4FAC-AADC-528D96E78ECE}" destId="{19526DA1-1305-4D2B-AB5A-FF535048D9F8}" srcOrd="0" destOrd="0" presId="urn:microsoft.com/office/officeart/2005/8/layout/orgChart1"/>
    <dgm:cxn modelId="{9078FA98-1773-4BAD-9630-79E93E0EE9E6}" type="presOf" srcId="{533D79A9-5F07-417F-BE27-39466725F83E}" destId="{96D2EC15-16BF-49FA-ACC4-C17F913CD807}" srcOrd="1" destOrd="0" presId="urn:microsoft.com/office/officeart/2005/8/layout/orgChart1"/>
    <dgm:cxn modelId="{BFF17F11-AFF3-4084-B82D-0DAAC7488CDE}" type="presOf" srcId="{5FE1282F-B249-4EEE-B7E3-9954D8E55893}" destId="{926AFFB3-365C-4E28-A602-24F516F0AEA5}" srcOrd="0" destOrd="0" presId="urn:microsoft.com/office/officeart/2005/8/layout/orgChart1"/>
    <dgm:cxn modelId="{CFE33335-0390-45BE-8AAA-381B99F978BF}" type="presParOf" srcId="{3301D94E-23AA-478D-9810-0D494B5F018B}" destId="{3C5F05D9-FB23-4BFA-B4CE-6D8897C01C6B}" srcOrd="0" destOrd="0" presId="urn:microsoft.com/office/officeart/2005/8/layout/orgChart1"/>
    <dgm:cxn modelId="{3316F83A-BE1F-4689-BF71-28F13DF3F22E}" type="presParOf" srcId="{3C5F05D9-FB23-4BFA-B4CE-6D8897C01C6B}" destId="{13289519-C1F8-470E-B32A-D6F4DA61516A}" srcOrd="0" destOrd="0" presId="urn:microsoft.com/office/officeart/2005/8/layout/orgChart1"/>
    <dgm:cxn modelId="{DCF957C4-9511-4D6D-98F7-64AA04D6F9A7}" type="presParOf" srcId="{13289519-C1F8-470E-B32A-D6F4DA61516A}" destId="{35F707D4-34FF-47E3-AEC3-160146D84AAD}" srcOrd="0" destOrd="0" presId="urn:microsoft.com/office/officeart/2005/8/layout/orgChart1"/>
    <dgm:cxn modelId="{0F10E9E5-A45B-4C0D-8B4A-3DD0B90B6948}" type="presParOf" srcId="{13289519-C1F8-470E-B32A-D6F4DA61516A}" destId="{5995245E-9BB3-4164-87CB-3664EC5A06EA}" srcOrd="1" destOrd="0" presId="urn:microsoft.com/office/officeart/2005/8/layout/orgChart1"/>
    <dgm:cxn modelId="{52DA9E26-B629-477C-8FA9-C9EA56C2F7D9}" type="presParOf" srcId="{3C5F05D9-FB23-4BFA-B4CE-6D8897C01C6B}" destId="{37077B13-ED79-4E6B-ACFC-423CEE45B2B8}" srcOrd="1" destOrd="0" presId="urn:microsoft.com/office/officeart/2005/8/layout/orgChart1"/>
    <dgm:cxn modelId="{6132F085-CB78-4C55-ADE9-0F4E19C67836}" type="presParOf" srcId="{37077B13-ED79-4E6B-ACFC-423CEE45B2B8}" destId="{62BD9E4B-B851-49F1-BF5D-6CBAC917732D}" srcOrd="0" destOrd="0" presId="urn:microsoft.com/office/officeart/2005/8/layout/orgChart1"/>
    <dgm:cxn modelId="{BA9FB606-DDD0-4622-BE97-08F266AC958F}" type="presParOf" srcId="{37077B13-ED79-4E6B-ACFC-423CEE45B2B8}" destId="{3EB144DF-E89C-433E-8BDD-2CEFD8F95282}" srcOrd="1" destOrd="0" presId="urn:microsoft.com/office/officeart/2005/8/layout/orgChart1"/>
    <dgm:cxn modelId="{D722E6ED-0C65-4125-BEEC-F0F53EE8A8C2}" type="presParOf" srcId="{3EB144DF-E89C-433E-8BDD-2CEFD8F95282}" destId="{BEA04CD0-B689-4BA7-BC06-7153145235EB}" srcOrd="0" destOrd="0" presId="urn:microsoft.com/office/officeart/2005/8/layout/orgChart1"/>
    <dgm:cxn modelId="{3526E788-0E89-4D59-A875-31FF469EBF57}" type="presParOf" srcId="{BEA04CD0-B689-4BA7-BC06-7153145235EB}" destId="{604498CC-5227-4B48-AFDD-A97444D2FB70}" srcOrd="0" destOrd="0" presId="urn:microsoft.com/office/officeart/2005/8/layout/orgChart1"/>
    <dgm:cxn modelId="{6997C2B8-EBDA-4E85-AF18-10B7325D1D5F}" type="presParOf" srcId="{BEA04CD0-B689-4BA7-BC06-7153145235EB}" destId="{A2A7769E-EBBB-4338-979F-844BD4452CAD}" srcOrd="1" destOrd="0" presId="urn:microsoft.com/office/officeart/2005/8/layout/orgChart1"/>
    <dgm:cxn modelId="{E5FC15E0-17D5-45D9-A623-B4A1A5156CD5}" type="presParOf" srcId="{3EB144DF-E89C-433E-8BDD-2CEFD8F95282}" destId="{2DE5973C-F0FC-4E1E-B5F1-CAF0ED273157}" srcOrd="1" destOrd="0" presId="urn:microsoft.com/office/officeart/2005/8/layout/orgChart1"/>
    <dgm:cxn modelId="{9D89B435-2155-4D6C-8103-A84079339ED8}" type="presParOf" srcId="{2DE5973C-F0FC-4E1E-B5F1-CAF0ED273157}" destId="{5A31CF76-870C-473D-8EAF-5694E10E2DC0}" srcOrd="0" destOrd="0" presId="urn:microsoft.com/office/officeart/2005/8/layout/orgChart1"/>
    <dgm:cxn modelId="{94880CB3-CD01-4D71-839A-9E48F34082F1}" type="presParOf" srcId="{2DE5973C-F0FC-4E1E-B5F1-CAF0ED273157}" destId="{4FA96441-28D0-4C65-90F1-9DD7F660F9C7}" srcOrd="1" destOrd="0" presId="urn:microsoft.com/office/officeart/2005/8/layout/orgChart1"/>
    <dgm:cxn modelId="{18F84702-9F55-4C6D-943C-DD9BD9B1AAE2}" type="presParOf" srcId="{4FA96441-28D0-4C65-90F1-9DD7F660F9C7}" destId="{5C1B4ABC-E019-4391-8063-C50D49B8A04C}" srcOrd="0" destOrd="0" presId="urn:microsoft.com/office/officeart/2005/8/layout/orgChart1"/>
    <dgm:cxn modelId="{2181F1A5-E81F-4F41-AD86-ACD5E08C9B78}" type="presParOf" srcId="{5C1B4ABC-E019-4391-8063-C50D49B8A04C}" destId="{45732094-7FA7-4E98-973D-CE69881EDBF3}" srcOrd="0" destOrd="0" presId="urn:microsoft.com/office/officeart/2005/8/layout/orgChart1"/>
    <dgm:cxn modelId="{A1163710-EB46-45DF-A395-6A572514BFF9}" type="presParOf" srcId="{5C1B4ABC-E019-4391-8063-C50D49B8A04C}" destId="{556BA309-76B4-48A3-A2F4-D0806038891E}" srcOrd="1" destOrd="0" presId="urn:microsoft.com/office/officeart/2005/8/layout/orgChart1"/>
    <dgm:cxn modelId="{74692133-D7A5-45D1-960C-F5325D5B096E}" type="presParOf" srcId="{4FA96441-28D0-4C65-90F1-9DD7F660F9C7}" destId="{0BC4A8AD-BB0D-4C70-9AD6-2B8C820BEEE6}" srcOrd="1" destOrd="0" presId="urn:microsoft.com/office/officeart/2005/8/layout/orgChart1"/>
    <dgm:cxn modelId="{0ABA1CCA-2085-486F-B03E-FB2C5C8FBE56}" type="presParOf" srcId="{4FA96441-28D0-4C65-90F1-9DD7F660F9C7}" destId="{2386C9D7-CCF3-4049-BF9F-CAA758A30977}" srcOrd="2" destOrd="0" presId="urn:microsoft.com/office/officeart/2005/8/layout/orgChart1"/>
    <dgm:cxn modelId="{AC908386-DC32-4E77-A85B-6EC3DF2E2BC7}" type="presParOf" srcId="{2DE5973C-F0FC-4E1E-B5F1-CAF0ED273157}" destId="{C58B984D-C13F-469E-B125-13245E06D20E}" srcOrd="2" destOrd="0" presId="urn:microsoft.com/office/officeart/2005/8/layout/orgChart1"/>
    <dgm:cxn modelId="{CC003A2B-42E2-4EF2-B24D-4B1FD08A96A7}" type="presParOf" srcId="{2DE5973C-F0FC-4E1E-B5F1-CAF0ED273157}" destId="{5B294244-9A7F-464D-ABB8-A4D77C80AE75}" srcOrd="3" destOrd="0" presId="urn:microsoft.com/office/officeart/2005/8/layout/orgChart1"/>
    <dgm:cxn modelId="{283635FF-8304-4D4D-8ADA-A23B7EB9BDFD}" type="presParOf" srcId="{5B294244-9A7F-464D-ABB8-A4D77C80AE75}" destId="{D6E3D13B-20AF-43E0-B804-B63C7214FAD6}" srcOrd="0" destOrd="0" presId="urn:microsoft.com/office/officeart/2005/8/layout/orgChart1"/>
    <dgm:cxn modelId="{16A4AD21-00C9-44A2-8D0F-2EB32CB19BC1}" type="presParOf" srcId="{D6E3D13B-20AF-43E0-B804-B63C7214FAD6}" destId="{E7CA1AB6-9489-46C9-8AFE-12C22EFDEDAE}" srcOrd="0" destOrd="0" presId="urn:microsoft.com/office/officeart/2005/8/layout/orgChart1"/>
    <dgm:cxn modelId="{6668CA23-995B-45D9-8579-D6C98A454433}" type="presParOf" srcId="{D6E3D13B-20AF-43E0-B804-B63C7214FAD6}" destId="{1F4D4E7F-2856-48C1-9BEC-B836A92FD76A}" srcOrd="1" destOrd="0" presId="urn:microsoft.com/office/officeart/2005/8/layout/orgChart1"/>
    <dgm:cxn modelId="{7E60910A-612F-4A52-8FCA-4412BEF41CB5}" type="presParOf" srcId="{5B294244-9A7F-464D-ABB8-A4D77C80AE75}" destId="{78ABB7E0-D97D-41BD-9562-9A2AE0E7742C}" srcOrd="1" destOrd="0" presId="urn:microsoft.com/office/officeart/2005/8/layout/orgChart1"/>
    <dgm:cxn modelId="{DE78EE98-325F-4FCD-8280-52E2A35D5C26}" type="presParOf" srcId="{5B294244-9A7F-464D-ABB8-A4D77C80AE75}" destId="{743EB22C-F1CD-4EBD-B6A5-FD4B1A43E307}" srcOrd="2" destOrd="0" presId="urn:microsoft.com/office/officeart/2005/8/layout/orgChart1"/>
    <dgm:cxn modelId="{58DD7FE6-099E-481E-AE83-8AF7A0A390F2}" type="presParOf" srcId="{3EB144DF-E89C-433E-8BDD-2CEFD8F95282}" destId="{4C7BE21F-5460-4E8C-9817-5C5307D89F1C}" srcOrd="2" destOrd="0" presId="urn:microsoft.com/office/officeart/2005/8/layout/orgChart1"/>
    <dgm:cxn modelId="{E4E17B86-2158-40A5-A442-EFE2821F597A}" type="presParOf" srcId="{37077B13-ED79-4E6B-ACFC-423CEE45B2B8}" destId="{6FEA0773-D7EE-48B7-BF75-02B842346594}" srcOrd="2" destOrd="0" presId="urn:microsoft.com/office/officeart/2005/8/layout/orgChart1"/>
    <dgm:cxn modelId="{1558FB26-502C-4AFC-8A20-D3E214AF5C70}" type="presParOf" srcId="{37077B13-ED79-4E6B-ACFC-423CEE45B2B8}" destId="{84553D0D-8C15-4E90-8824-BB929A2C4DE7}" srcOrd="3" destOrd="0" presId="urn:microsoft.com/office/officeart/2005/8/layout/orgChart1"/>
    <dgm:cxn modelId="{2DD736D9-6C62-4CD5-B5FE-16F134D360A3}" type="presParOf" srcId="{84553D0D-8C15-4E90-8824-BB929A2C4DE7}" destId="{97090C39-E9C7-4E40-8086-74952D32EFFC}" srcOrd="0" destOrd="0" presId="urn:microsoft.com/office/officeart/2005/8/layout/orgChart1"/>
    <dgm:cxn modelId="{20AE3E9A-8719-4380-9D04-E9B44D666DE6}" type="presParOf" srcId="{97090C39-E9C7-4E40-8086-74952D32EFFC}" destId="{B6EE9E8B-7830-471E-AF34-080375F902ED}" srcOrd="0" destOrd="0" presId="urn:microsoft.com/office/officeart/2005/8/layout/orgChart1"/>
    <dgm:cxn modelId="{348B6AF2-581E-4FB3-8FE2-37CD7D60138A}" type="presParOf" srcId="{97090C39-E9C7-4E40-8086-74952D32EFFC}" destId="{CAD183A6-AB48-4849-BE34-666431C20C65}" srcOrd="1" destOrd="0" presId="urn:microsoft.com/office/officeart/2005/8/layout/orgChart1"/>
    <dgm:cxn modelId="{E32869FB-61F2-48ED-A7F9-107F7ABC7D7D}" type="presParOf" srcId="{84553D0D-8C15-4E90-8824-BB929A2C4DE7}" destId="{39240525-B294-4775-81C2-F15153F7D935}" srcOrd="1" destOrd="0" presId="urn:microsoft.com/office/officeart/2005/8/layout/orgChart1"/>
    <dgm:cxn modelId="{9B77DA36-6F53-4E6D-A837-5ED5A5BFE0F4}" type="presParOf" srcId="{39240525-B294-4775-81C2-F15153F7D935}" destId="{A5FC9232-0021-42C3-90E8-EF7D73A4D02E}" srcOrd="0" destOrd="0" presId="urn:microsoft.com/office/officeart/2005/8/layout/orgChart1"/>
    <dgm:cxn modelId="{2A9AE39A-0127-4CBE-9CB9-EFE09A8C14D5}" type="presParOf" srcId="{39240525-B294-4775-81C2-F15153F7D935}" destId="{0E366925-1BF1-4C51-8D77-9B0C03B90487}" srcOrd="1" destOrd="0" presId="urn:microsoft.com/office/officeart/2005/8/layout/orgChart1"/>
    <dgm:cxn modelId="{70ACF901-A642-4DE5-993A-363C3B7B9BAB}" type="presParOf" srcId="{0E366925-1BF1-4C51-8D77-9B0C03B90487}" destId="{A7AE4265-871D-410D-8EB5-DF496A613ECC}" srcOrd="0" destOrd="0" presId="urn:microsoft.com/office/officeart/2005/8/layout/orgChart1"/>
    <dgm:cxn modelId="{4AB0AAEF-9583-403D-839F-CF897AC86F67}" type="presParOf" srcId="{A7AE4265-871D-410D-8EB5-DF496A613ECC}" destId="{6A5B67C9-2EEB-4EA7-A91F-81B87FCA27AD}" srcOrd="0" destOrd="0" presId="urn:microsoft.com/office/officeart/2005/8/layout/orgChart1"/>
    <dgm:cxn modelId="{A244DA80-234B-4955-A72F-67371286E2B7}" type="presParOf" srcId="{A7AE4265-871D-410D-8EB5-DF496A613ECC}" destId="{96D2EC15-16BF-49FA-ACC4-C17F913CD807}" srcOrd="1" destOrd="0" presId="urn:microsoft.com/office/officeart/2005/8/layout/orgChart1"/>
    <dgm:cxn modelId="{94FD3012-4844-4699-ADC9-002D78F3F0D4}" type="presParOf" srcId="{0E366925-1BF1-4C51-8D77-9B0C03B90487}" destId="{4977A5E2-4454-45DE-8BA4-F120DE776576}" srcOrd="1" destOrd="0" presId="urn:microsoft.com/office/officeart/2005/8/layout/orgChart1"/>
    <dgm:cxn modelId="{285A7240-7550-4506-9B4D-220B3BE3BF24}" type="presParOf" srcId="{4977A5E2-4454-45DE-8BA4-F120DE776576}" destId="{19526DA1-1305-4D2B-AB5A-FF535048D9F8}" srcOrd="0" destOrd="0" presId="urn:microsoft.com/office/officeart/2005/8/layout/orgChart1"/>
    <dgm:cxn modelId="{D5E3FA58-373B-4C95-B71D-91C11F7F3F3E}" type="presParOf" srcId="{4977A5E2-4454-45DE-8BA4-F120DE776576}" destId="{6B01DAC9-4AB9-48B7-A704-149B78674849}" srcOrd="1" destOrd="0" presId="urn:microsoft.com/office/officeart/2005/8/layout/orgChart1"/>
    <dgm:cxn modelId="{6683D4D0-908E-42EF-8B60-AF56A1DC4162}" type="presParOf" srcId="{6B01DAC9-4AB9-48B7-A704-149B78674849}" destId="{457E0946-6ADE-4B47-B018-169B2D243FE3}" srcOrd="0" destOrd="0" presId="urn:microsoft.com/office/officeart/2005/8/layout/orgChart1"/>
    <dgm:cxn modelId="{9E9D3554-185D-4CFE-838C-3DD4E7F46E31}" type="presParOf" srcId="{457E0946-6ADE-4B47-B018-169B2D243FE3}" destId="{0E421346-F359-480B-8218-DB7D43C00550}" srcOrd="0" destOrd="0" presId="urn:microsoft.com/office/officeart/2005/8/layout/orgChart1"/>
    <dgm:cxn modelId="{277FE972-8150-4BB1-956C-6815AC676017}" type="presParOf" srcId="{457E0946-6ADE-4B47-B018-169B2D243FE3}" destId="{5FAC947C-5F6D-4964-BD07-6C2E8CB402E0}" srcOrd="1" destOrd="0" presId="urn:microsoft.com/office/officeart/2005/8/layout/orgChart1"/>
    <dgm:cxn modelId="{A529ED15-C19D-4BB1-B5A1-7ACF7942F055}" type="presParOf" srcId="{6B01DAC9-4AB9-48B7-A704-149B78674849}" destId="{2454D4AA-8797-47AF-8A14-F2E6158A30FB}" srcOrd="1" destOrd="0" presId="urn:microsoft.com/office/officeart/2005/8/layout/orgChart1"/>
    <dgm:cxn modelId="{873C1CF2-6158-418E-99E9-41A00CE02AB8}" type="presParOf" srcId="{6B01DAC9-4AB9-48B7-A704-149B78674849}" destId="{26F1FFEA-6753-41AB-8204-9F775B29E4B4}" srcOrd="2" destOrd="0" presId="urn:microsoft.com/office/officeart/2005/8/layout/orgChart1"/>
    <dgm:cxn modelId="{F8484ECF-384B-44A6-9D41-A4D7E04E6F15}" type="presParOf" srcId="{4977A5E2-4454-45DE-8BA4-F120DE776576}" destId="{B2B4B529-08CD-464E-9685-0A0A6C72321F}" srcOrd="2" destOrd="0" presId="urn:microsoft.com/office/officeart/2005/8/layout/orgChart1"/>
    <dgm:cxn modelId="{E940A402-A964-4602-8942-3786DA60C91B}" type="presParOf" srcId="{4977A5E2-4454-45DE-8BA4-F120DE776576}" destId="{4A3A3923-5F99-4800-AD15-1699240CAE0E}" srcOrd="3" destOrd="0" presId="urn:microsoft.com/office/officeart/2005/8/layout/orgChart1"/>
    <dgm:cxn modelId="{A7EF93C3-CE74-46F2-9D50-C29808BE4C95}" type="presParOf" srcId="{4A3A3923-5F99-4800-AD15-1699240CAE0E}" destId="{6B4A9A61-7789-4952-8733-97ABD391AA3E}" srcOrd="0" destOrd="0" presId="urn:microsoft.com/office/officeart/2005/8/layout/orgChart1"/>
    <dgm:cxn modelId="{A8AB5150-C633-468D-BBEA-32E3A5368A0A}" type="presParOf" srcId="{6B4A9A61-7789-4952-8733-97ABD391AA3E}" destId="{5EBD3F4C-89B2-434B-82BD-EEBA54AB6A39}" srcOrd="0" destOrd="0" presId="urn:microsoft.com/office/officeart/2005/8/layout/orgChart1"/>
    <dgm:cxn modelId="{A04F2906-0413-4CAC-AD2D-E33976B4ED63}" type="presParOf" srcId="{6B4A9A61-7789-4952-8733-97ABD391AA3E}" destId="{2B2EE9D3-81AD-498E-863C-3051114D2553}" srcOrd="1" destOrd="0" presId="urn:microsoft.com/office/officeart/2005/8/layout/orgChart1"/>
    <dgm:cxn modelId="{4AA47B9D-D71F-4E0D-BF32-B48749CD2540}" type="presParOf" srcId="{4A3A3923-5F99-4800-AD15-1699240CAE0E}" destId="{DD3D4B70-CFA5-4F8C-8418-055581E38CB0}" srcOrd="1" destOrd="0" presId="urn:microsoft.com/office/officeart/2005/8/layout/orgChart1"/>
    <dgm:cxn modelId="{883A3156-8F1B-49FF-A941-50E743845508}" type="presParOf" srcId="{4A3A3923-5F99-4800-AD15-1699240CAE0E}" destId="{CE1D0F38-5B67-4C90-BD5B-362D50220126}" srcOrd="2" destOrd="0" presId="urn:microsoft.com/office/officeart/2005/8/layout/orgChart1"/>
    <dgm:cxn modelId="{FABF9D9C-4B70-4B36-B2B1-7CA17DE64382}" type="presParOf" srcId="{0E366925-1BF1-4C51-8D77-9B0C03B90487}" destId="{D026AB4D-A921-4276-8B8F-AB5C701FB940}" srcOrd="2" destOrd="0" presId="urn:microsoft.com/office/officeart/2005/8/layout/orgChart1"/>
    <dgm:cxn modelId="{51295BF0-156D-4B03-BAE5-DA0EEDE35A2E}" type="presParOf" srcId="{84553D0D-8C15-4E90-8824-BB929A2C4DE7}" destId="{6F675032-7573-474F-9DB9-254476F16017}" srcOrd="2" destOrd="0" presId="urn:microsoft.com/office/officeart/2005/8/layout/orgChart1"/>
    <dgm:cxn modelId="{2B7F8BE0-0453-421B-9BCD-A597E4E3E98B}" type="presParOf" srcId="{37077B13-ED79-4E6B-ACFC-423CEE45B2B8}" destId="{E63E5943-34BC-4D0E-B91A-36C75FDB91E2}" srcOrd="4" destOrd="0" presId="urn:microsoft.com/office/officeart/2005/8/layout/orgChart1"/>
    <dgm:cxn modelId="{AF8DA4DC-923E-4258-9B4F-5537CA0D8AC2}" type="presParOf" srcId="{37077B13-ED79-4E6B-ACFC-423CEE45B2B8}" destId="{C91F32C0-BAA7-45B5-92BB-8BD52BABDA49}" srcOrd="5" destOrd="0" presId="urn:microsoft.com/office/officeart/2005/8/layout/orgChart1"/>
    <dgm:cxn modelId="{48C5E53B-7437-4D48-9C54-FE1E9C231B87}" type="presParOf" srcId="{C91F32C0-BAA7-45B5-92BB-8BD52BABDA49}" destId="{F0758D81-400A-46C3-B0B7-7002D195F042}" srcOrd="0" destOrd="0" presId="urn:microsoft.com/office/officeart/2005/8/layout/orgChart1"/>
    <dgm:cxn modelId="{02086230-7973-4B86-9266-BD816FE282D5}" type="presParOf" srcId="{F0758D81-400A-46C3-B0B7-7002D195F042}" destId="{B6517D8A-5B80-44B5-A58E-B4C06B74C518}" srcOrd="0" destOrd="0" presId="urn:microsoft.com/office/officeart/2005/8/layout/orgChart1"/>
    <dgm:cxn modelId="{D95916DC-C263-468C-BBA3-D525BDA6DE5D}" type="presParOf" srcId="{F0758D81-400A-46C3-B0B7-7002D195F042}" destId="{2E228459-B5DE-4473-AFAC-B52FC08B56DE}" srcOrd="1" destOrd="0" presId="urn:microsoft.com/office/officeart/2005/8/layout/orgChart1"/>
    <dgm:cxn modelId="{200031C2-5C8F-4449-A0FB-6087866412B0}" type="presParOf" srcId="{C91F32C0-BAA7-45B5-92BB-8BD52BABDA49}" destId="{F356640A-C4DD-45BA-8894-74EBD3C3C45B}" srcOrd="1" destOrd="0" presId="urn:microsoft.com/office/officeart/2005/8/layout/orgChart1"/>
    <dgm:cxn modelId="{C87377CD-7583-4645-BA3B-18DEC60903E3}" type="presParOf" srcId="{F356640A-C4DD-45BA-8894-74EBD3C3C45B}" destId="{522FF8C4-2DD1-4882-9894-41F0C18B1166}" srcOrd="0" destOrd="0" presId="urn:microsoft.com/office/officeart/2005/8/layout/orgChart1"/>
    <dgm:cxn modelId="{AB8E1E61-783F-4C89-8AE0-4DDFA9EAA3ED}" type="presParOf" srcId="{F356640A-C4DD-45BA-8894-74EBD3C3C45B}" destId="{722C7F74-243B-48C5-9C95-275A77314D43}" srcOrd="1" destOrd="0" presId="urn:microsoft.com/office/officeart/2005/8/layout/orgChart1"/>
    <dgm:cxn modelId="{BD7B98A2-5F3F-4D95-9147-6EF06C9FAAD0}" type="presParOf" srcId="{722C7F74-243B-48C5-9C95-275A77314D43}" destId="{34CAE4AB-38AF-4209-A2F7-412605D68E25}" srcOrd="0" destOrd="0" presId="urn:microsoft.com/office/officeart/2005/8/layout/orgChart1"/>
    <dgm:cxn modelId="{FC3766AA-39AF-45A4-8549-647C163E6552}" type="presParOf" srcId="{34CAE4AB-38AF-4209-A2F7-412605D68E25}" destId="{EDD6C9BE-3FAE-4710-B77A-6C0BA4F74420}" srcOrd="0" destOrd="0" presId="urn:microsoft.com/office/officeart/2005/8/layout/orgChart1"/>
    <dgm:cxn modelId="{8452D618-B896-424B-8A51-36403C1D1FF7}" type="presParOf" srcId="{34CAE4AB-38AF-4209-A2F7-412605D68E25}" destId="{C58E5BD4-4EC3-4A76-BD86-8C0F083AD40A}" srcOrd="1" destOrd="0" presId="urn:microsoft.com/office/officeart/2005/8/layout/orgChart1"/>
    <dgm:cxn modelId="{ABA8262A-2B43-421A-AFD1-533ACB1C5DAE}" type="presParOf" srcId="{722C7F74-243B-48C5-9C95-275A77314D43}" destId="{46A475EA-BCD4-407F-8A76-C51DB4C74523}" srcOrd="1" destOrd="0" presId="urn:microsoft.com/office/officeart/2005/8/layout/orgChart1"/>
    <dgm:cxn modelId="{ADC821B3-021C-4E0E-BD26-12A937D6FE88}" type="presParOf" srcId="{722C7F74-243B-48C5-9C95-275A77314D43}" destId="{ABF21DEA-BCC8-43A1-B3F7-A72E9DF03C7A}" srcOrd="2" destOrd="0" presId="urn:microsoft.com/office/officeart/2005/8/layout/orgChart1"/>
    <dgm:cxn modelId="{6CAABB49-FC7B-49AB-A810-02AEDD445BC5}" type="presParOf" srcId="{F356640A-C4DD-45BA-8894-74EBD3C3C45B}" destId="{2CA6AADF-A973-4579-A4D6-2D5C16C81CE6}" srcOrd="2" destOrd="0" presId="urn:microsoft.com/office/officeart/2005/8/layout/orgChart1"/>
    <dgm:cxn modelId="{3428CE16-2A67-4BAC-AF86-D7B8602F164B}" type="presParOf" srcId="{F356640A-C4DD-45BA-8894-74EBD3C3C45B}" destId="{2123CBE1-AFD7-45B2-9D5C-EBC9B6758E3B}" srcOrd="3" destOrd="0" presId="urn:microsoft.com/office/officeart/2005/8/layout/orgChart1"/>
    <dgm:cxn modelId="{40674900-E174-4E8A-8D91-34EAA0DE38CE}" type="presParOf" srcId="{2123CBE1-AFD7-45B2-9D5C-EBC9B6758E3B}" destId="{A1E8CE23-88D2-47B6-BE3B-716502216FCD}" srcOrd="0" destOrd="0" presId="urn:microsoft.com/office/officeart/2005/8/layout/orgChart1"/>
    <dgm:cxn modelId="{9345136E-0D95-4060-B9AA-39157000BFF0}" type="presParOf" srcId="{A1E8CE23-88D2-47B6-BE3B-716502216FCD}" destId="{926AFFB3-365C-4E28-A602-24F516F0AEA5}" srcOrd="0" destOrd="0" presId="urn:microsoft.com/office/officeart/2005/8/layout/orgChart1"/>
    <dgm:cxn modelId="{82A9E01F-7B52-442D-8A70-A12C40C91B62}" type="presParOf" srcId="{A1E8CE23-88D2-47B6-BE3B-716502216FCD}" destId="{32F08406-766F-4719-B8F7-5921CADE9ACD}" srcOrd="1" destOrd="0" presId="urn:microsoft.com/office/officeart/2005/8/layout/orgChart1"/>
    <dgm:cxn modelId="{8DDD1D3A-573A-4C72-AAF7-75E19157E28C}" type="presParOf" srcId="{2123CBE1-AFD7-45B2-9D5C-EBC9B6758E3B}" destId="{74A26594-1CF6-4290-BE32-BDD11E13CC6B}" srcOrd="1" destOrd="0" presId="urn:microsoft.com/office/officeart/2005/8/layout/orgChart1"/>
    <dgm:cxn modelId="{BC00DDB8-1E10-4B09-B412-ADFD8B941CC5}" type="presParOf" srcId="{2123CBE1-AFD7-45B2-9D5C-EBC9B6758E3B}" destId="{076A38C9-E8E5-4201-AEB6-0F10B0FEDA4B}" srcOrd="2" destOrd="0" presId="urn:microsoft.com/office/officeart/2005/8/layout/orgChart1"/>
    <dgm:cxn modelId="{50975F65-D220-4282-BF93-7BEB53013BE5}" type="presParOf" srcId="{F356640A-C4DD-45BA-8894-74EBD3C3C45B}" destId="{30A03CBC-12E1-48DB-9B00-59DC1F850280}" srcOrd="4" destOrd="0" presId="urn:microsoft.com/office/officeart/2005/8/layout/orgChart1"/>
    <dgm:cxn modelId="{0068BE05-B222-4617-BE3B-EE6F1B671878}" type="presParOf" srcId="{F356640A-C4DD-45BA-8894-74EBD3C3C45B}" destId="{F6675E00-F107-4778-B55C-DA6A1ECA4BCE}" srcOrd="5" destOrd="0" presId="urn:microsoft.com/office/officeart/2005/8/layout/orgChart1"/>
    <dgm:cxn modelId="{827BCED7-6B86-4A54-922B-99F20883B3D9}" type="presParOf" srcId="{F6675E00-F107-4778-B55C-DA6A1ECA4BCE}" destId="{BD71F98E-1EBE-4601-95CF-040B0F7564BF}" srcOrd="0" destOrd="0" presId="urn:microsoft.com/office/officeart/2005/8/layout/orgChart1"/>
    <dgm:cxn modelId="{ECB416B5-9239-4EAA-971A-212FC786368D}" type="presParOf" srcId="{BD71F98E-1EBE-4601-95CF-040B0F7564BF}" destId="{F66F6217-6802-4BBA-9998-706F41616F09}" srcOrd="0" destOrd="0" presId="urn:microsoft.com/office/officeart/2005/8/layout/orgChart1"/>
    <dgm:cxn modelId="{C2D230C6-57CE-415E-AD3C-2A6B68BC069A}" type="presParOf" srcId="{BD71F98E-1EBE-4601-95CF-040B0F7564BF}" destId="{50F3F9BE-1071-4E10-B724-7047CB49C1CC}" srcOrd="1" destOrd="0" presId="urn:microsoft.com/office/officeart/2005/8/layout/orgChart1"/>
    <dgm:cxn modelId="{A6209904-ADC7-4F6B-AEA6-8DF4FC22A754}" type="presParOf" srcId="{F6675E00-F107-4778-B55C-DA6A1ECA4BCE}" destId="{7CDB55BA-6647-4391-BEA6-973CBC97E566}" srcOrd="1" destOrd="0" presId="urn:microsoft.com/office/officeart/2005/8/layout/orgChart1"/>
    <dgm:cxn modelId="{3F7CF407-E510-4C68-8F75-2452CBF92AF0}" type="presParOf" srcId="{F6675E00-F107-4778-B55C-DA6A1ECA4BCE}" destId="{2826EAA8-68CD-4A8A-A3DA-B3F018D84A47}" srcOrd="2" destOrd="0" presId="urn:microsoft.com/office/officeart/2005/8/layout/orgChart1"/>
    <dgm:cxn modelId="{5B5EB373-3F40-4499-BD68-AF40167945BD}" type="presParOf" srcId="{F356640A-C4DD-45BA-8894-74EBD3C3C45B}" destId="{A5C02DD0-C755-4FE8-A83B-77F395F92B70}" srcOrd="6" destOrd="0" presId="urn:microsoft.com/office/officeart/2005/8/layout/orgChart1"/>
    <dgm:cxn modelId="{038B610E-EF14-48E6-8B68-3995B3914A17}" type="presParOf" srcId="{F356640A-C4DD-45BA-8894-74EBD3C3C45B}" destId="{68C51237-B5C7-4112-8036-138E2ACBBD35}" srcOrd="7" destOrd="0" presId="urn:microsoft.com/office/officeart/2005/8/layout/orgChart1"/>
    <dgm:cxn modelId="{77C70E9C-F67D-4BD1-8671-3314CD619B86}" type="presParOf" srcId="{68C51237-B5C7-4112-8036-138E2ACBBD35}" destId="{8FE240AE-903E-4934-84DF-62EC199E7BFC}" srcOrd="0" destOrd="0" presId="urn:microsoft.com/office/officeart/2005/8/layout/orgChart1"/>
    <dgm:cxn modelId="{5B60D584-40FF-4BB8-8865-64AC26B3903B}" type="presParOf" srcId="{8FE240AE-903E-4934-84DF-62EC199E7BFC}" destId="{DAC9E0C4-E4DB-4BC2-BC43-DAADA430E545}" srcOrd="0" destOrd="0" presId="urn:microsoft.com/office/officeart/2005/8/layout/orgChart1"/>
    <dgm:cxn modelId="{A21DA664-678A-4C0A-A2BF-A185C6E2811E}" type="presParOf" srcId="{8FE240AE-903E-4934-84DF-62EC199E7BFC}" destId="{320D5012-91BA-4088-84CC-6969FF14E226}" srcOrd="1" destOrd="0" presId="urn:microsoft.com/office/officeart/2005/8/layout/orgChart1"/>
    <dgm:cxn modelId="{ADDFE01A-A1E4-44AF-8C76-7CE4D7FF0A2C}" type="presParOf" srcId="{68C51237-B5C7-4112-8036-138E2ACBBD35}" destId="{16E6B346-5530-49EB-B4B0-BF1393AC8DBD}" srcOrd="1" destOrd="0" presId="urn:microsoft.com/office/officeart/2005/8/layout/orgChart1"/>
    <dgm:cxn modelId="{EBB60679-16D5-4597-BCAB-14099335AB26}" type="presParOf" srcId="{68C51237-B5C7-4112-8036-138E2ACBBD35}" destId="{576B1E4C-4D30-4164-AA7A-D72CA58CBBD9}" srcOrd="2" destOrd="0" presId="urn:microsoft.com/office/officeart/2005/8/layout/orgChart1"/>
    <dgm:cxn modelId="{A705D28A-1208-4E91-A569-B09CAD988D3C}" type="presParOf" srcId="{F356640A-C4DD-45BA-8894-74EBD3C3C45B}" destId="{5D87C356-9937-423A-B53B-EACF3E34E76B}" srcOrd="8" destOrd="0" presId="urn:microsoft.com/office/officeart/2005/8/layout/orgChart1"/>
    <dgm:cxn modelId="{DBE2AD05-3BC6-4080-96AE-EBF49792F615}" type="presParOf" srcId="{F356640A-C4DD-45BA-8894-74EBD3C3C45B}" destId="{A4E67583-534C-4082-BA06-716139442F33}" srcOrd="9" destOrd="0" presId="urn:microsoft.com/office/officeart/2005/8/layout/orgChart1"/>
    <dgm:cxn modelId="{868E9FFA-AB30-4461-99E0-DD7F69EC85F2}" type="presParOf" srcId="{A4E67583-534C-4082-BA06-716139442F33}" destId="{91109476-892D-473D-8A9F-53E2B5878BCD}" srcOrd="0" destOrd="0" presId="urn:microsoft.com/office/officeart/2005/8/layout/orgChart1"/>
    <dgm:cxn modelId="{8E8C1F59-DEC9-4A84-A901-498A880EA6E7}" type="presParOf" srcId="{91109476-892D-473D-8A9F-53E2B5878BCD}" destId="{5E532A3B-FC50-4BD9-8211-62B524BF41C7}" srcOrd="0" destOrd="0" presId="urn:microsoft.com/office/officeart/2005/8/layout/orgChart1"/>
    <dgm:cxn modelId="{FF6F0AB0-4BC7-4EFF-8A7D-5DBA1C35E3BE}" type="presParOf" srcId="{91109476-892D-473D-8A9F-53E2B5878BCD}" destId="{161BB09B-0886-4487-88F5-E3F537031F5C}" srcOrd="1" destOrd="0" presId="urn:microsoft.com/office/officeart/2005/8/layout/orgChart1"/>
    <dgm:cxn modelId="{1FFF3A40-1CF3-4367-BC55-C6FA588ACD14}" type="presParOf" srcId="{A4E67583-534C-4082-BA06-716139442F33}" destId="{E6F5106B-6694-4666-8AFC-0B614AA676ED}" srcOrd="1" destOrd="0" presId="urn:microsoft.com/office/officeart/2005/8/layout/orgChart1"/>
    <dgm:cxn modelId="{2BB9B985-E0A9-4183-BF92-C92110CDE561}" type="presParOf" srcId="{A4E67583-534C-4082-BA06-716139442F33}" destId="{6BC16738-313B-480D-BCB2-4BA5D7BC8AD5}" srcOrd="2" destOrd="0" presId="urn:microsoft.com/office/officeart/2005/8/layout/orgChart1"/>
    <dgm:cxn modelId="{C1AE7F8E-D8A0-4F04-BEAB-4E75415906EC}" type="presParOf" srcId="{C91F32C0-BAA7-45B5-92BB-8BD52BABDA49}" destId="{09B8A0D5-3BBC-4823-B00C-110340AC4D7B}" srcOrd="2" destOrd="0" presId="urn:microsoft.com/office/officeart/2005/8/layout/orgChart1"/>
    <dgm:cxn modelId="{228D90A6-4172-4CF8-92F4-A9BCCC36497B}" type="presParOf" srcId="{37077B13-ED79-4E6B-ACFC-423CEE45B2B8}" destId="{715A0768-6645-4A62-AA84-CC2FD739442B}" srcOrd="6" destOrd="0" presId="urn:microsoft.com/office/officeart/2005/8/layout/orgChart1"/>
    <dgm:cxn modelId="{0828B85F-0F70-4F47-98C2-769296A2578F}" type="presParOf" srcId="{37077B13-ED79-4E6B-ACFC-423CEE45B2B8}" destId="{70F50959-3DE9-49A7-8F01-AF5EB6D3BB8B}" srcOrd="7" destOrd="0" presId="urn:microsoft.com/office/officeart/2005/8/layout/orgChart1"/>
    <dgm:cxn modelId="{0AF0229F-BD2F-4CA5-802B-BC5D150F6DBE}" type="presParOf" srcId="{70F50959-3DE9-49A7-8F01-AF5EB6D3BB8B}" destId="{3E871224-9260-416D-A6DB-931072A8CF60}" srcOrd="0" destOrd="0" presId="urn:microsoft.com/office/officeart/2005/8/layout/orgChart1"/>
    <dgm:cxn modelId="{6B68F88F-0755-4864-9929-5828A31DE128}" type="presParOf" srcId="{3E871224-9260-416D-A6DB-931072A8CF60}" destId="{71B613F9-03EB-479F-846D-B1A9B0B62F78}" srcOrd="0" destOrd="0" presId="urn:microsoft.com/office/officeart/2005/8/layout/orgChart1"/>
    <dgm:cxn modelId="{85C6D1AA-C63F-4E42-B3C8-F67A11F06F72}" type="presParOf" srcId="{3E871224-9260-416D-A6DB-931072A8CF60}" destId="{B559EE2C-B3F6-48C1-983E-84DA93DB339D}" srcOrd="1" destOrd="0" presId="urn:microsoft.com/office/officeart/2005/8/layout/orgChart1"/>
    <dgm:cxn modelId="{EB0B9351-22D7-45D9-91A5-CCA67D6CD38B}" type="presParOf" srcId="{70F50959-3DE9-49A7-8F01-AF5EB6D3BB8B}" destId="{E5882129-C7D8-4E93-AEE7-D56CD7D17845}" srcOrd="1" destOrd="0" presId="urn:microsoft.com/office/officeart/2005/8/layout/orgChart1"/>
    <dgm:cxn modelId="{D8E9DB52-FCC2-4DB8-AF40-87AA8A568D89}" type="presParOf" srcId="{E5882129-C7D8-4E93-AEE7-D56CD7D17845}" destId="{417449F9-C07C-47B0-A3E9-BA0A067DFD9D}" srcOrd="0" destOrd="0" presId="urn:microsoft.com/office/officeart/2005/8/layout/orgChart1"/>
    <dgm:cxn modelId="{8CF20DA7-D865-404D-A4AD-3E3E09217EDD}" type="presParOf" srcId="{E5882129-C7D8-4E93-AEE7-D56CD7D17845}" destId="{620AAD55-0B59-4CC2-B2A7-6D3B4FDAD7DA}" srcOrd="1" destOrd="0" presId="urn:microsoft.com/office/officeart/2005/8/layout/orgChart1"/>
    <dgm:cxn modelId="{F849EB70-E4F3-4821-928F-225CADF18F99}" type="presParOf" srcId="{620AAD55-0B59-4CC2-B2A7-6D3B4FDAD7DA}" destId="{3B2C733D-A067-44C6-BB11-22DD52467828}" srcOrd="0" destOrd="0" presId="urn:microsoft.com/office/officeart/2005/8/layout/orgChart1"/>
    <dgm:cxn modelId="{D57E7BD8-BF10-4DE1-9C04-2C9D6BC5E76C}" type="presParOf" srcId="{3B2C733D-A067-44C6-BB11-22DD52467828}" destId="{533626CF-FCC4-4F05-982C-9A630B8E5A3E}" srcOrd="0" destOrd="0" presId="urn:microsoft.com/office/officeart/2005/8/layout/orgChart1"/>
    <dgm:cxn modelId="{4778B513-C6E5-4799-9DDC-48994B446636}" type="presParOf" srcId="{3B2C733D-A067-44C6-BB11-22DD52467828}" destId="{2A81C837-8221-407D-B675-6DB6CF429A99}" srcOrd="1" destOrd="0" presId="urn:microsoft.com/office/officeart/2005/8/layout/orgChart1"/>
    <dgm:cxn modelId="{11CD4086-92D3-4C72-9225-73D7927B4EE0}" type="presParOf" srcId="{620AAD55-0B59-4CC2-B2A7-6D3B4FDAD7DA}" destId="{D22F57EE-DE05-4315-9581-7DD64E7DD8EB}" srcOrd="1" destOrd="0" presId="urn:microsoft.com/office/officeart/2005/8/layout/orgChart1"/>
    <dgm:cxn modelId="{B9E27A23-F37B-43F9-9AD5-5E76544CFAD7}" type="presParOf" srcId="{620AAD55-0B59-4CC2-B2A7-6D3B4FDAD7DA}" destId="{019D4738-64E6-41E1-8F15-4B577CDCA459}" srcOrd="2" destOrd="0" presId="urn:microsoft.com/office/officeart/2005/8/layout/orgChart1"/>
    <dgm:cxn modelId="{C18CC211-46F1-4BBF-B6B7-B9CB62D7BDB6}" type="presParOf" srcId="{70F50959-3DE9-49A7-8F01-AF5EB6D3BB8B}" destId="{07E6C14B-DDA1-493C-9EF6-FFC3D786EE4B}" srcOrd="2" destOrd="0" presId="urn:microsoft.com/office/officeart/2005/8/layout/orgChart1"/>
    <dgm:cxn modelId="{9C37748D-60FF-4D9B-A5B8-CF887F5674F0}" type="presParOf" srcId="{3C5F05D9-FB23-4BFA-B4CE-6D8897C01C6B}" destId="{8BC34B3C-620F-4422-9D3F-911DC347ED7D}" srcOrd="2" destOrd="0" presId="urn:microsoft.com/office/officeart/2005/8/layout/orgChart1"/>
    <dgm:cxn modelId="{FE702C95-3F73-43FE-AD33-7E964DF88F73}" type="presParOf" srcId="{8BC34B3C-620F-4422-9D3F-911DC347ED7D}" destId="{8FD50A23-C0A3-469A-82FB-97603F6B2A0A}" srcOrd="0" destOrd="0" presId="urn:microsoft.com/office/officeart/2005/8/layout/orgChart1"/>
    <dgm:cxn modelId="{4250C1EE-59A9-41FD-8697-CF0BD67F3EB6}" type="presParOf" srcId="{8BC34B3C-620F-4422-9D3F-911DC347ED7D}" destId="{1B2BB3D7-7921-464A-BCE9-4D9186D93336}" srcOrd="1" destOrd="0" presId="urn:microsoft.com/office/officeart/2005/8/layout/orgChart1"/>
    <dgm:cxn modelId="{CB25D115-367A-4CCE-BE03-93AD8F89DED1}" type="presParOf" srcId="{1B2BB3D7-7921-464A-BCE9-4D9186D93336}" destId="{8EF21963-0955-4395-865D-2CE076AF0D3D}" srcOrd="0" destOrd="0" presId="urn:microsoft.com/office/officeart/2005/8/layout/orgChart1"/>
    <dgm:cxn modelId="{11CA084A-7C7B-475C-A706-728EC3379FC9}" type="presParOf" srcId="{8EF21963-0955-4395-865D-2CE076AF0D3D}" destId="{5C42F3F1-339A-4D39-B71D-B9D07980EB31}" srcOrd="0" destOrd="0" presId="urn:microsoft.com/office/officeart/2005/8/layout/orgChart1"/>
    <dgm:cxn modelId="{162BDA3A-CC15-42E6-8D04-96E16631F648}" type="presParOf" srcId="{8EF21963-0955-4395-865D-2CE076AF0D3D}" destId="{BE8DA979-891F-48FC-8271-75425DE78E61}" srcOrd="1" destOrd="0" presId="urn:microsoft.com/office/officeart/2005/8/layout/orgChart1"/>
    <dgm:cxn modelId="{22AF3F97-B3FD-4C55-B914-08311FA3D7D2}" type="presParOf" srcId="{1B2BB3D7-7921-464A-BCE9-4D9186D93336}" destId="{E3ED3E98-5DB8-4E89-83C5-CC1B98AFBE62}" srcOrd="1" destOrd="0" presId="urn:microsoft.com/office/officeart/2005/8/layout/orgChart1"/>
    <dgm:cxn modelId="{8ED6B6A6-0F00-4D72-ACF6-958554C75F55}" type="presParOf" srcId="{1B2BB3D7-7921-464A-BCE9-4D9186D93336}" destId="{E46AD88B-1536-4DA9-A71F-9886C0F565D2}" srcOrd="2" destOrd="0" presId="urn:microsoft.com/office/officeart/2005/8/layout/orgChart1"/>
    <dgm:cxn modelId="{C0ED3CD2-60A8-4E47-A871-AA821DF62992}" type="presParOf" srcId="{8BC34B3C-620F-4422-9D3F-911DC347ED7D}" destId="{2876A788-3CBC-412F-9DDA-F3B1C879CDDB}" srcOrd="2" destOrd="0" presId="urn:microsoft.com/office/officeart/2005/8/layout/orgChart1"/>
    <dgm:cxn modelId="{FD467D81-0E99-4639-82C7-CD4E31C2B2DB}" type="presParOf" srcId="{8BC34B3C-620F-4422-9D3F-911DC347ED7D}" destId="{CB81A1B8-115F-4E59-A455-899DEDF87BFE}" srcOrd="3" destOrd="0" presId="urn:microsoft.com/office/officeart/2005/8/layout/orgChart1"/>
    <dgm:cxn modelId="{1EC6A13F-ECBD-4739-BFC7-F18B359CE98B}" type="presParOf" srcId="{CB81A1B8-115F-4E59-A455-899DEDF87BFE}" destId="{F55C74F1-7757-498E-89FD-1A4DD62D8957}" srcOrd="0" destOrd="0" presId="urn:microsoft.com/office/officeart/2005/8/layout/orgChart1"/>
    <dgm:cxn modelId="{D323A237-6341-4A61-9A95-CA19DE506E90}" type="presParOf" srcId="{F55C74F1-7757-498E-89FD-1A4DD62D8957}" destId="{627BD827-445C-42AB-BEE6-720D7759AAF1}" srcOrd="0" destOrd="0" presId="urn:microsoft.com/office/officeart/2005/8/layout/orgChart1"/>
    <dgm:cxn modelId="{2564DDA9-1C0A-498C-8A25-6463FE1EF91F}" type="presParOf" srcId="{F55C74F1-7757-498E-89FD-1A4DD62D8957}" destId="{B20227B5-8E2C-45AC-800D-0A382AE76C6E}" srcOrd="1" destOrd="0" presId="urn:microsoft.com/office/officeart/2005/8/layout/orgChart1"/>
    <dgm:cxn modelId="{BA224298-55CC-4782-BE92-DAD7971B6172}" type="presParOf" srcId="{CB81A1B8-115F-4E59-A455-899DEDF87BFE}" destId="{31FD636A-66A0-417B-8225-C320966A1543}" srcOrd="1" destOrd="0" presId="urn:microsoft.com/office/officeart/2005/8/layout/orgChart1"/>
    <dgm:cxn modelId="{4056C44D-FDB5-4A03-91FB-4053B1DAD580}" type="presParOf" srcId="{CB81A1B8-115F-4E59-A455-899DEDF87BFE}" destId="{05B11667-2E5E-40D8-BBAE-E47A0C14F41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6A788-3CBC-412F-9DDA-F3B1C879CDDB}">
      <dsp:nvSpPr>
        <dsp:cNvPr id="0" name=""/>
        <dsp:cNvSpPr/>
      </dsp:nvSpPr>
      <dsp:spPr>
        <a:xfrm>
          <a:off x="4264697" y="1360602"/>
          <a:ext cx="91440" cy="351060"/>
        </a:xfrm>
        <a:custGeom>
          <a:avLst/>
          <a:gdLst/>
          <a:ahLst/>
          <a:cxnLst/>
          <a:rect l="0" t="0" r="0" b="0"/>
          <a:pathLst>
            <a:path>
              <a:moveTo>
                <a:pt x="45720" y="0"/>
              </a:moveTo>
              <a:lnTo>
                <a:pt x="45720" y="351060"/>
              </a:lnTo>
              <a:lnTo>
                <a:pt x="125853" y="35106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FD50A23-C0A3-469A-82FB-97603F6B2A0A}">
      <dsp:nvSpPr>
        <dsp:cNvPr id="0" name=""/>
        <dsp:cNvSpPr/>
      </dsp:nvSpPr>
      <dsp:spPr>
        <a:xfrm>
          <a:off x="4184564" y="1360602"/>
          <a:ext cx="91440" cy="351060"/>
        </a:xfrm>
        <a:custGeom>
          <a:avLst/>
          <a:gdLst/>
          <a:ahLst/>
          <a:cxnLst/>
          <a:rect l="0" t="0" r="0" b="0"/>
          <a:pathLst>
            <a:path>
              <a:moveTo>
                <a:pt x="125853" y="0"/>
              </a:moveTo>
              <a:lnTo>
                <a:pt x="125853" y="351060"/>
              </a:lnTo>
              <a:lnTo>
                <a:pt x="45720" y="35106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17449F9-C07C-47B0-A3E9-BA0A067DFD9D}">
      <dsp:nvSpPr>
        <dsp:cNvPr id="0" name=""/>
        <dsp:cNvSpPr/>
      </dsp:nvSpPr>
      <dsp:spPr>
        <a:xfrm>
          <a:off x="7727599" y="2444309"/>
          <a:ext cx="91440" cy="160266"/>
        </a:xfrm>
        <a:custGeom>
          <a:avLst/>
          <a:gdLst/>
          <a:ahLst/>
          <a:cxnLst/>
          <a:rect l="0" t="0" r="0" b="0"/>
          <a:pathLst>
            <a:path>
              <a:moveTo>
                <a:pt x="45720" y="0"/>
              </a:moveTo>
              <a:lnTo>
                <a:pt x="4572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15A0768-6645-4A62-AA84-CC2FD739442B}">
      <dsp:nvSpPr>
        <dsp:cNvPr id="0" name=""/>
        <dsp:cNvSpPr/>
      </dsp:nvSpPr>
      <dsp:spPr>
        <a:xfrm>
          <a:off x="4310417" y="1360602"/>
          <a:ext cx="3462902" cy="702120"/>
        </a:xfrm>
        <a:custGeom>
          <a:avLst/>
          <a:gdLst/>
          <a:ahLst/>
          <a:cxnLst/>
          <a:rect l="0" t="0" r="0" b="0"/>
          <a:pathLst>
            <a:path>
              <a:moveTo>
                <a:pt x="0" y="0"/>
              </a:moveTo>
              <a:lnTo>
                <a:pt x="0" y="621986"/>
              </a:lnTo>
              <a:lnTo>
                <a:pt x="3462902" y="621986"/>
              </a:lnTo>
              <a:lnTo>
                <a:pt x="3462902" y="7021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D87C356-9937-423A-B53B-EACF3E34E76B}">
      <dsp:nvSpPr>
        <dsp:cNvPr id="0" name=""/>
        <dsp:cNvSpPr/>
      </dsp:nvSpPr>
      <dsp:spPr>
        <a:xfrm>
          <a:off x="5002998" y="2444309"/>
          <a:ext cx="1846881" cy="160266"/>
        </a:xfrm>
        <a:custGeom>
          <a:avLst/>
          <a:gdLst/>
          <a:ahLst/>
          <a:cxnLst/>
          <a:rect l="0" t="0" r="0" b="0"/>
          <a:pathLst>
            <a:path>
              <a:moveTo>
                <a:pt x="0" y="0"/>
              </a:moveTo>
              <a:lnTo>
                <a:pt x="0" y="80133"/>
              </a:lnTo>
              <a:lnTo>
                <a:pt x="1846881" y="80133"/>
              </a:lnTo>
              <a:lnTo>
                <a:pt x="1846881"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5C02DD0-C755-4FE8-A83B-77F395F92B70}">
      <dsp:nvSpPr>
        <dsp:cNvPr id="0" name=""/>
        <dsp:cNvSpPr/>
      </dsp:nvSpPr>
      <dsp:spPr>
        <a:xfrm>
          <a:off x="5002998" y="2444309"/>
          <a:ext cx="923440" cy="160266"/>
        </a:xfrm>
        <a:custGeom>
          <a:avLst/>
          <a:gdLst/>
          <a:ahLst/>
          <a:cxnLst/>
          <a:rect l="0" t="0" r="0" b="0"/>
          <a:pathLst>
            <a:path>
              <a:moveTo>
                <a:pt x="0" y="0"/>
              </a:moveTo>
              <a:lnTo>
                <a:pt x="0" y="80133"/>
              </a:lnTo>
              <a:lnTo>
                <a:pt x="923440" y="80133"/>
              </a:lnTo>
              <a:lnTo>
                <a:pt x="92344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0A03CBC-12E1-48DB-9B00-59DC1F850280}">
      <dsp:nvSpPr>
        <dsp:cNvPr id="0" name=""/>
        <dsp:cNvSpPr/>
      </dsp:nvSpPr>
      <dsp:spPr>
        <a:xfrm>
          <a:off x="4957278" y="2444309"/>
          <a:ext cx="91440" cy="160266"/>
        </a:xfrm>
        <a:custGeom>
          <a:avLst/>
          <a:gdLst/>
          <a:ahLst/>
          <a:cxnLst/>
          <a:rect l="0" t="0" r="0" b="0"/>
          <a:pathLst>
            <a:path>
              <a:moveTo>
                <a:pt x="45720" y="0"/>
              </a:moveTo>
              <a:lnTo>
                <a:pt x="4572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CA6AADF-A973-4579-A4D6-2D5C16C81CE6}">
      <dsp:nvSpPr>
        <dsp:cNvPr id="0" name=""/>
        <dsp:cNvSpPr/>
      </dsp:nvSpPr>
      <dsp:spPr>
        <a:xfrm>
          <a:off x="4079557" y="2444309"/>
          <a:ext cx="923440" cy="160266"/>
        </a:xfrm>
        <a:custGeom>
          <a:avLst/>
          <a:gdLst/>
          <a:ahLst/>
          <a:cxnLst/>
          <a:rect l="0" t="0" r="0" b="0"/>
          <a:pathLst>
            <a:path>
              <a:moveTo>
                <a:pt x="923440" y="0"/>
              </a:moveTo>
              <a:lnTo>
                <a:pt x="923440" y="80133"/>
              </a:lnTo>
              <a:lnTo>
                <a:pt x="0" y="80133"/>
              </a:lnTo>
              <a:lnTo>
                <a:pt x="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22FF8C4-2DD1-4882-9894-41F0C18B1166}">
      <dsp:nvSpPr>
        <dsp:cNvPr id="0" name=""/>
        <dsp:cNvSpPr/>
      </dsp:nvSpPr>
      <dsp:spPr>
        <a:xfrm>
          <a:off x="3156116" y="2444309"/>
          <a:ext cx="1846881" cy="160266"/>
        </a:xfrm>
        <a:custGeom>
          <a:avLst/>
          <a:gdLst/>
          <a:ahLst/>
          <a:cxnLst/>
          <a:rect l="0" t="0" r="0" b="0"/>
          <a:pathLst>
            <a:path>
              <a:moveTo>
                <a:pt x="1846881" y="0"/>
              </a:moveTo>
              <a:lnTo>
                <a:pt x="1846881" y="80133"/>
              </a:lnTo>
              <a:lnTo>
                <a:pt x="0" y="80133"/>
              </a:lnTo>
              <a:lnTo>
                <a:pt x="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63E5943-34BC-4D0E-B91A-36C75FDB91E2}">
      <dsp:nvSpPr>
        <dsp:cNvPr id="0" name=""/>
        <dsp:cNvSpPr/>
      </dsp:nvSpPr>
      <dsp:spPr>
        <a:xfrm>
          <a:off x="4310417" y="1360602"/>
          <a:ext cx="692580" cy="702120"/>
        </a:xfrm>
        <a:custGeom>
          <a:avLst/>
          <a:gdLst/>
          <a:ahLst/>
          <a:cxnLst/>
          <a:rect l="0" t="0" r="0" b="0"/>
          <a:pathLst>
            <a:path>
              <a:moveTo>
                <a:pt x="0" y="0"/>
              </a:moveTo>
              <a:lnTo>
                <a:pt x="0" y="621986"/>
              </a:lnTo>
              <a:lnTo>
                <a:pt x="692580" y="621986"/>
              </a:lnTo>
              <a:lnTo>
                <a:pt x="692580" y="7021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2B4B529-08CD-464E-9685-0A0A6C72321F}">
      <dsp:nvSpPr>
        <dsp:cNvPr id="0" name=""/>
        <dsp:cNvSpPr/>
      </dsp:nvSpPr>
      <dsp:spPr>
        <a:xfrm>
          <a:off x="1927406" y="2986162"/>
          <a:ext cx="114476" cy="892913"/>
        </a:xfrm>
        <a:custGeom>
          <a:avLst/>
          <a:gdLst/>
          <a:ahLst/>
          <a:cxnLst/>
          <a:rect l="0" t="0" r="0" b="0"/>
          <a:pathLst>
            <a:path>
              <a:moveTo>
                <a:pt x="0" y="0"/>
              </a:moveTo>
              <a:lnTo>
                <a:pt x="0" y="892913"/>
              </a:lnTo>
              <a:lnTo>
                <a:pt x="114476" y="892913"/>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9526DA1-1305-4D2B-AB5A-FF535048D9F8}">
      <dsp:nvSpPr>
        <dsp:cNvPr id="0" name=""/>
        <dsp:cNvSpPr/>
      </dsp:nvSpPr>
      <dsp:spPr>
        <a:xfrm>
          <a:off x="1927406" y="2986162"/>
          <a:ext cx="114476" cy="351060"/>
        </a:xfrm>
        <a:custGeom>
          <a:avLst/>
          <a:gdLst/>
          <a:ahLst/>
          <a:cxnLst/>
          <a:rect l="0" t="0" r="0" b="0"/>
          <a:pathLst>
            <a:path>
              <a:moveTo>
                <a:pt x="0" y="0"/>
              </a:moveTo>
              <a:lnTo>
                <a:pt x="0" y="351060"/>
              </a:lnTo>
              <a:lnTo>
                <a:pt x="114476" y="35106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5FC9232-0021-42C3-90E8-EF7D73A4D02E}">
      <dsp:nvSpPr>
        <dsp:cNvPr id="0" name=""/>
        <dsp:cNvSpPr/>
      </dsp:nvSpPr>
      <dsp:spPr>
        <a:xfrm>
          <a:off x="2186956" y="2444309"/>
          <a:ext cx="91440" cy="160266"/>
        </a:xfrm>
        <a:custGeom>
          <a:avLst/>
          <a:gdLst/>
          <a:ahLst/>
          <a:cxnLst/>
          <a:rect l="0" t="0" r="0" b="0"/>
          <a:pathLst>
            <a:path>
              <a:moveTo>
                <a:pt x="45720" y="0"/>
              </a:moveTo>
              <a:lnTo>
                <a:pt x="4572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FEA0773-D7EE-48B7-BF75-02B842346594}">
      <dsp:nvSpPr>
        <dsp:cNvPr id="0" name=""/>
        <dsp:cNvSpPr/>
      </dsp:nvSpPr>
      <dsp:spPr>
        <a:xfrm>
          <a:off x="2232676" y="1360602"/>
          <a:ext cx="2077741" cy="702120"/>
        </a:xfrm>
        <a:custGeom>
          <a:avLst/>
          <a:gdLst/>
          <a:ahLst/>
          <a:cxnLst/>
          <a:rect l="0" t="0" r="0" b="0"/>
          <a:pathLst>
            <a:path>
              <a:moveTo>
                <a:pt x="2077741" y="0"/>
              </a:moveTo>
              <a:lnTo>
                <a:pt x="2077741" y="621986"/>
              </a:lnTo>
              <a:lnTo>
                <a:pt x="0" y="621986"/>
              </a:lnTo>
              <a:lnTo>
                <a:pt x="0" y="7021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58B984D-C13F-469E-B125-13245E06D20E}">
      <dsp:nvSpPr>
        <dsp:cNvPr id="0" name=""/>
        <dsp:cNvSpPr/>
      </dsp:nvSpPr>
      <dsp:spPr>
        <a:xfrm>
          <a:off x="847515" y="2444309"/>
          <a:ext cx="461720" cy="160266"/>
        </a:xfrm>
        <a:custGeom>
          <a:avLst/>
          <a:gdLst/>
          <a:ahLst/>
          <a:cxnLst/>
          <a:rect l="0" t="0" r="0" b="0"/>
          <a:pathLst>
            <a:path>
              <a:moveTo>
                <a:pt x="0" y="0"/>
              </a:moveTo>
              <a:lnTo>
                <a:pt x="0" y="80133"/>
              </a:lnTo>
              <a:lnTo>
                <a:pt x="461720" y="80133"/>
              </a:lnTo>
              <a:lnTo>
                <a:pt x="46172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31CF76-870C-473D-8EAF-5694E10E2DC0}">
      <dsp:nvSpPr>
        <dsp:cNvPr id="0" name=""/>
        <dsp:cNvSpPr/>
      </dsp:nvSpPr>
      <dsp:spPr>
        <a:xfrm>
          <a:off x="385795" y="2444309"/>
          <a:ext cx="461720" cy="160266"/>
        </a:xfrm>
        <a:custGeom>
          <a:avLst/>
          <a:gdLst/>
          <a:ahLst/>
          <a:cxnLst/>
          <a:rect l="0" t="0" r="0" b="0"/>
          <a:pathLst>
            <a:path>
              <a:moveTo>
                <a:pt x="461720" y="0"/>
              </a:moveTo>
              <a:lnTo>
                <a:pt x="461720" y="80133"/>
              </a:lnTo>
              <a:lnTo>
                <a:pt x="0" y="80133"/>
              </a:lnTo>
              <a:lnTo>
                <a:pt x="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2BD9E4B-B851-49F1-BF5D-6CBAC917732D}">
      <dsp:nvSpPr>
        <dsp:cNvPr id="0" name=""/>
        <dsp:cNvSpPr/>
      </dsp:nvSpPr>
      <dsp:spPr>
        <a:xfrm>
          <a:off x="847515" y="1360602"/>
          <a:ext cx="3462902" cy="702120"/>
        </a:xfrm>
        <a:custGeom>
          <a:avLst/>
          <a:gdLst/>
          <a:ahLst/>
          <a:cxnLst/>
          <a:rect l="0" t="0" r="0" b="0"/>
          <a:pathLst>
            <a:path>
              <a:moveTo>
                <a:pt x="3462902" y="0"/>
              </a:moveTo>
              <a:lnTo>
                <a:pt x="3462902" y="621986"/>
              </a:lnTo>
              <a:lnTo>
                <a:pt x="0" y="621986"/>
              </a:lnTo>
              <a:lnTo>
                <a:pt x="0" y="7021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5F707D4-34FF-47E3-AEC3-160146D84AAD}">
      <dsp:nvSpPr>
        <dsp:cNvPr id="0" name=""/>
        <dsp:cNvSpPr/>
      </dsp:nvSpPr>
      <dsp:spPr>
        <a:xfrm>
          <a:off x="3928830" y="97901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Pokrajinský tajomník  finansií</a:t>
          </a:r>
          <a:endParaRPr lang="sr-Cyrl-CS" sz="500" b="1" i="0" u="none" strike="noStrike" kern="1200" baseline="0" smtClean="0">
            <a:solidFill>
              <a:sysClr val="window" lastClr="FFFFFF"/>
            </a:solidFill>
            <a:latin typeface="Calibri"/>
            <a:ea typeface="+mn-ea"/>
            <a:cs typeface="+mn-cs"/>
          </a:endParaRPr>
        </a:p>
      </dsp:txBody>
      <dsp:txXfrm>
        <a:off x="3928830" y="979015"/>
        <a:ext cx="763174" cy="381587"/>
      </dsp:txXfrm>
    </dsp:sp>
    <dsp:sp modelId="{604498CC-5227-4B48-AFDD-A97444D2FB70}">
      <dsp:nvSpPr>
        <dsp:cNvPr id="0" name=""/>
        <dsp:cNvSpPr/>
      </dsp:nvSpPr>
      <dsp:spPr>
        <a:xfrm>
          <a:off x="465928" y="206272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pre rozpočet a analýzu</a:t>
          </a:r>
          <a:endParaRPr lang="sr-Latn-RS" sz="500" kern="1200" smtClean="0">
            <a:solidFill>
              <a:sysClr val="window" lastClr="FFFFFF"/>
            </a:solidFill>
            <a:latin typeface="Calibri"/>
            <a:ea typeface="+mn-ea"/>
            <a:cs typeface="+mn-cs"/>
          </a:endParaRPr>
        </a:p>
      </dsp:txBody>
      <dsp:txXfrm>
        <a:off x="465928" y="2062722"/>
        <a:ext cx="763174" cy="381587"/>
      </dsp:txXfrm>
    </dsp:sp>
    <dsp:sp modelId="{45732094-7FA7-4E98-973D-CE69881EDBF3}">
      <dsp:nvSpPr>
        <dsp:cNvPr id="0" name=""/>
        <dsp:cNvSpPr/>
      </dsp:nvSpPr>
      <dsp:spPr>
        <a:xfrm>
          <a:off x="4208"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Oddelenie pre rozpočet</a:t>
          </a:r>
          <a:r>
            <a:rPr lang="sr-Cyrl-CS" sz="500" b="1" i="0" u="none" strike="noStrike" kern="1200" baseline="0" smtClean="0">
              <a:solidFill>
                <a:sysClr val="window" lastClr="FFFFFF"/>
              </a:solidFill>
              <a:latin typeface="Calibri"/>
              <a:ea typeface="+mn-ea"/>
              <a:cs typeface="+mn-cs"/>
            </a:rPr>
            <a:t> </a:t>
          </a:r>
          <a:endParaRPr lang="sr-Latn-RS" sz="500" kern="1200" smtClean="0">
            <a:solidFill>
              <a:sysClr val="window" lastClr="FFFFFF"/>
            </a:solidFill>
            <a:latin typeface="Calibri"/>
            <a:ea typeface="+mn-ea"/>
            <a:cs typeface="+mn-cs"/>
          </a:endParaRPr>
        </a:p>
      </dsp:txBody>
      <dsp:txXfrm>
        <a:off x="4208" y="2604575"/>
        <a:ext cx="763174" cy="381587"/>
      </dsp:txXfrm>
    </dsp:sp>
    <dsp:sp modelId="{E7CA1AB6-9489-46C9-8AFE-12C22EFDEDAE}">
      <dsp:nvSpPr>
        <dsp:cNvPr id="0" name=""/>
        <dsp:cNvSpPr/>
      </dsp:nvSpPr>
      <dsp:spPr>
        <a:xfrm>
          <a:off x="927648"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Skupina pre fiskálne a makroekonomické analýzy</a:t>
          </a:r>
          <a:endParaRPr lang="sr-Cyrl-CS" sz="500" b="1" i="0" u="none" strike="noStrike" kern="1200" baseline="0" smtClean="0">
            <a:solidFill>
              <a:sysClr val="window" lastClr="FFFFFF"/>
            </a:solidFill>
            <a:latin typeface="Calibri"/>
            <a:ea typeface="+mn-ea"/>
            <a:cs typeface="+mn-cs"/>
          </a:endParaRPr>
        </a:p>
      </dsp:txBody>
      <dsp:txXfrm>
        <a:off x="927648" y="2604575"/>
        <a:ext cx="763174" cy="381587"/>
      </dsp:txXfrm>
    </dsp:sp>
    <dsp:sp modelId="{B6EE9E8B-7830-471E-AF34-080375F902ED}">
      <dsp:nvSpPr>
        <dsp:cNvPr id="0" name=""/>
        <dsp:cNvSpPr/>
      </dsp:nvSpPr>
      <dsp:spPr>
        <a:xfrm>
          <a:off x="1851089" y="206272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pre právnické a ekonomické úkony</a:t>
          </a:r>
          <a:endParaRPr lang="sr-Cyrl-CS" sz="500" b="1" i="0" u="none" strike="noStrike" kern="1200" baseline="0" smtClean="0">
            <a:solidFill>
              <a:sysClr val="window" lastClr="FFFFFF"/>
            </a:solidFill>
            <a:latin typeface="Calibri"/>
            <a:ea typeface="+mn-ea"/>
            <a:cs typeface="+mn-cs"/>
          </a:endParaRPr>
        </a:p>
      </dsp:txBody>
      <dsp:txXfrm>
        <a:off x="1851089" y="2062722"/>
        <a:ext cx="763174" cy="381587"/>
      </dsp:txXfrm>
    </dsp:sp>
    <dsp:sp modelId="{6A5B67C9-2EEB-4EA7-A91F-81B87FCA27AD}">
      <dsp:nvSpPr>
        <dsp:cNvPr id="0" name=""/>
        <dsp:cNvSpPr/>
      </dsp:nvSpPr>
      <dsp:spPr>
        <a:xfrm>
          <a:off x="1851089"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pre právnické a ekonomické úkony</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Latn-RS" sz="500" b="1" i="0" u="none" strike="noStrike" kern="1200" baseline="0" smtClean="0">
            <a:solidFill>
              <a:sysClr val="window" lastClr="FFFFFF"/>
            </a:solidFill>
            <a:latin typeface="Calibri"/>
            <a:ea typeface="+mn-ea"/>
            <a:cs typeface="+mn-cs"/>
          </a:endParaRPr>
        </a:p>
      </dsp:txBody>
      <dsp:txXfrm>
        <a:off x="1851089" y="2604575"/>
        <a:ext cx="763174" cy="381587"/>
      </dsp:txXfrm>
    </dsp:sp>
    <dsp:sp modelId="{0E421346-F359-480B-8218-DB7D43C00550}">
      <dsp:nvSpPr>
        <dsp:cNvPr id="0" name=""/>
        <dsp:cNvSpPr/>
      </dsp:nvSpPr>
      <dsp:spPr>
        <a:xfrm>
          <a:off x="2041882" y="3146429"/>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Úsekpre právnické a spoločné úkony</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1" i="0" u="none" strike="noStrike" kern="1200" baseline="0" smtClean="0">
            <a:solidFill>
              <a:sysClr val="window" lastClr="FFFFFF"/>
            </a:solidFill>
            <a:latin typeface="Calibri"/>
            <a:ea typeface="+mn-ea"/>
            <a:cs typeface="+mn-cs"/>
          </a:endParaRPr>
        </a:p>
      </dsp:txBody>
      <dsp:txXfrm>
        <a:off x="2041882" y="3146429"/>
        <a:ext cx="763174" cy="381587"/>
      </dsp:txXfrm>
    </dsp:sp>
    <dsp:sp modelId="{5EBD3F4C-89B2-434B-82BD-EEBA54AB6A39}">
      <dsp:nvSpPr>
        <dsp:cNvPr id="0" name=""/>
        <dsp:cNvSpPr/>
      </dsp:nvSpPr>
      <dsp:spPr>
        <a:xfrm>
          <a:off x="2041882" y="368828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pre finančné úkony a ekonomický rozvoj</a:t>
          </a:r>
          <a:r>
            <a:rPr lang="sr-Cyrl-CS" sz="500" b="1" i="0" u="none" strike="noStrike" kern="1200" baseline="0" smtClean="0">
              <a:solidFill>
                <a:sysClr val="window" lastClr="FFFFFF"/>
              </a:solidFill>
              <a:latin typeface="Calibri"/>
              <a:ea typeface="+mn-ea"/>
              <a:cs typeface="+mn-cs"/>
            </a:rPr>
            <a:t> и </a:t>
          </a:r>
        </a:p>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 </a:t>
          </a:r>
        </a:p>
      </dsp:txBody>
      <dsp:txXfrm>
        <a:off x="2041882" y="3688282"/>
        <a:ext cx="763174" cy="381587"/>
      </dsp:txXfrm>
    </dsp:sp>
    <dsp:sp modelId="{B6517D8A-5B80-44B5-A58E-B4C06B74C518}">
      <dsp:nvSpPr>
        <dsp:cNvPr id="0" name=""/>
        <dsp:cNvSpPr/>
      </dsp:nvSpPr>
      <dsp:spPr>
        <a:xfrm>
          <a:off x="4621411" y="206272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Sektor pre úkony hlavnej knihy trezotu</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1" i="0" u="none" strike="noStrike" kern="1200" baseline="0" smtClean="0">
            <a:solidFill>
              <a:sysClr val="window" lastClr="FFFFFF"/>
            </a:solidFill>
            <a:latin typeface="Calibri"/>
            <a:ea typeface="+mn-ea"/>
            <a:cs typeface="+mn-cs"/>
          </a:endParaRPr>
        </a:p>
      </dsp:txBody>
      <dsp:txXfrm>
        <a:off x="4621411" y="2062722"/>
        <a:ext cx="763174" cy="381587"/>
      </dsp:txXfrm>
    </dsp:sp>
    <dsp:sp modelId="{EDD6C9BE-3FAE-4710-B77A-6C0BA4F74420}">
      <dsp:nvSpPr>
        <dsp:cNvPr id="0" name=""/>
        <dsp:cNvSpPr/>
      </dsp:nvSpPr>
      <dsp:spPr>
        <a:xfrm>
          <a:off x="2774529"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preventívnej kontroly a povolenia platby</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Latn-RS" sz="500" kern="1200" smtClean="0">
            <a:solidFill>
              <a:sysClr val="window" lastClr="FFFFFF"/>
            </a:solidFill>
            <a:latin typeface="Calibri"/>
            <a:ea typeface="+mn-ea"/>
            <a:cs typeface="+mn-cs"/>
          </a:endParaRPr>
        </a:p>
      </dsp:txBody>
      <dsp:txXfrm>
        <a:off x="2774529" y="2604575"/>
        <a:ext cx="763174" cy="381587"/>
      </dsp:txXfrm>
    </dsp:sp>
    <dsp:sp modelId="{926AFFB3-365C-4E28-A602-24F516F0AEA5}">
      <dsp:nvSpPr>
        <dsp:cNvPr id="0" name=""/>
        <dsp:cNvSpPr/>
      </dsp:nvSpPr>
      <dsp:spPr>
        <a:xfrm>
          <a:off x="3697970"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 pre spravovanie finančnými prostriedkami a úkony súvisiace so zadlžovaním</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 </a:t>
          </a:r>
          <a:endParaRPr lang="sr-Latn-RS" sz="500" kern="1200" smtClean="0">
            <a:solidFill>
              <a:sysClr val="window" lastClr="FFFFFF"/>
            </a:solidFill>
            <a:latin typeface="Calibri"/>
            <a:ea typeface="+mn-ea"/>
            <a:cs typeface="+mn-cs"/>
          </a:endParaRPr>
        </a:p>
      </dsp:txBody>
      <dsp:txXfrm>
        <a:off x="3697970" y="2604575"/>
        <a:ext cx="763174" cy="381587"/>
      </dsp:txXfrm>
    </dsp:sp>
    <dsp:sp modelId="{F66F6217-6802-4BBA-9998-706F41616F09}">
      <dsp:nvSpPr>
        <dsp:cNvPr id="0" name=""/>
        <dsp:cNvSpPr/>
      </dsp:nvSpPr>
      <dsp:spPr>
        <a:xfrm>
          <a:off x="4621411"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pre </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r-Latn-RS" sz="500" kern="1200" smtClean="0">
              <a:solidFill>
                <a:sysClr val="window" lastClr="FFFFFF"/>
              </a:solidFill>
              <a:latin typeface="Calibri"/>
              <a:ea typeface="+mn-ea"/>
              <a:cs typeface="+mn-cs"/>
            </a:rPr>
            <a:t>informovanie</a:t>
          </a:r>
        </a:p>
      </dsp:txBody>
      <dsp:txXfrm>
        <a:off x="4621411" y="2604575"/>
        <a:ext cx="763174" cy="381587"/>
      </dsp:txXfrm>
    </dsp:sp>
    <dsp:sp modelId="{DAC9E0C4-E4DB-4BC2-BC43-DAADA430E545}">
      <dsp:nvSpPr>
        <dsp:cNvPr id="0" name=""/>
        <dsp:cNvSpPr/>
      </dsp:nvSpPr>
      <dsp:spPr>
        <a:xfrm>
          <a:off x="5544851"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sr-Latn-R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pre finančnú operatívu a zúčtovanie plato</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Latn-RS" sz="500" kern="1200" smtClean="0">
            <a:solidFill>
              <a:sysClr val="window" lastClr="FFFFFF"/>
            </a:solidFill>
            <a:latin typeface="Calibri"/>
            <a:ea typeface="+mn-ea"/>
            <a:cs typeface="+mn-cs"/>
          </a:endParaRPr>
        </a:p>
      </dsp:txBody>
      <dsp:txXfrm>
        <a:off x="5544851" y="2604575"/>
        <a:ext cx="763174" cy="381587"/>
      </dsp:txXfrm>
    </dsp:sp>
    <dsp:sp modelId="{5E532A3B-FC50-4BD9-8211-62B524BF41C7}">
      <dsp:nvSpPr>
        <dsp:cNvPr id="0" name=""/>
        <dsp:cNvSpPr/>
      </dsp:nvSpPr>
      <dsp:spPr>
        <a:xfrm>
          <a:off x="6468292"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účtovníctva</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0" i="0" u="none" strike="noStrike" kern="1200" baseline="0" smtClean="0">
            <a:solidFill>
              <a:sysClr val="window" lastClr="FFFFFF"/>
            </a:solidFill>
            <a:latin typeface="Times New Roman"/>
            <a:ea typeface="+mn-ea"/>
            <a:cs typeface="+mn-cs"/>
          </a:endParaRPr>
        </a:p>
      </dsp:txBody>
      <dsp:txXfrm>
        <a:off x="6468292" y="2604575"/>
        <a:ext cx="763174" cy="381587"/>
      </dsp:txXfrm>
    </dsp:sp>
    <dsp:sp modelId="{71B613F9-03EB-479F-846D-B1A9B0B62F78}">
      <dsp:nvSpPr>
        <dsp:cNvPr id="0" name=""/>
        <dsp:cNvSpPr/>
      </dsp:nvSpPr>
      <dsp:spPr>
        <a:xfrm>
          <a:off x="7391732" y="206272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Sektor pre informačný systém</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rozpočtu a trezoru</a:t>
          </a:r>
          <a:endParaRPr lang="sr-Cyrl-CS" sz="500" b="1" i="0" u="none" strike="noStrike" kern="1200" baseline="0" smtClean="0">
            <a:solidFill>
              <a:sysClr val="window" lastClr="FFFFFF"/>
            </a:solidFill>
            <a:latin typeface="Calibri"/>
            <a:ea typeface="+mn-ea"/>
            <a:cs typeface="+mn-cs"/>
          </a:endParaRPr>
        </a:p>
      </dsp:txBody>
      <dsp:txXfrm>
        <a:off x="7391732" y="2062722"/>
        <a:ext cx="763174" cy="381587"/>
      </dsp:txXfrm>
    </dsp:sp>
    <dsp:sp modelId="{533626CF-FCC4-4F05-982C-9A630B8E5A3E}">
      <dsp:nvSpPr>
        <dsp:cNvPr id="0" name=""/>
        <dsp:cNvSpPr/>
      </dsp:nvSpPr>
      <dsp:spPr>
        <a:xfrm>
          <a:off x="7391732"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Oddelenie pre vypracovanie aúdržbu informačného systému</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0" i="0" u="none" strike="noStrike" kern="1200" baseline="0" smtClean="0">
            <a:solidFill>
              <a:sysClr val="window" lastClr="FFFFFF"/>
            </a:solidFill>
            <a:latin typeface="Times New Roman"/>
            <a:ea typeface="+mn-ea"/>
            <a:cs typeface="+mn-cs"/>
          </a:endParaRPr>
        </a:p>
      </dsp:txBody>
      <dsp:txXfrm>
        <a:off x="7391732" y="2604575"/>
        <a:ext cx="763174" cy="381587"/>
      </dsp:txXfrm>
    </dsp:sp>
    <dsp:sp modelId="{5C42F3F1-339A-4D39-B71D-B9D07980EB31}">
      <dsp:nvSpPr>
        <dsp:cNvPr id="0" name=""/>
        <dsp:cNvSpPr/>
      </dsp:nvSpPr>
      <dsp:spPr>
        <a:xfrm>
          <a:off x="3467110" y="1520868"/>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Latn-RS" sz="500" kern="1200" smtClean="0">
              <a:solidFill>
                <a:sysClr val="window" lastClr="FFFFFF"/>
              </a:solidFill>
              <a:latin typeface="Calibri"/>
              <a:ea typeface="+mn-ea"/>
              <a:cs typeface="+mn-cs"/>
            </a:rPr>
            <a:t>Podtajomník</a:t>
          </a:r>
        </a:p>
      </dsp:txBody>
      <dsp:txXfrm>
        <a:off x="3467110" y="1520868"/>
        <a:ext cx="763174" cy="381587"/>
      </dsp:txXfrm>
    </dsp:sp>
    <dsp:sp modelId="{627BD827-445C-42AB-BEE6-720D7759AAF1}">
      <dsp:nvSpPr>
        <dsp:cNvPr id="0" name=""/>
        <dsp:cNvSpPr/>
      </dsp:nvSpPr>
      <dsp:spPr>
        <a:xfrm>
          <a:off x="4390550" y="1520868"/>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Zástupca pokrajinského tajomníka</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 </a:t>
          </a:r>
          <a:endParaRPr lang="sr-Latn-RS" sz="500" kern="1200" smtClean="0">
            <a:solidFill>
              <a:sysClr val="window" lastClr="FFFFFF"/>
            </a:solidFill>
            <a:latin typeface="Calibri"/>
            <a:ea typeface="+mn-ea"/>
            <a:cs typeface="+mn-cs"/>
          </a:endParaRPr>
        </a:p>
      </dsp:txBody>
      <dsp:txXfrm>
        <a:off x="4390550" y="1520868"/>
        <a:ext cx="763174" cy="3815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2AAAB-6C64-4C6E-8968-58BE5A6B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59</Pages>
  <Words>17310</Words>
  <Characters>98673</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Bartosova</dc:creator>
  <cp:keywords/>
  <dc:description/>
  <cp:lastModifiedBy>Martina Bartosova</cp:lastModifiedBy>
  <cp:revision>14</cp:revision>
  <dcterms:created xsi:type="dcterms:W3CDTF">2021-06-09T13:11:00Z</dcterms:created>
  <dcterms:modified xsi:type="dcterms:W3CDTF">2022-05-20T13:17:00Z</dcterms:modified>
</cp:coreProperties>
</file>