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7055A" w:rsidTr="0015679B">
        <w:tc>
          <w:tcPr>
            <w:tcW w:w="4644" w:type="dxa"/>
          </w:tcPr>
          <w:p w:rsidR="0015679B" w:rsidRPr="00C7055A" w:rsidRDefault="0015679B" w:rsidP="0015679B">
            <w:pPr>
              <w:rPr>
                <w:rFonts w:eastAsia="Times New Roman" w:cs="Times New Roman"/>
                <w:b/>
                <w:bCs/>
                <w:sz w:val="24"/>
                <w:szCs w:val="24"/>
                <w:lang w:val="sk-SK"/>
              </w:rPr>
            </w:pPr>
            <w:r w:rsidRPr="00C7055A">
              <w:rPr>
                <w:rFonts w:eastAsia="Times New Roman" w:cs="Times New Roman"/>
                <w:noProof/>
                <w:sz w:val="24"/>
                <w:szCs w:val="24"/>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7055A" w:rsidRDefault="0015679B" w:rsidP="0015679B">
            <w:pPr>
              <w:rPr>
                <w:rFonts w:eastAsia="Times New Roman" w:cs="Times New Roman"/>
                <w:b/>
                <w:bCs/>
                <w:sz w:val="24"/>
                <w:szCs w:val="24"/>
                <w:lang w:val="sk-SK"/>
              </w:rPr>
            </w:pP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ind w:left="-5245" w:firstLine="5245"/>
              <w:jc w:val="center"/>
              <w:rPr>
                <w:rFonts w:eastAsia="Times New Roman" w:cs="Times New Roman"/>
                <w:b/>
                <w:bCs/>
                <w:sz w:val="24"/>
                <w:szCs w:val="24"/>
                <w:lang w:val="sk-SK"/>
              </w:rPr>
            </w:pPr>
            <w:r w:rsidRPr="00C7055A">
              <w:rPr>
                <w:rFonts w:eastAsia="Times New Roman" w:cs="Times New Roman"/>
                <w:b/>
                <w:bCs/>
                <w:sz w:val="24"/>
                <w:szCs w:val="24"/>
                <w:lang w:val="sk-SK"/>
              </w:rPr>
              <w:t>SRBSKÁ REPUBLIKA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AUTONÓMNA POKRAJINA VOJVODINA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tc>
      </w:tr>
    </w:tbl>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INFORMAČNÁ PRÍRUČKA</w:t>
      </w: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O PRÁCI POKRAJINSKÉHO SEKRETARIÁTU FINANCIÍ </w: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lastRenderedPageBreak/>
        <w:t>O b s a 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7055A">
        <w:rPr>
          <w:rFonts w:eastAsia="Times New Roman" w:cs="Times New Roman"/>
          <w:i/>
          <w:iCs/>
          <w:sz w:val="24"/>
          <w:szCs w:val="24"/>
          <w:lang w:val="sk-SK"/>
        </w:rPr>
        <w:fldChar w:fldCharType="begin"/>
      </w:r>
      <w:r w:rsidRPr="00C7055A">
        <w:rPr>
          <w:rFonts w:eastAsia="Times New Roman" w:cs="Times New Roman"/>
          <w:i/>
          <w:iCs/>
          <w:sz w:val="24"/>
          <w:szCs w:val="24"/>
          <w:lang w:val="sk-SK"/>
        </w:rPr>
        <w:instrText xml:space="preserve"> TOC \o "1-3" \h \z \u </w:instrText>
      </w:r>
      <w:r w:rsidRPr="00C7055A">
        <w:rPr>
          <w:rFonts w:eastAsia="Times New Roman" w:cs="Times New Roman"/>
          <w:i/>
          <w:iCs/>
          <w:sz w:val="24"/>
          <w:szCs w:val="24"/>
          <w:lang w:val="sk-SK"/>
        </w:rPr>
        <w:fldChar w:fldCharType="separate"/>
      </w:r>
      <w:hyperlink w:anchor="_Toc411246113" w:history="1">
        <w:r w:rsidRPr="00C7055A">
          <w:rPr>
            <w:rFonts w:eastAsia="Times New Roman" w:cs="Times New Roman"/>
            <w:i/>
            <w:iCs/>
            <w:noProof/>
            <w:kern w:val="36"/>
            <w:sz w:val="24"/>
            <w:szCs w:val="24"/>
            <w:lang w:val="sk-SK"/>
          </w:rPr>
          <w:t>1.</w:t>
        </w:r>
        <w:r w:rsidRPr="00C7055A">
          <w:rPr>
            <w:rFonts w:eastAsia="Times New Roman" w:cs="Times New Roman"/>
            <w:noProof/>
            <w:sz w:val="24"/>
            <w:szCs w:val="24"/>
            <w:lang w:val="sk-SK" w:eastAsia="sr-Latn-RS"/>
          </w:rPr>
          <w:tab/>
        </w:r>
        <w:r w:rsidRPr="00C7055A">
          <w:rPr>
            <w:rFonts w:eastAsia="Times New Roman" w:cs="Times New Roman"/>
            <w:i/>
            <w:iCs/>
            <w:noProof/>
            <w:kern w:val="36"/>
            <w:sz w:val="24"/>
            <w:szCs w:val="24"/>
            <w:lang w:val="sk-SK"/>
          </w:rPr>
          <w:t>Základné údaje o štátnom orgáne a informačnej príručke</w:t>
        </w:r>
        <w:r w:rsidRPr="00C7055A">
          <w:rPr>
            <w:rFonts w:eastAsia="Times New Roman" w:cs="Times New Roman"/>
            <w:i/>
            <w:iCs/>
            <w:noProof/>
            <w:webHidden/>
            <w:sz w:val="24"/>
            <w:szCs w:val="24"/>
            <w:lang w:val="sk-SK"/>
          </w:rPr>
          <w:tab/>
        </w:r>
        <w:r w:rsidRPr="00C7055A">
          <w:rPr>
            <w:rFonts w:eastAsia="Times New Roman" w:cs="Times New Roman"/>
            <w:i/>
            <w:iCs/>
            <w:noProof/>
            <w:sz w:val="24"/>
            <w:szCs w:val="24"/>
            <w:lang w:val="sk-SK"/>
          </w:rPr>
          <w:fldChar w:fldCharType="begin"/>
        </w:r>
        <w:r w:rsidRPr="00C7055A">
          <w:rPr>
            <w:rFonts w:eastAsia="Times New Roman" w:cs="Times New Roman"/>
            <w:i/>
            <w:iCs/>
            <w:noProof/>
            <w:webHidden/>
            <w:sz w:val="24"/>
            <w:szCs w:val="24"/>
            <w:lang w:val="sk-SK"/>
          </w:rPr>
          <w:instrText xml:space="preserve"> PAGEREF _Toc411246113 \h </w:instrText>
        </w:r>
        <w:r w:rsidRPr="00C7055A">
          <w:rPr>
            <w:rFonts w:eastAsia="Times New Roman" w:cs="Times New Roman"/>
            <w:i/>
            <w:iCs/>
            <w:noProof/>
            <w:sz w:val="24"/>
            <w:szCs w:val="24"/>
            <w:lang w:val="sk-SK"/>
          </w:rPr>
        </w:r>
        <w:r w:rsidRPr="00C7055A">
          <w:rPr>
            <w:rFonts w:eastAsia="Times New Roman" w:cs="Times New Roman"/>
            <w:i/>
            <w:iCs/>
            <w:noProof/>
            <w:sz w:val="24"/>
            <w:szCs w:val="24"/>
            <w:lang w:val="sk-SK"/>
          </w:rPr>
          <w:fldChar w:fldCharType="separate"/>
        </w:r>
        <w:r w:rsidRPr="00C7055A">
          <w:rPr>
            <w:rFonts w:eastAsia="Times New Roman" w:cs="Times New Roman"/>
            <w:i/>
            <w:iCs/>
            <w:noProof/>
            <w:webHidden/>
            <w:sz w:val="24"/>
            <w:szCs w:val="24"/>
            <w:lang w:val="sk-SK"/>
          </w:rPr>
          <w:t>3</w:t>
        </w:r>
        <w:r w:rsidRPr="00C7055A">
          <w:rPr>
            <w:rFonts w:eastAsia="Times New Roman" w:cs="Times New Roman"/>
            <w:i/>
            <w:iCs/>
            <w:noProof/>
            <w:sz w:val="24"/>
            <w:szCs w:val="24"/>
            <w:lang w:val="sk-SK"/>
          </w:rPr>
          <w:fldChar w:fldCharType="end"/>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7055A">
          <w:rPr>
            <w:rFonts w:eastAsia="Times New Roman" w:cs="Times New Roman"/>
            <w:i/>
            <w:iCs/>
            <w:noProof/>
            <w:kern w:val="36"/>
            <w:sz w:val="24"/>
            <w:szCs w:val="24"/>
            <w:lang w:val="sk-SK"/>
          </w:rPr>
          <w:t>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Organizačná štruktúra</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t>.</w:t>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7055A">
          <w:rPr>
            <w:rFonts w:eastAsia="Times New Roman" w:cs="Times New Roman"/>
            <w:i/>
            <w:iCs/>
            <w:noProof/>
            <w:kern w:val="36"/>
            <w:sz w:val="24"/>
            <w:szCs w:val="24"/>
            <w:lang w:val="sk-SK"/>
          </w:rPr>
          <w:t>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vedúcich funkcií</w:t>
        </w:r>
        <w:r w:rsidR="0015679B" w:rsidRPr="00C7055A">
          <w:rPr>
            <w:rFonts w:eastAsia="Times New Roman" w:cs="Times New Roman"/>
            <w:i/>
            <w:iCs/>
            <w:noProof/>
            <w:webHidden/>
            <w:sz w:val="24"/>
            <w:szCs w:val="24"/>
            <w:lang w:val="sk-SK"/>
          </w:rPr>
          <w:tab/>
        </w:r>
      </w:hyperlink>
      <w:r w:rsidR="0015679B" w:rsidRPr="00C7055A">
        <w:rPr>
          <w:rFonts w:eastAsia="Times New Roman" w:cs="Times New Roman"/>
          <w:iCs/>
          <w:noProof/>
          <w:kern w:val="36"/>
          <w:sz w:val="24"/>
          <w:szCs w:val="24"/>
          <w:lang w:val="sk-SK"/>
        </w:rPr>
        <w:t>11</w:t>
      </w:r>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7055A">
          <w:rPr>
            <w:rFonts w:eastAsia="Times New Roman" w:cs="Times New Roman"/>
            <w:i/>
            <w:iCs/>
            <w:noProof/>
            <w:kern w:val="36"/>
            <w:sz w:val="24"/>
            <w:szCs w:val="24"/>
            <w:lang w:val="sk-SK"/>
          </w:rPr>
          <w:t>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pravidiel v súvislosti s verejnosťou práce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13</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7055A">
          <w:rPr>
            <w:rFonts w:eastAsia="Times New Roman" w:cs="Times New Roman"/>
            <w:i/>
            <w:iCs/>
            <w:noProof/>
            <w:kern w:val="36"/>
            <w:sz w:val="24"/>
            <w:szCs w:val="24"/>
            <w:lang w:val="sk-SK"/>
          </w:rPr>
          <w:t>5.</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Zoznam najčastejšie žiadaných informácií verejného významu</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7055A">
          <w:rPr>
            <w:rFonts w:eastAsia="Times New Roman" w:cs="Times New Roman"/>
            <w:i/>
            <w:iCs/>
            <w:noProof/>
            <w:kern w:val="36"/>
            <w:sz w:val="24"/>
            <w:szCs w:val="24"/>
            <w:lang w:val="sk-SK"/>
          </w:rPr>
          <w:t>6.</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7055A">
          <w:rPr>
            <w:rFonts w:eastAsia="Times New Roman" w:cs="Times New Roman"/>
            <w:i/>
            <w:iCs/>
            <w:noProof/>
            <w:kern w:val="36"/>
            <w:sz w:val="24"/>
            <w:szCs w:val="24"/>
            <w:lang w:val="sk-SK"/>
          </w:rPr>
          <w:t>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konania v rámci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17</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7055A">
          <w:rPr>
            <w:rFonts w:eastAsia="Times New Roman" w:cs="Times New Roman"/>
            <w:i/>
            <w:iCs/>
            <w:noProof/>
            <w:kern w:val="36"/>
            <w:sz w:val="24"/>
            <w:szCs w:val="24"/>
            <w:lang w:val="sk-SK"/>
          </w:rPr>
          <w:t>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Uvedenie predpisov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20</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7055A">
          <w:rPr>
            <w:rFonts w:eastAsia="Times New Roman" w:cs="Times New Roman"/>
            <w:i/>
            <w:iCs/>
            <w:noProof/>
            <w:kern w:val="36"/>
            <w:sz w:val="24"/>
            <w:szCs w:val="24"/>
            <w:lang w:val="sk-SK"/>
          </w:rPr>
          <w:t>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Služby, ktoré orgán poskytuje zainteresovaným osobám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7055A">
          <w:rPr>
            <w:rFonts w:eastAsia="Times New Roman" w:cs="Times New Roman"/>
            <w:i/>
            <w:iCs/>
            <w:noProof/>
            <w:kern w:val="36"/>
            <w:sz w:val="24"/>
            <w:szCs w:val="24"/>
            <w:lang w:val="sk-SK"/>
          </w:rPr>
          <w:t>10.</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Postup za účelom poskytovania služieb</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_Toc411246122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7055A">
          <w:rPr>
            <w:rFonts w:eastAsia="Times New Roman" w:cs="Times New Roman"/>
            <w:i/>
            <w:iCs/>
            <w:noProof/>
            <w:kern w:val="36"/>
            <w:sz w:val="24"/>
            <w:szCs w:val="24"/>
            <w:lang w:val="sk-SK"/>
          </w:rPr>
          <w:t>11.</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Prehľad údajov o poskytnutých službách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_Toc411246123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24</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7055A">
          <w:rPr>
            <w:rFonts w:eastAsia="Times New Roman" w:cs="Times New Roman"/>
            <w:i/>
            <w:iCs/>
            <w:noProof/>
            <w:kern w:val="36"/>
            <w:sz w:val="24"/>
            <w:szCs w:val="24"/>
            <w:lang w:val="sk-SK"/>
          </w:rPr>
          <w:t>12.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príjmoch a výdavkoch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_Toc411246124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25</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7055A">
          <w:rPr>
            <w:rFonts w:eastAsia="Times New Roman" w:cs="Times New Roman"/>
            <w:i/>
            <w:iCs/>
            <w:noProof/>
            <w:kern w:val="36"/>
            <w:sz w:val="24"/>
            <w:szCs w:val="24"/>
            <w:lang w:val="sk-SK"/>
          </w:rPr>
          <w:t>13.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verejných obstaraniach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_Toc411246125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7055A">
          <w:rPr>
            <w:rFonts w:eastAsia="Times New Roman" w:cs="Times New Roman"/>
            <w:i/>
            <w:iCs/>
            <w:noProof/>
            <w:kern w:val="36"/>
            <w:sz w:val="24"/>
            <w:szCs w:val="24"/>
            <w:lang w:val="sk-SK"/>
          </w:rPr>
          <w:t>14.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štátnej pomoci</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7055A">
          <w:rPr>
            <w:rFonts w:eastAsia="Times New Roman" w:cs="Times New Roman"/>
            <w:i/>
            <w:iCs/>
            <w:noProof/>
            <w:kern w:val="36"/>
            <w:sz w:val="24"/>
            <w:szCs w:val="24"/>
            <w:lang w:val="sk-SK"/>
          </w:rPr>
          <w:t>17.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Chránenie nosičov informácií</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40</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7055A">
          <w:rPr>
            <w:rFonts w:eastAsia="Times New Roman" w:cs="Times New Roman"/>
            <w:i/>
            <w:iCs/>
            <w:noProof/>
            <w:kern w:val="36"/>
            <w:sz w:val="24"/>
            <w:szCs w:val="24"/>
            <w:lang w:val="sk-SK"/>
          </w:rPr>
          <w:t>18.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vo vlastníctve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7055A">
          <w:rPr>
            <w:rFonts w:eastAsia="Times New Roman" w:cs="Times New Roman"/>
            <w:i/>
            <w:iCs/>
            <w:noProof/>
            <w:kern w:val="36"/>
            <w:sz w:val="24"/>
            <w:szCs w:val="24"/>
            <w:lang w:val="sk-SK"/>
          </w:rPr>
          <w:t>19.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ku ktorým štátny orgán umožňuje prístup</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7055A">
          <w:rPr>
            <w:rFonts w:eastAsia="Times New Roman" w:cs="Times New Roman"/>
            <w:i/>
            <w:iCs/>
            <w:noProof/>
            <w:kern w:val="36"/>
            <w:sz w:val="24"/>
            <w:szCs w:val="24"/>
            <w:lang w:val="sk-SK"/>
          </w:rPr>
          <w:t>20. Informácie o podávaní žiadosti o prístup k informáciám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43</w:t>
        </w:r>
        <w:r w:rsidR="0015679B" w:rsidRPr="00C7055A">
          <w:rPr>
            <w:rFonts w:eastAsia="Times New Roman" w:cs="Times New Roman"/>
            <w:i/>
            <w:iCs/>
            <w:noProof/>
            <w:sz w:val="24"/>
            <w:szCs w:val="24"/>
            <w:lang w:val="sk-SK"/>
          </w:rPr>
          <w:fldChar w:fldCharType="end"/>
        </w:r>
      </w:hyperlink>
    </w:p>
    <w:p w:rsidR="0015679B" w:rsidRPr="00C7055A" w:rsidRDefault="00283CC6"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7055A">
          <w:rPr>
            <w:rFonts w:eastAsia="Times New Roman" w:cs="Times New Roman"/>
            <w:i/>
            <w:iCs/>
            <w:noProof/>
            <w:kern w:val="36"/>
            <w:sz w:val="24"/>
            <w:szCs w:val="24"/>
            <w:lang w:val="sk-SK"/>
          </w:rPr>
          <w:t>21. Príloha: Tlačivá</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45</w:t>
        </w:r>
        <w:r w:rsidR="0015679B" w:rsidRPr="00C7055A">
          <w:rPr>
            <w:rFonts w:eastAsia="Times New Roman" w:cs="Times New Roman"/>
            <w:i/>
            <w:iCs/>
            <w:noProof/>
            <w:sz w:val="24"/>
            <w:szCs w:val="24"/>
            <w:lang w:val="sk-SK"/>
          </w:rPr>
          <w:fldChar w:fldCharType="end"/>
        </w:r>
      </w:hyperlink>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b/>
          <w:bCs/>
          <w:noProof/>
          <w:sz w:val="24"/>
          <w:szCs w:val="24"/>
          <w:lang w:val="sk-SK"/>
        </w:rPr>
        <w:fldChar w:fldCharType="end"/>
      </w: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517633">
      <w:pPr>
        <w:keepNext/>
        <w:numPr>
          <w:ilvl w:val="0"/>
          <w:numId w:val="1"/>
        </w:numPr>
        <w:spacing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7055A">
        <w:rPr>
          <w:rFonts w:eastAsia="Times New Roman" w:cs="Times New Roman"/>
          <w:kern w:val="36"/>
          <w:sz w:val="24"/>
          <w:szCs w:val="24"/>
          <w:u w:val="single"/>
          <w:lang w:val="sk-SK"/>
        </w:rPr>
        <w:lastRenderedPageBreak/>
        <w:t>Základné údaje o štátnom orgáne a inform</w:t>
      </w:r>
      <w:bookmarkEnd w:id="3"/>
      <w:r w:rsidRPr="00C7055A">
        <w:rPr>
          <w:rFonts w:eastAsia="Times New Roman" w:cs="Times New Roman"/>
          <w:kern w:val="36"/>
          <w:sz w:val="24"/>
          <w:szCs w:val="24"/>
          <w:u w:val="single"/>
          <w:lang w:val="sk-SK"/>
        </w:rPr>
        <w:t>ačnej príručke</w:t>
      </w:r>
      <w:bookmarkEnd w:id="4"/>
    </w:p>
    <w:p w:rsidR="0015679B" w:rsidRPr="00C7055A" w:rsidRDefault="0015679B" w:rsidP="00517633">
      <w:pPr>
        <w:spacing w:after="0" w:line="240" w:lineRule="auto"/>
        <w:jc w:val="both"/>
        <w:rPr>
          <w:rFonts w:eastAsia="Times New Roman" w:cs="Times New Roman"/>
          <w:sz w:val="24"/>
          <w:szCs w:val="24"/>
          <w:lang w:val="sk-SK"/>
        </w:rPr>
      </w:pPr>
    </w:p>
    <w:p w:rsidR="0015679B" w:rsidRPr="00C7055A" w:rsidRDefault="0015679B" w:rsidP="00517633">
      <w:pPr>
        <w:spacing w:after="100" w:afterAutospacing="1" w:line="240" w:lineRule="auto"/>
        <w:ind w:firstLine="360"/>
        <w:jc w:val="both"/>
        <w:rPr>
          <w:rFonts w:eastAsia="Times New Roman" w:cs="Arial"/>
          <w:noProof/>
          <w:sz w:val="24"/>
          <w:szCs w:val="24"/>
          <w:lang w:val="sk-SK" w:eastAsia="sr-Cyrl-RS"/>
        </w:rPr>
      </w:pPr>
      <w:proofErr w:type="spellStart"/>
      <w:r w:rsidRPr="00C7055A">
        <w:rPr>
          <w:rFonts w:eastAsia="Times New Roman" w:cs="Times New Roman"/>
          <w:sz w:val="24"/>
          <w:szCs w:val="24"/>
          <w:lang w:val="sk-SK"/>
        </w:rPr>
        <w:t>P</w:t>
      </w:r>
      <w:r w:rsidR="00836209" w:rsidRPr="00C7055A">
        <w:rPr>
          <w:rFonts w:eastAsia="Times New Roman" w:cs="Times New Roman"/>
          <w:sz w:val="24"/>
          <w:szCs w:val="24"/>
          <w:lang w:val="sk-SK"/>
        </w:rPr>
        <w:t>okrajinský</w:t>
      </w:r>
      <w:proofErr w:type="spellEnd"/>
      <w:r w:rsidR="00836209" w:rsidRPr="00C7055A">
        <w:rPr>
          <w:rFonts w:eastAsia="Times New Roman" w:cs="Times New Roman"/>
          <w:sz w:val="24"/>
          <w:szCs w:val="24"/>
          <w:lang w:val="sk-SK"/>
        </w:rPr>
        <w:t xml:space="preserve"> sekretariát financií</w:t>
      </w:r>
      <w:r w:rsidRPr="00C7055A">
        <w:rPr>
          <w:rFonts w:eastAsia="Times New Roman" w:cs="Times New Roman"/>
          <w:sz w:val="24"/>
          <w:szCs w:val="24"/>
          <w:lang w:val="sk-SK"/>
        </w:rPr>
        <w:t xml:space="preserve">,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evidenčné číslo 08035059, daňové identifikačné číslo (DIČ) 100715309</w:t>
      </w:r>
      <w:r w:rsidRPr="00C7055A">
        <w:rPr>
          <w:rFonts w:eastAsia="Times New Roman" w:cs="Arial"/>
          <w:sz w:val="24"/>
          <w:szCs w:val="24"/>
          <w:lang w:val="sk-SK"/>
        </w:rPr>
        <w:t>,</w:t>
      </w:r>
      <w:r w:rsidRPr="00C7055A">
        <w:rPr>
          <w:rFonts w:eastAsia="Times New Roman" w:cs="Times New Roman"/>
          <w:noProof/>
          <w:sz w:val="24"/>
          <w:szCs w:val="24"/>
          <w:lang w:val="sk-SK"/>
        </w:rPr>
        <w:t xml:space="preserve"> jedinečné číslo užívateľa verejných prostriedkov (ЈČUVP) 09421.</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o práci </w:t>
      </w:r>
      <w:proofErr w:type="spellStart"/>
      <w:r w:rsidRPr="00C7055A">
        <w:rPr>
          <w:rFonts w:eastAsia="Times New Roman" w:cs="Times New Roman"/>
          <w:sz w:val="24"/>
          <w:szCs w:val="24"/>
          <w:lang w:val="sk-SK"/>
        </w:rPr>
        <w:t>Pokra</w:t>
      </w:r>
      <w:r w:rsidR="00836209" w:rsidRPr="00C7055A">
        <w:rPr>
          <w:rFonts w:eastAsia="Times New Roman" w:cs="Times New Roman"/>
          <w:sz w:val="24"/>
          <w:szCs w:val="24"/>
          <w:lang w:val="sk-SK"/>
        </w:rPr>
        <w:t>jinského</w:t>
      </w:r>
      <w:proofErr w:type="spellEnd"/>
      <w:r w:rsidR="00836209" w:rsidRPr="00C7055A">
        <w:rPr>
          <w:rFonts w:eastAsia="Times New Roman" w:cs="Times New Roman"/>
          <w:sz w:val="24"/>
          <w:szCs w:val="24"/>
          <w:lang w:val="sk-SK"/>
        </w:rPr>
        <w:t xml:space="preserve"> sekretariátu financií je pripravený podľa článku 39 z</w:t>
      </w:r>
      <w:r w:rsidRPr="00C7055A">
        <w:rPr>
          <w:rFonts w:eastAsia="Times New Roman" w:cs="Times New Roman"/>
          <w:sz w:val="24"/>
          <w:szCs w:val="24"/>
          <w:lang w:val="sk-SK"/>
        </w:rPr>
        <w:t xml:space="preserve">ákona o slobodnom prístupe k informáciám verejného významu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12</w:t>
      </w:r>
      <w:r w:rsidR="00836209" w:rsidRPr="00C7055A">
        <w:rPr>
          <w:rFonts w:eastAsia="Times New Roman" w:cs="Times New Roman"/>
          <w:sz w:val="24"/>
          <w:szCs w:val="24"/>
          <w:lang w:val="sk-SK"/>
        </w:rPr>
        <w:t>0/04, 54/07, 104/09 a 36/10) a p</w:t>
      </w:r>
      <w:r w:rsidRPr="00C7055A">
        <w:rPr>
          <w:rFonts w:eastAsia="Times New Roman" w:cs="Times New Roman"/>
          <w:sz w:val="24"/>
          <w:szCs w:val="24"/>
          <w:lang w:val="sk-SK"/>
        </w:rPr>
        <w:t xml:space="preserve">okynov pre vypracovanie a uverejnenie informátora o práci štátneho orgánu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68/10 ).</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Za presnosť informácií a úplnosť údajov v informátore zodpovedá </w:t>
      </w:r>
      <w:proofErr w:type="spellStart"/>
      <w:r w:rsidRPr="00C7055A">
        <w:rPr>
          <w:rFonts w:eastAsia="Times New Roman" w:cs="Times New Roman"/>
          <w:b/>
          <w:bCs/>
          <w:sz w:val="24"/>
          <w:szCs w:val="24"/>
          <w:lang w:val="sk-SK"/>
        </w:rPr>
        <w:t>pokrajinská</w:t>
      </w:r>
      <w:proofErr w:type="spellEnd"/>
      <w:r w:rsidRPr="00C7055A">
        <w:rPr>
          <w:rFonts w:eastAsia="Times New Roman" w:cs="Times New Roman"/>
          <w:b/>
          <w:bCs/>
          <w:sz w:val="24"/>
          <w:szCs w:val="24"/>
          <w:lang w:val="sk-SK"/>
        </w:rPr>
        <w:t xml:space="preserve"> tajomníčka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r w:rsidRPr="00C7055A">
        <w:rPr>
          <w:rFonts w:eastAsia="Times New Roman" w:cs="Times New Roman"/>
          <w:bCs/>
          <w:sz w:val="24"/>
          <w:szCs w:val="24"/>
          <w:lang w:val="sk-SK"/>
        </w:rPr>
        <w:t>.</w:t>
      </w:r>
      <w:r w:rsidRPr="00C7055A">
        <w:rPr>
          <w:rFonts w:eastAsia="Times New Roman" w:cs="Times New Roman"/>
          <w:b/>
          <w:bCs/>
          <w:sz w:val="24"/>
          <w:szCs w:val="24"/>
          <w:lang w:val="sk-SK"/>
        </w:rPr>
        <w:t xml:space="preserve"> </w:t>
      </w:r>
    </w:p>
    <w:p w:rsidR="0015679B" w:rsidRPr="00C7055A" w:rsidRDefault="0015679B" w:rsidP="00517633">
      <w:pPr>
        <w:spacing w:after="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 jednotlivé časti tohto informátora sa starajú zamestnanci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v súlade s osobitným rozhodnutím, ktoré vyniesla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tajomníčka financií.</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Prvý Informátor o práci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w:t>
      </w:r>
      <w:r w:rsidR="00E22CC9">
        <w:rPr>
          <w:rFonts w:eastAsia="Times New Roman" w:cs="Times New Roman"/>
          <w:sz w:val="24"/>
          <w:szCs w:val="24"/>
          <w:lang w:val="sk-SK"/>
        </w:rPr>
        <w:t>i</w:t>
      </w:r>
      <w:r w:rsidRPr="00C7055A">
        <w:rPr>
          <w:rFonts w:eastAsia="Times New Roman" w:cs="Times New Roman"/>
          <w:sz w:val="24"/>
          <w:szCs w:val="24"/>
          <w:lang w:val="sk-SK"/>
        </w:rPr>
        <w:t>í bol zverejnený 13. 07. 2006. Posledný informátor</w:t>
      </w:r>
      <w:r w:rsidR="00836209" w:rsidRPr="00C7055A">
        <w:rPr>
          <w:rFonts w:eastAsia="Times New Roman" w:cs="Times New Roman"/>
          <w:sz w:val="24"/>
          <w:szCs w:val="24"/>
          <w:lang w:val="sk-SK"/>
        </w:rPr>
        <w:t xml:space="preserve"> je zostavený podľa ustanovení p</w:t>
      </w:r>
      <w:r w:rsidRPr="00C7055A">
        <w:rPr>
          <w:rFonts w:eastAsia="Times New Roman" w:cs="Times New Roman"/>
          <w:sz w:val="24"/>
          <w:szCs w:val="24"/>
          <w:lang w:val="sk-SK"/>
        </w:rPr>
        <w:t>okynov pre vypracovanie a uverejnenie informátora o práci štát</w:t>
      </w:r>
      <w:r w:rsidR="00762B9D" w:rsidRPr="00C7055A">
        <w:rPr>
          <w:rFonts w:eastAsia="Times New Roman" w:cs="Times New Roman"/>
          <w:sz w:val="24"/>
          <w:szCs w:val="24"/>
          <w:lang w:val="sk-SK"/>
        </w:rPr>
        <w:t>n</w:t>
      </w:r>
      <w:r w:rsidR="00BA1C44" w:rsidRPr="00C7055A">
        <w:rPr>
          <w:rFonts w:eastAsia="Times New Roman" w:cs="Times New Roman"/>
          <w:sz w:val="24"/>
          <w:szCs w:val="24"/>
          <w:lang w:val="sk-SK"/>
        </w:rPr>
        <w:t xml:space="preserve">eho orgánu, zverejnený je dňa </w:t>
      </w:r>
      <w:r w:rsidRPr="007F3347">
        <w:rPr>
          <w:rFonts w:eastAsia="Times New Roman" w:cs="Times New Roman"/>
          <w:sz w:val="24"/>
          <w:szCs w:val="24"/>
          <w:highlight w:val="yellow"/>
          <w:lang w:val="sk-SK"/>
        </w:rPr>
        <w:t>2021</w:t>
      </w:r>
      <w:r w:rsidRPr="00C7055A">
        <w:rPr>
          <w:rFonts w:eastAsia="Times New Roman" w:cs="Times New Roman"/>
          <w:sz w:val="24"/>
          <w:szCs w:val="24"/>
          <w:lang w:val="sk-SK"/>
        </w:rPr>
        <w:t xml:space="preserve"> na internetovej prezentácii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9" w:tooltip="http://www.psf.vojvodina.gov.rs/" w:history="1">
        <w:r w:rsidRPr="00C7055A">
          <w:rPr>
            <w:rFonts w:eastAsia="Times New Roman" w:cs="Times New Roman"/>
            <w:sz w:val="24"/>
            <w:szCs w:val="24"/>
            <w:u w:val="single"/>
            <w:lang w:val="sk-SK"/>
          </w:rPr>
          <w:t>http://www.psf.vojvodina.gov.rs/</w:t>
        </w:r>
      </w:hyperlink>
    </w:p>
    <w:p w:rsidR="0015679B" w:rsidRPr="00C7055A" w:rsidRDefault="00A9067C" w:rsidP="0015679B">
      <w:pPr>
        <w:spacing w:before="100" w:beforeAutospacing="1" w:after="100" w:afterAutospacing="1" w:line="240" w:lineRule="auto"/>
        <w:ind w:firstLine="360"/>
        <w:jc w:val="both"/>
        <w:rPr>
          <w:rFonts w:eastAsia="Times New Roman" w:cs="Times New Roman"/>
          <w:sz w:val="24"/>
          <w:szCs w:val="24"/>
          <w:lang w:val="sk-SK"/>
        </w:rPr>
      </w:pPr>
      <w:r>
        <w:rPr>
          <w:rFonts w:eastAsia="Times New Roman" w:cs="Times New Roman"/>
          <w:sz w:val="24"/>
          <w:szCs w:val="24"/>
          <w:lang w:val="sk-SK"/>
        </w:rPr>
        <w:t>Aktualizovaný je dňa 30. 9</w:t>
      </w:r>
      <w:r w:rsidR="0015679B" w:rsidRPr="00C7055A">
        <w:rPr>
          <w:rFonts w:eastAsia="Times New Roman" w:cs="Times New Roman"/>
          <w:sz w:val="24"/>
          <w:szCs w:val="24"/>
          <w:lang w:val="sk-SK"/>
        </w:rPr>
        <w:t>. 2021.</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Elektronická kópia informátora sa môže prevziať z internetovej prezentácie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10" w:tooltip="http://www.psf.vojvodina.gov.rs/" w:history="1">
        <w:r w:rsidRPr="00C7055A">
          <w:rPr>
            <w:rFonts w:eastAsia="Times New Roman" w:cs="Times New Roman"/>
            <w:sz w:val="24"/>
            <w:szCs w:val="24"/>
            <w:u w:val="single"/>
            <w:lang w:val="sk-SK"/>
          </w:rPr>
          <w:t>http://www.psf.vojvodina.gov.rs/</w:t>
        </w:r>
      </w:hyperlink>
    </w:p>
    <w:p w:rsidR="0015679B" w:rsidRDefault="0015679B"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7055A" w:rsidRDefault="00415165" w:rsidP="0015679B">
      <w:pPr>
        <w:spacing w:before="100" w:beforeAutospacing="1" w:after="100" w:afterAutospacing="1" w:line="240" w:lineRule="auto"/>
        <w:ind w:firstLine="360"/>
        <w:rPr>
          <w:rFonts w:eastAsia="Times New Roman" w:cs="Times New Roman"/>
          <w:sz w:val="24"/>
          <w:szCs w:val="24"/>
          <w:lang w:val="sk-SK"/>
        </w:rPr>
      </w:pPr>
    </w:p>
    <w:p w:rsidR="0015679B" w:rsidRPr="00C7055A" w:rsidRDefault="0015679B" w:rsidP="00415165">
      <w:pPr>
        <w:keepNext/>
        <w:spacing w:after="0" w:line="240" w:lineRule="auto"/>
        <w:outlineLvl w:val="0"/>
        <w:rPr>
          <w:rFonts w:eastAsia="Times New Roman" w:cs="Times New Roman"/>
          <w:kern w:val="36"/>
          <w:sz w:val="24"/>
          <w:szCs w:val="24"/>
          <w:u w:val="single"/>
          <w:lang w:val="sk-SK"/>
        </w:rPr>
      </w:pPr>
      <w:r w:rsidRPr="00C7055A">
        <w:rPr>
          <w:rFonts w:eastAsia="Times New Roman" w:cs="Times New Roman"/>
          <w:sz w:val="24"/>
          <w:szCs w:val="24"/>
          <w:lang w:val="sk-SK"/>
        </w:rPr>
        <w:lastRenderedPageBreak/>
        <w:t>2.</w:t>
      </w:r>
      <w:r w:rsidRPr="00C7055A">
        <w:rPr>
          <w:rFonts w:eastAsia="Times New Roman" w:cs="Times New Roman"/>
          <w:kern w:val="36"/>
          <w:sz w:val="24"/>
          <w:szCs w:val="24"/>
          <w:u w:val="single"/>
          <w:lang w:val="sk-SK"/>
        </w:rPr>
        <w:t xml:space="preserve"> Organizačná štruktúra</w:t>
      </w:r>
    </w:p>
    <w:p w:rsidR="0015679B" w:rsidRDefault="0015679B"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Pr="00C7055A" w:rsidRDefault="00415165" w:rsidP="00415165">
      <w:pPr>
        <w:spacing w:after="0" w:line="240" w:lineRule="auto"/>
        <w:contextualSpacing/>
        <w:rPr>
          <w:rFonts w:eastAsia="Times New Roman" w:cs="Times New Roman"/>
          <w:sz w:val="24"/>
          <w:szCs w:val="24"/>
          <w:lang w:val="sk-SK"/>
        </w:rPr>
        <w:sectPr w:rsidR="00415165" w:rsidRPr="00C7055A">
          <w:headerReference w:type="default" r:id="rId11"/>
          <w:pgSz w:w="11906" w:h="16838"/>
          <w:pgMar w:top="1417" w:right="1417" w:bottom="1417" w:left="1417" w:header="708" w:footer="708" w:gutter="0"/>
          <w:cols w:space="708"/>
          <w:docGrid w:linePitch="360"/>
        </w:sectPr>
      </w:pPr>
    </w:p>
    <w:p w:rsidR="0015679B" w:rsidRPr="00C7055A" w:rsidRDefault="0015679B" w:rsidP="00415165">
      <w:pPr>
        <w:keepNext/>
        <w:spacing w:after="0" w:line="240" w:lineRule="auto"/>
        <w:ind w:left="375"/>
        <w:outlineLvl w:val="0"/>
        <w:rPr>
          <w:rFonts w:eastAsia="Times New Roman" w:cs="Times New Roman"/>
          <w:kern w:val="36"/>
          <w:sz w:val="24"/>
          <w:szCs w:val="24"/>
          <w:u w:val="single"/>
          <w:lang w:val="sk-SK"/>
        </w:rPr>
      </w:pPr>
      <w:r w:rsidRPr="00C7055A">
        <w:rPr>
          <w:rFonts w:eastAsia="Times New Roman" w:cs="Times New Roman"/>
          <w:noProof/>
          <w:kern w:val="36"/>
          <w:sz w:val="24"/>
          <w:szCs w:val="24"/>
          <w:u w:val="single"/>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Podľa </w:t>
      </w:r>
      <w:r w:rsidRPr="00C7055A">
        <w:rPr>
          <w:rFonts w:eastAsia="Times New Roman" w:cs="Times New Roman"/>
          <w:b/>
          <w:bCs/>
          <w:i/>
          <w:iCs/>
          <w:sz w:val="24"/>
          <w:szCs w:val="24"/>
          <w:lang w:val="sk-SK"/>
        </w:rPr>
        <w:t xml:space="preserve">Pravidiel o vnútornej organizácii a systematizácii pracovných miest v </w:t>
      </w:r>
      <w:proofErr w:type="spellStart"/>
      <w:r w:rsidRPr="00C7055A">
        <w:rPr>
          <w:rFonts w:eastAsia="Times New Roman" w:cs="Times New Roman"/>
          <w:b/>
          <w:bCs/>
          <w:i/>
          <w:iCs/>
          <w:sz w:val="24"/>
          <w:szCs w:val="24"/>
          <w:lang w:val="sk-SK"/>
        </w:rPr>
        <w:t>Pokrajinskom</w:t>
      </w:r>
      <w:proofErr w:type="spellEnd"/>
      <w:r w:rsidRPr="00C7055A">
        <w:rPr>
          <w:rFonts w:eastAsia="Times New Roman" w:cs="Times New Roman"/>
          <w:b/>
          <w:bCs/>
          <w:i/>
          <w:iCs/>
          <w:sz w:val="24"/>
          <w:szCs w:val="24"/>
          <w:lang w:val="sk-SK"/>
        </w:rPr>
        <w:t xml:space="preserve"> sekretariáte financií </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sú zriadené, ako základné organizačné jednotky, štyri sektory, a to:</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1. Sektor pre rozpočet a analýzu;</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2. Sektor pre právne a ekonomické úkony;</w:t>
      </w:r>
    </w:p>
    <w:p w:rsidR="0015679B"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3. Sektor pre úkony trezoru;</w:t>
      </w:r>
    </w:p>
    <w:p w:rsidR="00A9067C"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4. Sektor pre úkony účtovníctva; </w:t>
      </w:r>
    </w:p>
    <w:p w:rsidR="0015679B"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5</w:t>
      </w:r>
      <w:r w:rsidR="0015679B" w:rsidRPr="00C7055A">
        <w:rPr>
          <w:rFonts w:eastAsia="Times New Roman" w:cs="Times New Roman"/>
          <w:sz w:val="24"/>
          <w:szCs w:val="24"/>
          <w:lang w:val="sk-SK"/>
        </w:rPr>
        <w:t>. Sektor pre informačné systémy rozpočtu a trezoru;</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Mimo vnútorných jednotiek je </w:t>
      </w:r>
      <w:proofErr w:type="spellStart"/>
      <w:r w:rsidRPr="00C7055A">
        <w:rPr>
          <w:rFonts w:eastAsia="Times New Roman" w:cs="Times New Roman"/>
          <w:sz w:val="24"/>
          <w:szCs w:val="24"/>
          <w:lang w:val="sk-SK"/>
        </w:rPr>
        <w:t>podtajomník</w:t>
      </w:r>
      <w:proofErr w:type="spellEnd"/>
      <w:r w:rsidRPr="00C7055A">
        <w:rPr>
          <w:rFonts w:eastAsia="Times New Roman" w:cs="Times New Roman"/>
          <w:sz w:val="24"/>
          <w:szCs w:val="24"/>
          <w:lang w:val="sk-SK"/>
        </w:rPr>
        <w:t xml:space="preserve">. </w:t>
      </w:r>
    </w:p>
    <w:p w:rsidR="0015679B" w:rsidRPr="00C7055A" w:rsidRDefault="0015679B" w:rsidP="004A7A5F">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7055A"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7055A">
        <w:rPr>
          <w:rFonts w:eastAsia="Times New Roman" w:cs="Times New Roman"/>
          <w:noProof/>
          <w:sz w:val="24"/>
          <w:szCs w:val="24"/>
          <w:lang w:val="sk-SK"/>
        </w:rPr>
        <w:t>Zobrazenie pracovných miest v Pokrajinskom sekretariáte financií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7055A" w:rsidTr="0015679B">
        <w:trPr>
          <w:trHeight w:val="383"/>
        </w:trPr>
        <w:tc>
          <w:tcPr>
            <w:tcW w:w="960" w:type="dxa"/>
          </w:tcPr>
          <w:p w:rsidR="0015679B" w:rsidRPr="00C7055A"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7055A">
              <w:rPr>
                <w:rFonts w:eastAsia="Times New Roman" w:cs="Times New Roman"/>
                <w:noProof/>
                <w:sz w:val="24"/>
                <w:szCs w:val="24"/>
                <w:lang w:val="sk-SK"/>
              </w:rPr>
              <w:t xml:space="preserve">Por. č. </w:t>
            </w:r>
          </w:p>
        </w:tc>
        <w:tc>
          <w:tcPr>
            <w:tcW w:w="616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7055A">
              <w:rPr>
                <w:rFonts w:eastAsia="Times New Roman" w:cs="Times New Roman"/>
                <w:b/>
                <w:noProof/>
                <w:sz w:val="24"/>
                <w:szCs w:val="24"/>
                <w:u w:val="single"/>
                <w:lang w:val="sk-SK"/>
              </w:rPr>
              <w:t>Názov pracovného miesta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7055A">
              <w:rPr>
                <w:rFonts w:eastAsia="Times New Roman" w:cs="Times New Roman"/>
                <w:b/>
                <w:noProof/>
                <w:sz w:val="24"/>
                <w:szCs w:val="24"/>
                <w:lang w:val="sk-SK"/>
              </w:rPr>
              <w:t>Počer systematizovaných pracovných miest</w:t>
            </w:r>
          </w:p>
        </w:tc>
        <w:tc>
          <w:tcPr>
            <w:tcW w:w="312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b/>
                <w:noProof/>
                <w:sz w:val="24"/>
                <w:szCs w:val="24"/>
                <w:lang w:val="sk-SK"/>
              </w:rPr>
              <w:t>Počet vykonávateľov</w:t>
            </w:r>
          </w:p>
        </w:tc>
      </w:tr>
      <w:tr w:rsidR="0015679B" w:rsidRPr="00C7055A" w:rsidTr="0015679B">
        <w:trPr>
          <w:trHeight w:val="465"/>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1.</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Podtajomník (prvá skupina)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c>
          <w:tcPr>
            <w:tcW w:w="3120"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r>
      <w:tr w:rsidR="0015679B" w:rsidRPr="00C7055A" w:rsidTr="0015679B">
        <w:trPr>
          <w:trHeight w:val="390"/>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2.</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noProof/>
                <w:sz w:val="24"/>
                <w:szCs w:val="24"/>
                <w:lang w:val="sk-SK"/>
              </w:rPr>
              <w:t>Asistent pokrajinského tajomníka (druhá skupina)</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r>
      <w:tr w:rsidR="0015679B" w:rsidRPr="00C7055A" w:rsidTr="0015679B">
        <w:trPr>
          <w:trHeight w:val="480"/>
        </w:trPr>
        <w:tc>
          <w:tcPr>
            <w:tcW w:w="7125" w:type="dxa"/>
            <w:gridSpan w:val="2"/>
          </w:tcPr>
          <w:p w:rsidR="0015679B" w:rsidRPr="00C7055A"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7055A">
              <w:rPr>
                <w:rFonts w:eastAsia="Times New Roman" w:cs="Times New Roman"/>
                <w:b/>
                <w:noProof/>
                <w:sz w:val="24"/>
                <w:szCs w:val="24"/>
                <w:lang w:val="sk-SK"/>
              </w:rPr>
              <w:t>CELKOM</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r>
    </w:tbl>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vykonávateľov rozvrhnutých do hodností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855"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Názov pracovného miesta</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vykonávateľov</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1.</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Vyšší radca</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7</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7</w:t>
            </w:r>
          </w:p>
        </w:tc>
      </w:tr>
      <w:tr w:rsidR="0015679B" w:rsidRPr="00C7055A" w:rsidTr="0015679B">
        <w:trPr>
          <w:trHeight w:val="293"/>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2.</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Samostatný radca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12</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14</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3.</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Radca</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14</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27</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radca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5</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5</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5.</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Spolupracovník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2</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8</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6.</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spolupracovník </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93"/>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7.</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Vyšší referent </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6</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8.</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Referent</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9.</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referent </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p>
        </w:tc>
        <w:tc>
          <w:tcPr>
            <w:tcW w:w="7855" w:type="dxa"/>
          </w:tcPr>
          <w:p w:rsidR="0015679B" w:rsidRPr="00C7055A" w:rsidRDefault="0015679B" w:rsidP="0015679B">
            <w:pPr>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06" w:type="dxa"/>
          </w:tcPr>
          <w:p w:rsidR="0015679B" w:rsidRPr="00C7055A" w:rsidRDefault="00A9067C" w:rsidP="0015679B">
            <w:pPr>
              <w:jc w:val="center"/>
              <w:rPr>
                <w:rFonts w:eastAsia="Times New Roman" w:cs="Times New Roman"/>
                <w:b/>
                <w:sz w:val="24"/>
                <w:szCs w:val="24"/>
                <w:lang w:val="sk-SK"/>
              </w:rPr>
            </w:pPr>
            <w:r>
              <w:rPr>
                <w:rFonts w:eastAsia="Times New Roman" w:cs="Times New Roman"/>
                <w:b/>
                <w:sz w:val="24"/>
                <w:szCs w:val="24"/>
                <w:lang w:val="sk-SK"/>
              </w:rPr>
              <w:t>44</w:t>
            </w:r>
          </w:p>
        </w:tc>
        <w:tc>
          <w:tcPr>
            <w:tcW w:w="2607" w:type="dxa"/>
          </w:tcPr>
          <w:p w:rsidR="0015679B" w:rsidRPr="00C7055A" w:rsidRDefault="0015679B" w:rsidP="0015679B">
            <w:pPr>
              <w:jc w:val="center"/>
              <w:rPr>
                <w:rFonts w:eastAsia="Times New Roman" w:cs="Times New Roman"/>
                <w:b/>
                <w:sz w:val="24"/>
                <w:szCs w:val="24"/>
                <w:lang w:val="sk-SK"/>
              </w:rPr>
            </w:pPr>
            <w:r w:rsidRPr="00C7055A">
              <w:rPr>
                <w:rFonts w:eastAsia="Times New Roman" w:cs="Times New Roman"/>
                <w:b/>
                <w:sz w:val="24"/>
                <w:szCs w:val="24"/>
                <w:lang w:val="sk-SK"/>
              </w:rPr>
              <w:t>67</w:t>
            </w:r>
          </w:p>
        </w:tc>
      </w:tr>
    </w:tbl>
    <w:p w:rsidR="0015679B" w:rsidRPr="00C7055A"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7055A"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poč</w:t>
      </w:r>
      <w:r w:rsidR="00836209" w:rsidRPr="00C7055A">
        <w:rPr>
          <w:rFonts w:eastAsia="Times New Roman" w:cs="Times New Roman"/>
          <w:b/>
          <w:noProof/>
          <w:sz w:val="24"/>
          <w:szCs w:val="24"/>
          <w:lang w:val="sk-SK"/>
        </w:rPr>
        <w:t>tu pracovných miest zriadencov</w:t>
      </w:r>
      <w:r w:rsidRPr="00C7055A">
        <w:rPr>
          <w:rFonts w:eastAsia="Times New Roman" w:cs="Times New Roman"/>
          <w:b/>
          <w:noProof/>
          <w:sz w:val="24"/>
          <w:szCs w:val="24"/>
          <w:lang w:val="sk-SK"/>
        </w:rPr>
        <w:t xml:space="preserve"> rozvrhnutých do druhov </w:t>
      </w:r>
    </w:p>
    <w:p w:rsidR="0015679B" w:rsidRPr="00C7055A"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7055A" w:rsidTr="0015679B">
        <w:trPr>
          <w:trHeight w:val="427"/>
        </w:trPr>
        <w:tc>
          <w:tcPr>
            <w:tcW w:w="1039"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353"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Názov p</w:t>
            </w:r>
            <w:r w:rsidR="00836209" w:rsidRPr="00C7055A">
              <w:rPr>
                <w:rFonts w:eastAsia="Times New Roman" w:cs="Times New Roman"/>
                <w:sz w:val="24"/>
                <w:szCs w:val="24"/>
                <w:lang w:val="sk-SK"/>
              </w:rPr>
              <w:t>r</w:t>
            </w:r>
            <w:r w:rsidRPr="00C7055A">
              <w:rPr>
                <w:rFonts w:eastAsia="Times New Roman" w:cs="Times New Roman"/>
                <w:sz w:val="24"/>
                <w:szCs w:val="24"/>
                <w:lang w:val="sk-SK"/>
              </w:rPr>
              <w:t xml:space="preserve">acovného miesta </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395"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Počet vykonávateľov </w:t>
            </w:r>
          </w:p>
        </w:tc>
      </w:tr>
      <w:tr w:rsidR="0015679B" w:rsidRPr="00C7055A" w:rsidTr="0015679B">
        <w:trPr>
          <w:trHeight w:val="440"/>
        </w:trPr>
        <w:tc>
          <w:tcPr>
            <w:tcW w:w="1039" w:type="dxa"/>
          </w:tcPr>
          <w:p w:rsidR="0015679B" w:rsidRPr="00C7055A" w:rsidRDefault="0015679B" w:rsidP="0015679B">
            <w:pPr>
              <w:numPr>
                <w:ilvl w:val="0"/>
                <w:numId w:val="20"/>
              </w:numPr>
              <w:spacing w:after="0" w:line="240" w:lineRule="auto"/>
              <w:contextualSpacing/>
              <w:rPr>
                <w:rFonts w:eastAsia="Times New Roman" w:cs="Times New Roman"/>
                <w:sz w:val="24"/>
                <w:szCs w:val="24"/>
                <w:lang w:val="sk-SK"/>
              </w:rPr>
            </w:pPr>
          </w:p>
        </w:tc>
        <w:tc>
          <w:tcPr>
            <w:tcW w:w="7353"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Zriadenec (štvrtá skupina)</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c>
          <w:tcPr>
            <w:tcW w:w="2395"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r>
      <w:tr w:rsidR="0015679B" w:rsidRPr="00C7055A" w:rsidTr="0015679B">
        <w:trPr>
          <w:trHeight w:val="387"/>
        </w:trPr>
        <w:tc>
          <w:tcPr>
            <w:tcW w:w="8393" w:type="dxa"/>
            <w:gridSpan w:val="2"/>
          </w:tcPr>
          <w:p w:rsidR="0015679B" w:rsidRPr="00C7055A" w:rsidRDefault="0015679B" w:rsidP="0015679B">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26" w:type="dxa"/>
          </w:tcPr>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c>
          <w:tcPr>
            <w:tcW w:w="2395" w:type="dxa"/>
          </w:tcPr>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r>
      <w:tr w:rsidR="0015679B" w:rsidRPr="00C7055A" w:rsidTr="0015679B">
        <w:trPr>
          <w:trHeight w:val="413"/>
        </w:trPr>
        <w:tc>
          <w:tcPr>
            <w:tcW w:w="8393" w:type="dxa"/>
            <w:gridSpan w:val="2"/>
          </w:tcPr>
          <w:p w:rsidR="0015679B" w:rsidRPr="00C7055A" w:rsidRDefault="0015679B" w:rsidP="0015679B">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 1) + 2) + 3)</w:t>
            </w:r>
          </w:p>
        </w:tc>
        <w:tc>
          <w:tcPr>
            <w:tcW w:w="2426" w:type="dxa"/>
          </w:tcPr>
          <w:p w:rsidR="0015679B" w:rsidRPr="00C7055A" w:rsidRDefault="00A9067C" w:rsidP="0015679B">
            <w:pPr>
              <w:spacing w:after="0" w:line="240" w:lineRule="auto"/>
              <w:jc w:val="center"/>
              <w:rPr>
                <w:rFonts w:eastAsia="Times New Roman" w:cs="Times New Roman"/>
                <w:b/>
                <w:sz w:val="24"/>
                <w:szCs w:val="24"/>
                <w:lang w:val="sk-SK"/>
              </w:rPr>
            </w:pPr>
            <w:r>
              <w:rPr>
                <w:rFonts w:eastAsia="Times New Roman" w:cs="Times New Roman"/>
                <w:b/>
                <w:sz w:val="24"/>
                <w:szCs w:val="24"/>
                <w:lang w:val="sk-SK"/>
              </w:rPr>
              <w:t>51</w:t>
            </w:r>
          </w:p>
        </w:tc>
        <w:tc>
          <w:tcPr>
            <w:tcW w:w="2395" w:type="dxa"/>
          </w:tcPr>
          <w:p w:rsidR="0015679B" w:rsidRPr="00C7055A" w:rsidRDefault="00A9067C" w:rsidP="0015679B">
            <w:pPr>
              <w:spacing w:after="0" w:line="240" w:lineRule="auto"/>
              <w:jc w:val="center"/>
              <w:rPr>
                <w:rFonts w:eastAsia="Times New Roman" w:cs="Times New Roman"/>
                <w:b/>
                <w:sz w:val="24"/>
                <w:szCs w:val="24"/>
                <w:lang w:val="sk-SK"/>
              </w:rPr>
            </w:pPr>
            <w:r>
              <w:rPr>
                <w:rFonts w:eastAsia="Times New Roman" w:cs="Times New Roman"/>
                <w:b/>
                <w:sz w:val="24"/>
                <w:szCs w:val="24"/>
                <w:lang w:val="sk-SK"/>
              </w:rPr>
              <w:t>74</w:t>
            </w:r>
          </w:p>
        </w:tc>
      </w:tr>
    </w:tbl>
    <w:p w:rsidR="0015679B" w:rsidRPr="00C7055A" w:rsidRDefault="0015679B" w:rsidP="0015679B">
      <w:pPr>
        <w:spacing w:after="0" w:line="240" w:lineRule="auto"/>
        <w:ind w:firstLine="708"/>
        <w:rPr>
          <w:rFonts w:eastAsia="Times New Roman" w:cs="Times New Roman"/>
          <w:sz w:val="24"/>
          <w:szCs w:val="24"/>
          <w:lang w:val="sk-SK"/>
        </w:rPr>
      </w:pPr>
    </w:p>
    <w:p w:rsidR="0015679B" w:rsidRPr="00C7055A" w:rsidRDefault="0015679B" w:rsidP="0015679B">
      <w:pPr>
        <w:tabs>
          <w:tab w:val="left" w:pos="810"/>
        </w:tabs>
        <w:spacing w:after="0" w:line="240" w:lineRule="auto"/>
        <w:rPr>
          <w:rFonts w:eastAsia="Times New Roman" w:cs="Times New Roman"/>
          <w:sz w:val="24"/>
          <w:szCs w:val="24"/>
          <w:lang w:val="sk-SK"/>
        </w:rPr>
        <w:sectPr w:rsidR="0015679B" w:rsidRPr="00C7055A" w:rsidSect="0015679B">
          <w:pgSz w:w="16838" w:h="11906" w:orient="landscape"/>
          <w:pgMar w:top="1417" w:right="1417" w:bottom="1417" w:left="1417" w:header="708" w:footer="708" w:gutter="0"/>
          <w:cols w:space="708"/>
          <w:docGrid w:linePitch="360"/>
        </w:sectPr>
      </w:pPr>
    </w:p>
    <w:p w:rsidR="00C7055A" w:rsidRDefault="00C7055A" w:rsidP="00C7055A">
      <w:pPr>
        <w:spacing w:after="0"/>
        <w:rPr>
          <w:lang w:val="sk-SK"/>
        </w:rPr>
      </w:pPr>
      <w:r w:rsidRPr="00E22CC9">
        <w:rPr>
          <w:b/>
          <w:lang w:val="sk-SK"/>
        </w:rPr>
        <w:lastRenderedPageBreak/>
        <w:t>PODTAJOMNÍK</w:t>
      </w:r>
      <w:r w:rsidRPr="00C7055A">
        <w:rPr>
          <w:lang w:val="sk-SK"/>
        </w:rPr>
        <w:t xml:space="preserve"> v </w:t>
      </w:r>
      <w:proofErr w:type="spellStart"/>
      <w:r w:rsidRPr="00C7055A">
        <w:rPr>
          <w:lang w:val="sk-SK"/>
        </w:rPr>
        <w:t>Pokrajinskom</w:t>
      </w:r>
      <w:proofErr w:type="spellEnd"/>
      <w:r w:rsidRPr="00C7055A">
        <w:rPr>
          <w:lang w:val="sk-SK"/>
        </w:rPr>
        <w:t xml:space="preserve"> sekretariáte fin</w:t>
      </w:r>
      <w:r>
        <w:rPr>
          <w:lang w:val="sk-SK"/>
        </w:rPr>
        <w:t xml:space="preserve">ancií je </w:t>
      </w:r>
      <w:proofErr w:type="spellStart"/>
      <w:r w:rsidRPr="00E22CC9">
        <w:rPr>
          <w:b/>
          <w:lang w:val="sk-SK"/>
        </w:rPr>
        <w:t>Aleksandar</w:t>
      </w:r>
      <w:proofErr w:type="spellEnd"/>
      <w:r w:rsidRPr="00E22CC9">
        <w:rPr>
          <w:b/>
          <w:lang w:val="sk-SK"/>
        </w:rPr>
        <w:t xml:space="preserve"> </w:t>
      </w:r>
      <w:proofErr w:type="spellStart"/>
      <w:r w:rsidRPr="00E22CC9">
        <w:rPr>
          <w:b/>
          <w:lang w:val="sk-SK"/>
        </w:rPr>
        <w:t>Veličković</w:t>
      </w:r>
      <w:proofErr w:type="spellEnd"/>
      <w:r>
        <w:rPr>
          <w:lang w:val="sk-SK"/>
        </w:rPr>
        <w:t>.</w:t>
      </w:r>
    </w:p>
    <w:p w:rsidR="00C7055A" w:rsidRPr="00C7055A" w:rsidRDefault="00C7055A" w:rsidP="00C7055A">
      <w:pPr>
        <w:spacing w:after="0"/>
        <w:rPr>
          <w:lang w:val="sk-SK"/>
        </w:rPr>
      </w:pPr>
    </w:p>
    <w:p w:rsidR="00C7055A" w:rsidRPr="00C7055A" w:rsidRDefault="00C7055A" w:rsidP="00C7055A">
      <w:pPr>
        <w:spacing w:after="0"/>
        <w:rPr>
          <w:lang w:val="sk-SK"/>
        </w:rPr>
      </w:pPr>
      <w:r w:rsidRPr="00C7055A">
        <w:rPr>
          <w:lang w:val="sk-SK"/>
        </w:rPr>
        <w:t>Telefón: + 381 (0) 21 487 4682</w:t>
      </w:r>
    </w:p>
    <w:p w:rsidR="00C7055A" w:rsidRPr="00C7055A" w:rsidRDefault="00C7055A" w:rsidP="00C7055A">
      <w:pPr>
        <w:rPr>
          <w:lang w:val="sk-SK"/>
        </w:rPr>
      </w:pPr>
      <w:r w:rsidRPr="00C7055A">
        <w:rPr>
          <w:lang w:val="sk-SK"/>
        </w:rPr>
        <w:t>Fax: + 381 (0) 21 456 581</w:t>
      </w:r>
    </w:p>
    <w:p w:rsidR="00C7055A" w:rsidRPr="00C7055A" w:rsidRDefault="00C7055A" w:rsidP="00C7055A">
      <w:pPr>
        <w:rPr>
          <w:lang w:val="sk-SK"/>
        </w:rPr>
      </w:pPr>
      <w:r w:rsidRPr="00C7055A">
        <w:rPr>
          <w:lang w:val="sk-SK"/>
        </w:rPr>
        <w:t xml:space="preserve">Internetová adresa: </w:t>
      </w:r>
      <w:r w:rsidRPr="00E22CC9">
        <w:rPr>
          <w:i/>
          <w:u w:val="single"/>
          <w:lang w:val="sk-SK"/>
        </w:rPr>
        <w:t>aleksandar.velickovic@vojvodina.gov.rs</w:t>
      </w:r>
    </w:p>
    <w:p w:rsidR="00BA1C44" w:rsidRPr="00C7055A" w:rsidRDefault="00C7055A" w:rsidP="00C7055A">
      <w:pPr>
        <w:jc w:val="both"/>
        <w:rPr>
          <w:lang w:val="sk-SK"/>
        </w:rPr>
      </w:pPr>
      <w:r>
        <w:rPr>
          <w:lang w:val="sk-SK"/>
        </w:rPr>
        <w:tab/>
      </w:r>
      <w:proofErr w:type="spellStart"/>
      <w:r w:rsidRPr="00C7055A">
        <w:rPr>
          <w:lang w:val="sk-SK"/>
        </w:rPr>
        <w:t>Podtajomník</w:t>
      </w:r>
      <w:proofErr w:type="spellEnd"/>
      <w:r w:rsidRPr="00C7055A">
        <w:rPr>
          <w:lang w:val="sk-SK"/>
        </w:rPr>
        <w:t xml:space="preserve"> vykonáva úlohy organizácie a koordinácie práce vnútorných jednotiek v sekretariáte, pomáha </w:t>
      </w:r>
      <w:proofErr w:type="spellStart"/>
      <w:r w:rsidRPr="00C7055A">
        <w:rPr>
          <w:lang w:val="sk-SK"/>
        </w:rPr>
        <w:t>pokrajinskému</w:t>
      </w:r>
      <w:proofErr w:type="spellEnd"/>
      <w:r w:rsidRPr="00C7055A">
        <w:rPr>
          <w:lang w:val="sk-SK"/>
        </w:rPr>
        <w:t xml:space="preserve"> tajomníkovi pri riadení personálnych, finančných, informačných a iných záležitostí; spolupracuje s inými orgánmi; plní úlohy organizovania a koordinácie prác spojených s vypracovaním pravidiel o vnútornej organizácii a systematizácii pracovných miest v sekretariáte; monitoruje a študuje predpisy a v prípade potreby iniciuje ich zmenu; koordinuje navrhovanie všeobecných aktov a iných predpisov z oblasti financií a podieľa sa na ich tvorbe; koordinuje pri distribúcii interných aktov a pošty; dáva názory v procese hodnotenia zamestnanca na vedúcom pracovnom mieste; koordinuje činnosti súvisiace s vykonávaním disciplinárnych konaní v sekretariáte; koordinuje prípravu pracovných správ a návrhov pracovného programu sekretariátu pre </w:t>
      </w:r>
      <w:proofErr w:type="spellStart"/>
      <w:r w:rsidRPr="00C7055A">
        <w:rPr>
          <w:lang w:val="sk-SK"/>
        </w:rPr>
        <w:t>Pokrajinskú</w:t>
      </w:r>
      <w:proofErr w:type="spellEnd"/>
      <w:r w:rsidRPr="00C7055A">
        <w:rPr>
          <w:lang w:val="sk-SK"/>
        </w:rPr>
        <w:t xml:space="preserve"> vládu; vykonáva činnosti na základe žiadosti o voľný prístup k informáciám verejného významu; riadi a koordinuje činnosti, ktoré sa vykonávajú v sekretariáte v rámci reformného procesu v súvislosti s implementáciou </w:t>
      </w:r>
      <w:proofErr w:type="spellStart"/>
      <w:r w:rsidRPr="00C7055A">
        <w:rPr>
          <w:lang w:val="sk-SK"/>
        </w:rPr>
        <w:t>pokrajinských</w:t>
      </w:r>
      <w:proofErr w:type="spellEnd"/>
      <w:r w:rsidRPr="00C7055A">
        <w:rPr>
          <w:lang w:val="sk-SK"/>
        </w:rPr>
        <w:t xml:space="preserve"> strategických dokumentov; zjednocuje a usmerňuje činnosti sekretariátu v procesoch európskej integrácie; plní ďalšie úlohy v rozsahu a druhu poverenom </w:t>
      </w:r>
      <w:proofErr w:type="spellStart"/>
      <w:r w:rsidRPr="00C7055A">
        <w:rPr>
          <w:lang w:val="sk-SK"/>
        </w:rPr>
        <w:t>pokrajinským</w:t>
      </w:r>
      <w:proofErr w:type="spellEnd"/>
      <w:r w:rsidRPr="00C7055A">
        <w:rPr>
          <w:lang w:val="sk-SK"/>
        </w:rPr>
        <w:t xml:space="preserve"> tajomníkom</w:t>
      </w:r>
      <w:r w:rsidRPr="00054E6D">
        <w:rPr>
          <w:lang w:val="sk-SK"/>
        </w:rPr>
        <w:t>.</w:t>
      </w:r>
      <w:r w:rsidRPr="00780C63">
        <w:rPr>
          <w:b/>
          <w:lang w:val="sk-SK"/>
        </w:rPr>
        <w:t xml:space="preserve"> Zodpovedá za včasný, zákonný a riadny výkon svojej práce</w:t>
      </w:r>
      <w:r w:rsidRPr="00C7055A">
        <w:rPr>
          <w:lang w:val="sk-SK"/>
        </w:rPr>
        <w:t>.</w:t>
      </w:r>
    </w:p>
    <w:p w:rsidR="00C7055A" w:rsidRPr="00C7055A"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7055A">
        <w:rPr>
          <w:rFonts w:eastAsia="Times New Roman" w:cs="Times New Roman"/>
          <w:b/>
          <w:bCs/>
          <w:smallCaps/>
          <w:sz w:val="24"/>
          <w:szCs w:val="24"/>
          <w:lang w:val="sk-SK"/>
        </w:rPr>
        <w:t>Sektor pre rozpočet a</w:t>
      </w:r>
      <w:r w:rsidR="00C7055A" w:rsidRPr="00C7055A">
        <w:rPr>
          <w:rFonts w:eastAsia="Times New Roman" w:cs="Times New Roman"/>
          <w:b/>
          <w:bCs/>
          <w:smallCaps/>
          <w:sz w:val="24"/>
          <w:szCs w:val="24"/>
          <w:lang w:val="sk-SK"/>
        </w:rPr>
        <w:t> </w:t>
      </w:r>
      <w:r w:rsidRPr="00C7055A">
        <w:rPr>
          <w:rFonts w:eastAsia="Times New Roman" w:cs="Times New Roman"/>
          <w:b/>
          <w:bCs/>
          <w:smallCaps/>
          <w:sz w:val="24"/>
          <w:szCs w:val="24"/>
          <w:lang w:val="sk-SK"/>
        </w:rPr>
        <w:t>analýzu</w:t>
      </w:r>
      <w:r w:rsidR="00C7055A" w:rsidRPr="00C7055A">
        <w:rPr>
          <w:rFonts w:eastAsia="Times New Roman" w:cs="Times New Roman"/>
          <w:b/>
          <w:bCs/>
          <w:smallCaps/>
          <w:sz w:val="24"/>
          <w:szCs w:val="24"/>
          <w:lang w:val="sk-SK"/>
        </w:rPr>
        <w:t xml:space="preserve"> </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Asistentka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w:t>
      </w:r>
      <w:r w:rsidR="00836209" w:rsidRPr="00C7055A">
        <w:rPr>
          <w:rFonts w:eastAsia="Times New Roman" w:cs="Times New Roman"/>
          <w:b/>
          <w:sz w:val="24"/>
          <w:szCs w:val="24"/>
          <w:lang w:val="sk-SK"/>
        </w:rPr>
        <w:t>–</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Zorica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Vukobrat</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4339</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7" w:tooltip="mailto:zorica.vukobrat@vojvodina.gov.rs" w:history="1">
        <w:r w:rsidRPr="00C7055A">
          <w:rPr>
            <w:rFonts w:eastAsia="Times New Roman" w:cs="Times New Roman"/>
            <w:i/>
            <w:iCs/>
            <w:sz w:val="24"/>
            <w:szCs w:val="24"/>
            <w:u w:val="single"/>
            <w:lang w:val="sk-SK"/>
          </w:rPr>
          <w:t>zorica.vukobrat@vojvodina.gov.rs</w:t>
        </w:r>
      </w:hyperlink>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Sektora pre rozpočet a analýzu</w:t>
      </w:r>
      <w:r w:rsidRPr="00C7055A">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7055A">
        <w:rPr>
          <w:rFonts w:eastAsia="Times New Roman" w:cs="Times New Roman"/>
          <w:sz w:val="24"/>
          <w:szCs w:val="24"/>
          <w:lang w:val="sk-SK"/>
        </w:rPr>
        <w:t>konáva študijno-analytické  úko</w:t>
      </w:r>
      <w:r w:rsidRPr="00C7055A">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priamym podľa užívateľov a druhov trov a výdavkov rozpočtu AP Vojvodiny, dbá na</w:t>
      </w:r>
      <w:r w:rsidR="00135FB5" w:rsidRPr="00C7055A">
        <w:rPr>
          <w:rFonts w:eastAsia="Times New Roman" w:cs="Times New Roman"/>
          <w:sz w:val="24"/>
          <w:szCs w:val="24"/>
          <w:lang w:val="sk-SK"/>
        </w:rPr>
        <w:t xml:space="preserve"> uplatnenie programového modelu </w:t>
      </w:r>
      <w:r w:rsidRPr="00C7055A">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zodpovedného rozpočtovania na nasledujúci rok po úplnú implementáciu rodovej </w:t>
      </w:r>
      <w:r w:rsidRPr="00C7055A">
        <w:rPr>
          <w:rFonts w:eastAsia="Times New Roman" w:cs="Times New Roman"/>
          <w:sz w:val="24"/>
          <w:szCs w:val="24"/>
          <w:lang w:val="sk-SK"/>
        </w:rPr>
        <w:lastRenderedPageBreak/>
        <w:t xml:space="preserve">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7055A">
        <w:rPr>
          <w:rFonts w:eastAsia="Times New Roman" w:cs="Times New Roman"/>
          <w:sz w:val="24"/>
          <w:szCs w:val="24"/>
          <w:lang w:val="sk-SK"/>
        </w:rPr>
        <w:t>plánuje aj v spolupráci s priamy</w:t>
      </w:r>
      <w:r w:rsidRPr="00C7055A">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priebehu roka v zmysle otvárania, zvýšenia alebo </w:t>
      </w:r>
      <w:proofErr w:type="spellStart"/>
      <w:r w:rsidRPr="00C7055A">
        <w:rPr>
          <w:rFonts w:eastAsia="Times New Roman" w:cs="Times New Roman"/>
          <w:sz w:val="24"/>
          <w:szCs w:val="24"/>
          <w:lang w:val="sk-SK"/>
        </w:rPr>
        <w:t>preusmernenia</w:t>
      </w:r>
      <w:proofErr w:type="spellEnd"/>
      <w:r w:rsidRPr="00C7055A">
        <w:rPr>
          <w:rFonts w:eastAsia="Times New Roman" w:cs="Times New Roman"/>
          <w:sz w:val="24"/>
          <w:szCs w:val="24"/>
          <w:lang w:val="sk-SK"/>
        </w:rPr>
        <w:t xml:space="preserve"> povolených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w:t>
      </w:r>
      <w:r w:rsidR="00135FB5" w:rsidRPr="00C7055A">
        <w:rPr>
          <w:rFonts w:eastAsia="Times New Roman" w:cs="Times New Roman"/>
          <w:sz w:val="24"/>
          <w:szCs w:val="24"/>
          <w:lang w:val="sk-SK"/>
        </w:rPr>
        <w:t>n</w:t>
      </w:r>
      <w:r w:rsidRPr="00C7055A">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7055A">
        <w:rPr>
          <w:rFonts w:eastAsia="Times New Roman" w:cs="Times New Roman"/>
          <w:sz w:val="24"/>
          <w:szCs w:val="24"/>
          <w:lang w:val="sk-SK"/>
        </w:rPr>
        <w:t>rekročenie stanovenej úrovni fiš</w:t>
      </w:r>
      <w:r w:rsidRPr="00C7055A">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vypracúva mienku na odhad finančných efektov usk</w:t>
      </w:r>
      <w:r w:rsidR="00135FB5" w:rsidRPr="00C7055A">
        <w:rPr>
          <w:rFonts w:eastAsia="Times New Roman" w:cs="Times New Roman"/>
          <w:sz w:val="24"/>
          <w:szCs w:val="24"/>
          <w:lang w:val="sk-SK"/>
        </w:rPr>
        <w:t>u</w:t>
      </w:r>
      <w:r w:rsidRPr="00C7055A">
        <w:rPr>
          <w:rFonts w:eastAsia="Times New Roman" w:cs="Times New Roman"/>
          <w:sz w:val="24"/>
          <w:szCs w:val="24"/>
          <w:lang w:val="sk-SK"/>
        </w:rPr>
        <w:t xml:space="preserve">točnenia predbežných návrhov alebo návrhov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7055A">
        <w:rPr>
          <w:rFonts w:eastAsia="Times New Roman" w:cs="Times New Roman"/>
          <w:sz w:val="24"/>
          <w:szCs w:val="24"/>
          <w:lang w:val="sk-SK"/>
        </w:rPr>
        <w:t>dosti a súhlasy a v postupe zapĺ</w:t>
      </w:r>
      <w:r w:rsidRPr="00C7055A">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7055A">
        <w:rPr>
          <w:rFonts w:eastAsia="Times New Roman" w:cs="Times New Roman"/>
          <w:sz w:val="24"/>
          <w:szCs w:val="24"/>
          <w:lang w:val="sk-SK"/>
        </w:rPr>
        <w:t>t</w:t>
      </w:r>
      <w:r w:rsidRPr="00C7055A">
        <w:rPr>
          <w:rFonts w:eastAsia="Times New Roman" w:cs="Times New Roman"/>
          <w:sz w:val="24"/>
          <w:szCs w:val="24"/>
          <w:lang w:val="sk-SK"/>
        </w:rPr>
        <w:t>rebami zveľaden</w:t>
      </w:r>
      <w:r w:rsidR="00135FB5" w:rsidRPr="00C7055A">
        <w:rPr>
          <w:rFonts w:eastAsia="Times New Roman" w:cs="Times New Roman"/>
          <w:sz w:val="24"/>
          <w:szCs w:val="24"/>
          <w:lang w:val="sk-SK"/>
        </w:rPr>
        <w:t>i</w:t>
      </w:r>
      <w:r w:rsidRPr="00C7055A">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AP Vojvodiny. Sektor vykonáva aj iné úkony súvisiace s uplatňovaním rozpočtového systému a rozpočtovej politiky.</w:t>
      </w:r>
    </w:p>
    <w:p w:rsidR="0015679B" w:rsidRPr="00C7055A" w:rsidRDefault="0015679B" w:rsidP="0015679B">
      <w:pPr>
        <w:spacing w:before="100" w:beforeAutospacing="1"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lastRenderedPageBreak/>
        <w:t>V Sektore pre rozpočet a analýzu je užšia vnútorná jednotka</w:t>
      </w:r>
    </w:p>
    <w:p w:rsidR="0015679B" w:rsidRPr="00C7055A"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rozpočet a</w:t>
      </w:r>
    </w:p>
    <w:p w:rsidR="0015679B" w:rsidRPr="00C7055A"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Skupina pre fiškálne</w:t>
      </w:r>
      <w:r w:rsidR="0015679B" w:rsidRPr="00C7055A">
        <w:rPr>
          <w:rFonts w:eastAsia="Times New Roman" w:cs="Times New Roman"/>
          <w:sz w:val="24"/>
          <w:szCs w:val="24"/>
          <w:lang w:val="sk-SK"/>
        </w:rPr>
        <w:t xml:space="preserve"> a makroekonomické analýzy.</w:t>
      </w:r>
    </w:p>
    <w:p w:rsidR="0015679B" w:rsidRPr="00C7055A" w:rsidRDefault="0015679B" w:rsidP="0015679B">
      <w:pPr>
        <w:spacing w:before="100" w:beforeAutospacing="1" w:after="0" w:line="240" w:lineRule="auto"/>
        <w:jc w:val="both"/>
        <w:rPr>
          <w:rFonts w:eastAsia="Times New Roman" w:cs="Times New Roman"/>
          <w:sz w:val="24"/>
          <w:szCs w:val="24"/>
          <w:lang w:val="sk-SK"/>
        </w:rPr>
      </w:pPr>
    </w:p>
    <w:p w:rsidR="0015679B" w:rsidRPr="00C7055A" w:rsidRDefault="0015679B" w:rsidP="0015679B">
      <w:pPr>
        <w:spacing w:before="100" w:beforeAutospacing="1" w:after="0" w:line="240" w:lineRule="auto"/>
        <w:jc w:val="both"/>
        <w:rPr>
          <w:rFonts w:eastAsia="Times New Roman" w:cs="Times New Roman"/>
          <w:sz w:val="24"/>
          <w:szCs w:val="24"/>
          <w:lang w:val="sk-SK"/>
        </w:rPr>
      </w:pPr>
      <w:r w:rsidRPr="00C7055A">
        <w:rPr>
          <w:rFonts w:eastAsia="Times New Roman" w:cs="Times New Roman"/>
          <w:b/>
          <w:bCs/>
          <w:smallCaps/>
          <w:sz w:val="24"/>
          <w:szCs w:val="24"/>
          <w:lang w:val="sk-SK"/>
        </w:rPr>
        <w:t>SEKTOR PRE PRÁVNE A EKONOMICKÉ ÚKONY</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Dragica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Raković</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4028</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sz w:val="24"/>
          <w:szCs w:val="24"/>
          <w:lang w:val="sk-SK"/>
        </w:rPr>
      </w:pPr>
      <w:r w:rsidRPr="00C7055A">
        <w:rPr>
          <w:rFonts w:eastAsia="Times New Roman" w:cs="Times New Roman"/>
          <w:sz w:val="24"/>
          <w:szCs w:val="24"/>
          <w:lang w:val="sk-SK"/>
        </w:rPr>
        <w:t xml:space="preserve">E-adresa:  </w:t>
      </w:r>
      <w:ins w:id="5" w:author="Aleksandra Dovijarov" w:date="2021-03-15T09:16:00Z">
        <w:r w:rsidRPr="00C7055A">
          <w:rPr>
            <w:rFonts w:eastAsia="Times New Roman" w:cs="Calibri"/>
            <w:i/>
            <w:sz w:val="24"/>
            <w:szCs w:val="24"/>
            <w:lang w:val="sk-SK"/>
          </w:rPr>
          <w:fldChar w:fldCharType="begin"/>
        </w:r>
        <w:r w:rsidRPr="00C7055A">
          <w:rPr>
            <w:rFonts w:eastAsia="Times New Roman" w:cs="Calibri"/>
            <w:i/>
            <w:sz w:val="24"/>
            <w:szCs w:val="24"/>
            <w:lang w:val="sk-SK"/>
          </w:rPr>
          <w:instrText xml:space="preserve"> HYPERLINK "mailto:zoran.pilipovic@vojvodina.gov.rs" </w:instrText>
        </w:r>
        <w:r w:rsidRPr="00C7055A">
          <w:rPr>
            <w:rFonts w:eastAsia="Times New Roman" w:cs="Calibri"/>
            <w:i/>
            <w:sz w:val="24"/>
            <w:szCs w:val="24"/>
            <w:lang w:val="sk-SK"/>
          </w:rPr>
          <w:fldChar w:fldCharType="separate"/>
        </w:r>
        <w:r w:rsidRPr="00C7055A">
          <w:rPr>
            <w:rFonts w:eastAsia="Times New Roman" w:cs="Calibri"/>
            <w:i/>
            <w:color w:val="0000FF"/>
            <w:sz w:val="24"/>
            <w:szCs w:val="24"/>
            <w:u w:val="single"/>
            <w:lang w:val="sk-SK"/>
          </w:rPr>
          <w:t>dragica.rakovic@vojvodina.gov.rs</w:t>
        </w:r>
        <w:r w:rsidRPr="00C7055A">
          <w:rPr>
            <w:rFonts w:eastAsia="Times New Roman" w:cs="Calibri"/>
            <w:i/>
            <w:sz w:val="24"/>
            <w:szCs w:val="24"/>
            <w:lang w:val="sk-SK"/>
          </w:rPr>
          <w:fldChar w:fldCharType="end"/>
        </w:r>
      </w:ins>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 xml:space="preserve">Sektora pre právne a ekonomické úkony </w:t>
      </w:r>
      <w:r w:rsidRPr="00C7055A">
        <w:rPr>
          <w:rFonts w:eastAsia="Times New Roman" w:cs="Times New Roman"/>
          <w:sz w:val="24"/>
          <w:szCs w:val="24"/>
          <w:lang w:val="sk-SK"/>
        </w:rPr>
        <w:t>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w:t>
      </w:r>
      <w:r w:rsidR="00836209" w:rsidRPr="00C7055A">
        <w:rPr>
          <w:rFonts w:eastAsia="Times New Roman" w:cs="Times New Roman"/>
          <w:sz w:val="24"/>
          <w:szCs w:val="24"/>
          <w:lang w:val="sk-SK"/>
        </w:rPr>
        <w:t xml:space="preserve"> Autonómnej </w:t>
      </w:r>
      <w:proofErr w:type="spellStart"/>
      <w:r w:rsidR="00836209" w:rsidRPr="00C7055A">
        <w:rPr>
          <w:rFonts w:eastAsia="Times New Roman" w:cs="Times New Roman"/>
          <w:sz w:val="24"/>
          <w:szCs w:val="24"/>
          <w:lang w:val="sk-SK"/>
        </w:rPr>
        <w:t>pokrajiny</w:t>
      </w:r>
      <w:proofErr w:type="spellEnd"/>
      <w:r w:rsidR="00836209" w:rsidRPr="00C7055A">
        <w:rPr>
          <w:rFonts w:eastAsia="Times New Roman" w:cs="Times New Roman"/>
          <w:sz w:val="24"/>
          <w:szCs w:val="24"/>
          <w:lang w:val="sk-SK"/>
        </w:rPr>
        <w:t xml:space="preserve"> Vojvodiny </w:t>
      </w:r>
      <w:r w:rsidRPr="00C7055A">
        <w:rPr>
          <w:rFonts w:eastAsia="Times New Roman" w:cs="Times New Roman"/>
          <w:sz w:val="24"/>
          <w:szCs w:val="24"/>
          <w:lang w:val="sk-SK"/>
        </w:rPr>
        <w:t>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7055A">
        <w:rPr>
          <w:rFonts w:eastAsia="Times New Roman" w:cs="Times New Roman"/>
          <w:sz w:val="24"/>
          <w:szCs w:val="24"/>
          <w:lang w:val="sk-SK"/>
        </w:rPr>
        <w:t>dskými zdrojmi ohľadom pracovno-</w:t>
      </w:r>
      <w:r w:rsidRPr="00C7055A">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7055A">
        <w:rPr>
          <w:rFonts w:eastAsia="Times New Roman" w:cs="Times New Roman"/>
          <w:sz w:val="24"/>
          <w:szCs w:val="24"/>
          <w:lang w:val="sk-SK"/>
        </w:rPr>
        <w:t>pín, ktoré v rámci činnosti sekret</w:t>
      </w:r>
      <w:r w:rsidR="00836209" w:rsidRPr="00C7055A">
        <w:rPr>
          <w:rFonts w:eastAsia="Times New Roman" w:cs="Times New Roman"/>
          <w:sz w:val="24"/>
          <w:szCs w:val="24"/>
          <w:lang w:val="sk-SK"/>
        </w:rPr>
        <w:t>ar</w:t>
      </w:r>
      <w:r w:rsidRPr="00C7055A">
        <w:rPr>
          <w:rFonts w:eastAsia="Times New Roman" w:cs="Times New Roman"/>
          <w:sz w:val="24"/>
          <w:szCs w:val="24"/>
          <w:lang w:val="sk-SK"/>
        </w:rPr>
        <w:t xml:space="preserve">iátu zriadi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tajomník. </w:t>
      </w:r>
      <w:r w:rsidRPr="00C7055A">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7055A">
        <w:rPr>
          <w:rFonts w:eastAsia="Times New Roman" w:cs="Arial"/>
          <w:sz w:val="24"/>
          <w:szCs w:val="24"/>
          <w:lang w:val="sk-SK"/>
        </w:rPr>
        <w:t>ených s povinnosťami vyplývajúci</w:t>
      </w:r>
      <w:r w:rsidRPr="00C7055A">
        <w:rPr>
          <w:rFonts w:eastAsia="Times New Roman" w:cs="Arial"/>
          <w:sz w:val="24"/>
          <w:szCs w:val="24"/>
          <w:lang w:val="sk-SK"/>
        </w:rPr>
        <w:t xml:space="preserve">mi z právnych predpisov, boj proti korupcii a predchádzanie konfliktu záujmov. V 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w:t>
      </w:r>
      <w:r w:rsidRPr="00C7055A">
        <w:rPr>
          <w:rFonts w:eastAsia="Times New Roman" w:cs="Arial"/>
          <w:sz w:val="24"/>
          <w:szCs w:val="24"/>
          <w:lang w:val="sk-SK"/>
        </w:rPr>
        <w:lastRenderedPageBreak/>
        <w:t xml:space="preserve">sekretariátu </w:t>
      </w:r>
      <w:r w:rsidRPr="00C7055A">
        <w:rPr>
          <w:rFonts w:eastAsia="Times New Roman" w:cs="Times New Roman"/>
          <w:sz w:val="24"/>
          <w:szCs w:val="24"/>
          <w:lang w:val="sk-SK"/>
        </w:rPr>
        <w:t>v rámci sektora sa vykonávajú úkony dozoru uplatnenia ustanov</w:t>
      </w:r>
      <w:r w:rsidR="00836209" w:rsidRPr="00C7055A">
        <w:rPr>
          <w:rFonts w:eastAsia="Times New Roman" w:cs="Times New Roman"/>
          <w:sz w:val="24"/>
          <w:szCs w:val="24"/>
          <w:lang w:val="sk-SK"/>
        </w:rPr>
        <w:t>ení z</w:t>
      </w:r>
      <w:r w:rsidRPr="00C7055A">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7055A">
        <w:rPr>
          <w:rFonts w:eastAsia="Times New Roman" w:cs="Times New Roman"/>
          <w:sz w:val="24"/>
          <w:szCs w:val="24"/>
          <w:lang w:val="sk-SK"/>
        </w:rPr>
        <w:t>a</w:t>
      </w:r>
      <w:r w:rsidRPr="00C7055A">
        <w:rPr>
          <w:rFonts w:eastAsia="Times New Roman" w:cs="Times New Roman"/>
          <w:sz w:val="24"/>
          <w:szCs w:val="24"/>
          <w:lang w:val="sk-SK"/>
        </w:rPr>
        <w:t>mi vo vlast</w:t>
      </w:r>
      <w:r w:rsidR="00836209" w:rsidRPr="00C7055A">
        <w:rPr>
          <w:rFonts w:eastAsia="Times New Roman" w:cs="Times New Roman"/>
          <w:sz w:val="24"/>
          <w:szCs w:val="24"/>
          <w:lang w:val="sk-SK"/>
        </w:rPr>
        <w:t>n</w:t>
      </w:r>
      <w:r w:rsidRPr="00C7055A">
        <w:rPr>
          <w:rFonts w:eastAsia="Times New Roman" w:cs="Times New Roman"/>
          <w:sz w:val="24"/>
          <w:szCs w:val="24"/>
          <w:lang w:val="sk-SK"/>
        </w:rPr>
        <w:t xml:space="preserve">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7055A">
        <w:rPr>
          <w:rFonts w:eastAsia="Times New Roman" w:cs="Arial"/>
          <w:sz w:val="24"/>
          <w:szCs w:val="24"/>
          <w:lang w:val="sk-SK"/>
        </w:rPr>
        <w:t xml:space="preserve">Vykonáva administratívne a kancelárske funkcie pre sekretariát, robí distribúciu interných dokumentov po </w:t>
      </w:r>
      <w:proofErr w:type="spellStart"/>
      <w:r w:rsidRPr="00C7055A">
        <w:rPr>
          <w:rFonts w:eastAsia="Times New Roman" w:cs="Arial"/>
          <w:sz w:val="24"/>
          <w:szCs w:val="24"/>
          <w:lang w:val="sk-SK"/>
        </w:rPr>
        <w:t>obdržaní</w:t>
      </w:r>
      <w:proofErr w:type="spellEnd"/>
      <w:r w:rsidRPr="00C7055A">
        <w:rPr>
          <w:rFonts w:eastAsia="Times New Roman" w:cs="Arial"/>
          <w:sz w:val="24"/>
          <w:szCs w:val="24"/>
          <w:lang w:val="sk-SK"/>
        </w:rPr>
        <w:t>,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w:t>
      </w:r>
      <w:r w:rsidR="00762B9D" w:rsidRPr="00C7055A">
        <w:rPr>
          <w:rFonts w:eastAsia="Times New Roman" w:cs="Arial"/>
          <w:sz w:val="24"/>
          <w:szCs w:val="24"/>
          <w:lang w:val="sk-SK"/>
        </w:rPr>
        <w:t xml:space="preserve">. </w:t>
      </w:r>
      <w:r w:rsidRPr="00C7055A">
        <w:rPr>
          <w:rFonts w:eastAsia="Times New Roman" w:cs="Arial"/>
          <w:sz w:val="24"/>
          <w:szCs w:val="24"/>
          <w:lang w:val="sk-SK"/>
        </w:rPr>
        <w:t>j</w:t>
      </w:r>
      <w:r w:rsidR="00762B9D" w:rsidRPr="00C7055A">
        <w:rPr>
          <w:rFonts w:eastAsia="Times New Roman" w:cs="Arial"/>
          <w:sz w:val="24"/>
          <w:szCs w:val="24"/>
          <w:lang w:val="sk-SK"/>
        </w:rPr>
        <w:t>.</w:t>
      </w:r>
      <w:r w:rsidRPr="00C7055A">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w:t>
      </w:r>
      <w:proofErr w:type="spellStart"/>
      <w:r w:rsidRPr="00C7055A">
        <w:rPr>
          <w:rFonts w:eastAsia="Times New Roman" w:cs="Arial"/>
          <w:sz w:val="24"/>
          <w:szCs w:val="24"/>
          <w:lang w:val="sk-SK"/>
        </w:rPr>
        <w:t>Pokrajinskú</w:t>
      </w:r>
      <w:proofErr w:type="spellEnd"/>
      <w:r w:rsidRPr="00C7055A">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7055A">
        <w:rPr>
          <w:rFonts w:eastAsia="Times New Roman" w:cs="Arial"/>
          <w:sz w:val="24"/>
          <w:szCs w:val="24"/>
          <w:lang w:val="sk-SK"/>
        </w:rPr>
        <w:t xml:space="preserve">ekretariáte a slúži ako podnet  </w:t>
      </w:r>
      <w:r w:rsidRPr="00C7055A">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w:t>
      </w:r>
      <w:r w:rsidRPr="00C7055A">
        <w:rPr>
          <w:rFonts w:eastAsia="Times New Roman" w:cs="Arial"/>
          <w:sz w:val="24"/>
          <w:szCs w:val="24"/>
          <w:lang w:val="sk-SK"/>
        </w:rPr>
        <w:lastRenderedPageBreak/>
        <w:t xml:space="preserve">vykonáva úlohy sledovania a aktualizácie údajov pre web stránky v rámci sekretariátu a zlaďovania web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s príslušnými pokynmi pre vypracovanie web prezentácie</w:t>
      </w:r>
      <w:r w:rsidR="00836209" w:rsidRPr="00C7055A">
        <w:rPr>
          <w:rFonts w:eastAsia="Times New Roman" w:cs="Arial"/>
          <w:sz w:val="24"/>
          <w:szCs w:val="24"/>
          <w:lang w:val="sk-SK"/>
        </w:rPr>
        <w:t xml:space="preserve"> </w:t>
      </w:r>
      <w:r w:rsidRPr="00C7055A">
        <w:rPr>
          <w:rFonts w:eastAsia="Times New Roman" w:cs="Arial"/>
          <w:sz w:val="24"/>
          <w:szCs w:val="24"/>
          <w:lang w:val="sk-SK"/>
        </w:rPr>
        <w:t xml:space="preserve">orgánov územnej autonómie. Sektor spolupracuje s príslušnými republikovými, </w:t>
      </w:r>
      <w:proofErr w:type="spellStart"/>
      <w:r w:rsidRPr="00C7055A">
        <w:rPr>
          <w:rFonts w:eastAsia="Times New Roman" w:cs="Arial"/>
          <w:sz w:val="24"/>
          <w:szCs w:val="24"/>
          <w:lang w:val="sk-SK"/>
        </w:rPr>
        <w:t>pokrajinskými</w:t>
      </w:r>
      <w:proofErr w:type="spellEnd"/>
      <w:r w:rsidR="00836209" w:rsidRPr="00C7055A">
        <w:rPr>
          <w:rFonts w:eastAsia="Times New Roman" w:cs="Arial"/>
          <w:sz w:val="24"/>
          <w:szCs w:val="24"/>
          <w:lang w:val="sk-SK"/>
        </w:rPr>
        <w:t>, regionálnymi a lokálnymi orgá</w:t>
      </w:r>
      <w:r w:rsidRPr="00C7055A">
        <w:rPr>
          <w:rFonts w:eastAsia="Times New Roman" w:cs="Arial"/>
          <w:sz w:val="24"/>
          <w:szCs w:val="24"/>
          <w:lang w:val="sk-SK"/>
        </w:rPr>
        <w:t>n</w:t>
      </w:r>
      <w:r w:rsidR="00836209" w:rsidRPr="00C7055A">
        <w:rPr>
          <w:rFonts w:eastAsia="Times New Roman" w:cs="Arial"/>
          <w:sz w:val="24"/>
          <w:szCs w:val="24"/>
          <w:lang w:val="sk-SK"/>
        </w:rPr>
        <w:t>m</w:t>
      </w:r>
      <w:r w:rsidRPr="00C7055A">
        <w:rPr>
          <w:rFonts w:eastAsia="Times New Roman" w:cs="Arial"/>
          <w:sz w:val="24"/>
          <w:szCs w:val="24"/>
          <w:lang w:val="sk-SK"/>
        </w:rPr>
        <w:t xml:space="preserve">i, organizáciami, ustanovizňami a inštitúciami.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Sektore pre právne a ekonomické úkony užšie vnútorné jednotky sú:</w:t>
      </w:r>
    </w:p>
    <w:p w:rsidR="0015679B" w:rsidRPr="00C7055A"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7055A">
        <w:rPr>
          <w:rFonts w:eastAsia="Times New Roman" w:cs="Times New Roman"/>
          <w:sz w:val="24"/>
          <w:szCs w:val="24"/>
          <w:lang w:val="sk-SK"/>
        </w:rPr>
        <w:t xml:space="preserve">1) Úsek pre právne a spoločné úkony a </w:t>
      </w:r>
    </w:p>
    <w:p w:rsidR="0015679B" w:rsidRPr="00C7055A"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7055A">
        <w:rPr>
          <w:rFonts w:eastAsia="Times New Roman" w:cs="Times New Roman"/>
          <w:sz w:val="24"/>
          <w:szCs w:val="24"/>
          <w:lang w:val="sk-SK"/>
        </w:rPr>
        <w:t xml:space="preserve">2) Úsek pre finančné úkony a ekonomický rozvoj. </w:t>
      </w:r>
    </w:p>
    <w:p w:rsidR="00141271" w:rsidRDefault="00141271"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7055A">
        <w:rPr>
          <w:rFonts w:eastAsia="Times New Roman" w:cs="Times New Roman"/>
          <w:b/>
          <w:sz w:val="24"/>
          <w:szCs w:val="24"/>
          <w:lang w:val="sk-SK"/>
        </w:rPr>
        <w:t>SEKTOR PRE ÚKONY TREZORU</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Aleksandar</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Pejin</w:t>
      </w:r>
      <w:proofErr w:type="spellEnd"/>
    </w:p>
    <w:p w:rsidR="0015679B" w:rsidRPr="00C7055A" w:rsidRDefault="00A9067C" w:rsidP="0015679B">
      <w:pPr>
        <w:spacing w:after="0" w:line="240" w:lineRule="auto"/>
        <w:jc w:val="both"/>
        <w:rPr>
          <w:rFonts w:eastAsia="Times New Roman" w:cs="Times New Roman"/>
          <w:sz w:val="24"/>
          <w:szCs w:val="24"/>
          <w:lang w:val="sk-SK"/>
        </w:rPr>
      </w:pPr>
      <w:r>
        <w:rPr>
          <w:rFonts w:eastAsia="Times New Roman" w:cs="Times New Roman"/>
          <w:sz w:val="24"/>
          <w:szCs w:val="24"/>
          <w:lang w:val="sk-SK"/>
        </w:rPr>
        <w:t>Telefón:    + 381 (0)21 487 4612</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ins w:id="6" w:author="Aleksandra Dovijarov" w:date="2021-03-15T09:16:00Z">
        <w:r w:rsidRPr="00C7055A">
          <w:rPr>
            <w:rFonts w:eastAsia="Times New Roman" w:cs="Calibri"/>
            <w:i/>
            <w:noProof/>
            <w:sz w:val="24"/>
            <w:szCs w:val="24"/>
            <w:lang w:val="sk-SK"/>
          </w:rPr>
          <w:fldChar w:fldCharType="begin"/>
        </w:r>
        <w:r w:rsidRPr="00C7055A">
          <w:rPr>
            <w:rFonts w:eastAsia="Times New Roman" w:cs="Calibri"/>
            <w:i/>
            <w:noProof/>
            <w:sz w:val="24"/>
            <w:szCs w:val="24"/>
            <w:lang w:val="sk-SK"/>
          </w:rPr>
          <w:instrText xml:space="preserve"> HYPERLINK "mailto:novica.todoric@vojvodina.gov.rs" </w:instrText>
        </w:r>
        <w:r w:rsidRPr="00C7055A">
          <w:rPr>
            <w:rFonts w:eastAsia="Times New Roman" w:cs="Calibri"/>
            <w:i/>
            <w:noProof/>
            <w:sz w:val="24"/>
            <w:szCs w:val="24"/>
            <w:lang w:val="sk-SK"/>
          </w:rPr>
          <w:fldChar w:fldCharType="separate"/>
        </w:r>
        <w:r w:rsidRPr="00C7055A">
          <w:rPr>
            <w:rFonts w:eastAsia="Times New Roman" w:cs="Calibri"/>
            <w:i/>
            <w:noProof/>
            <w:sz w:val="24"/>
            <w:szCs w:val="24"/>
            <w:u w:val="single"/>
            <w:lang w:val="sk-SK"/>
          </w:rPr>
          <w:t>aleksandar.pejin@vojvodina.gov.rs</w:t>
        </w:r>
        <w:r w:rsidRPr="00C7055A">
          <w:rPr>
            <w:rFonts w:eastAsia="Times New Roman" w:cs="Calibri"/>
            <w:i/>
            <w:noProof/>
            <w:sz w:val="24"/>
            <w:szCs w:val="24"/>
            <w:lang w:val="sk-SK"/>
          </w:rPr>
          <w:fldChar w:fldCharType="end"/>
        </w:r>
      </w:ins>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283CC6">
        <w:rPr>
          <w:rFonts w:eastAsia="Times New Roman" w:cs="Times New Roman"/>
          <w:sz w:val="24"/>
          <w:szCs w:val="24"/>
          <w:lang w:val="sk-SK"/>
        </w:rPr>
        <w:t>V </w:t>
      </w:r>
      <w:r w:rsidRPr="00283CC6">
        <w:rPr>
          <w:rFonts w:eastAsia="Times New Roman" w:cs="Times New Roman"/>
          <w:b/>
          <w:sz w:val="24"/>
          <w:szCs w:val="24"/>
          <w:lang w:val="sk-SK"/>
        </w:rPr>
        <w:t xml:space="preserve">Sektore pre úkony trezoru </w:t>
      </w:r>
      <w:r w:rsidRPr="00283CC6">
        <w:rPr>
          <w:rFonts w:eastAsia="Times New Roman" w:cs="Times New Roman"/>
          <w:sz w:val="24"/>
          <w:szCs w:val="24"/>
          <w:lang w:val="sk-SK"/>
        </w:rPr>
        <w:t>sa vykonávajú hmotno</w:t>
      </w:r>
      <w:r w:rsidRPr="00C7055A">
        <w:rPr>
          <w:rFonts w:eastAsia="Times New Roman" w:cs="Times New Roman"/>
          <w:sz w:val="24"/>
          <w:szCs w:val="24"/>
          <w:lang w:val="sk-SK"/>
        </w:rPr>
        <w:t>-finančné a študijno-analytické úkony, ktoré zahrnujú: projekciu a sledovanie prílevu na konsolidovaný účet trezoru</w:t>
      </w:r>
      <w:r w:rsidR="00283CC6">
        <w:rPr>
          <w:rFonts w:eastAsia="Times New Roman" w:cs="Times New Roman"/>
          <w:sz w:val="24"/>
          <w:szCs w:val="24"/>
          <w:lang w:val="sk-SK"/>
        </w:rPr>
        <w:t xml:space="preserve"> Autonómnej </w:t>
      </w:r>
      <w:proofErr w:type="spellStart"/>
      <w:r w:rsidR="00283CC6">
        <w:rPr>
          <w:rFonts w:eastAsia="Times New Roman" w:cs="Times New Roman"/>
          <w:sz w:val="24"/>
          <w:szCs w:val="24"/>
          <w:lang w:val="sk-SK"/>
        </w:rPr>
        <w:t>pokrajiny</w:t>
      </w:r>
      <w:proofErr w:type="spellEnd"/>
      <w:r w:rsidR="00283CC6">
        <w:rPr>
          <w:rFonts w:eastAsia="Times New Roman" w:cs="Times New Roman"/>
          <w:sz w:val="24"/>
          <w:szCs w:val="24"/>
          <w:lang w:val="sk-SK"/>
        </w:rPr>
        <w:t xml:space="preserve"> Vojvodiny</w:t>
      </w:r>
      <w:r w:rsidRPr="00C7055A">
        <w:rPr>
          <w:rFonts w:eastAsia="Times New Roman" w:cs="Times New Roman"/>
          <w:sz w:val="24"/>
          <w:szCs w:val="24"/>
          <w:lang w:val="sk-SK"/>
        </w:rPr>
        <w:t xml:space="preserve"> (ďalej: KÚT</w:t>
      </w:r>
      <w:r w:rsidR="00283CC6">
        <w:rPr>
          <w:rFonts w:eastAsia="Times New Roman" w:cs="Times New Roman"/>
          <w:sz w:val="24"/>
          <w:szCs w:val="24"/>
          <w:lang w:val="sk-SK"/>
        </w:rPr>
        <w:t xml:space="preserve"> APV</w:t>
      </w:r>
      <w:r w:rsidRPr="00C7055A">
        <w:rPr>
          <w:rFonts w:eastAsia="Times New Roman" w:cs="Times New Roman"/>
          <w:sz w:val="24"/>
          <w:szCs w:val="24"/>
          <w:lang w:val="sk-SK"/>
        </w:rPr>
        <w:t>) a kvót</w:t>
      </w:r>
      <w:r w:rsidR="00283CC6">
        <w:rPr>
          <w:rFonts w:eastAsia="Times New Roman" w:cs="Times New Roman"/>
          <w:sz w:val="24"/>
          <w:szCs w:val="24"/>
          <w:lang w:val="sk-SK"/>
        </w:rPr>
        <w:t xml:space="preserve"> prevzatých záväzkov a platieb. V</w:t>
      </w:r>
      <w:r w:rsidRPr="00C7055A">
        <w:rPr>
          <w:rFonts w:eastAsia="Times New Roman" w:cs="Times New Roman"/>
          <w:sz w:val="24"/>
          <w:szCs w:val="24"/>
          <w:lang w:val="sk-SK"/>
        </w:rPr>
        <w:t>ykonávajú</w:t>
      </w:r>
      <w:r w:rsidR="00283CC6">
        <w:rPr>
          <w:rFonts w:eastAsia="Times New Roman" w:cs="Times New Roman"/>
          <w:sz w:val="24"/>
          <w:szCs w:val="24"/>
          <w:lang w:val="sk-SK"/>
        </w:rPr>
        <w:t xml:space="preserve"> sa</w:t>
      </w:r>
      <w:r w:rsidRPr="00C7055A">
        <w:rPr>
          <w:rFonts w:eastAsia="Times New Roman" w:cs="Times New Roman"/>
          <w:sz w:val="24"/>
          <w:szCs w:val="24"/>
          <w:lang w:val="sk-SK"/>
        </w:rPr>
        <w:t xml:space="preserve">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7055A">
        <w:rPr>
          <w:rFonts w:eastAsia="Times New Roman" w:cs="Times New Roman"/>
          <w:sz w:val="24"/>
          <w:szCs w:val="24"/>
          <w:lang w:val="sk-SK"/>
        </w:rPr>
        <w:t>apropriáciami</w:t>
      </w:r>
      <w:proofErr w:type="spellEnd"/>
      <w:r w:rsidRPr="00C7055A">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w:t>
      </w:r>
      <w:r w:rsidRPr="00845CA6">
        <w:rPr>
          <w:rFonts w:eastAsia="Times New Roman" w:cs="Times New Roman"/>
          <w:sz w:val="24"/>
          <w:szCs w:val="24"/>
          <w:lang w:val="sk-SK"/>
        </w:rPr>
        <w:t>voľbu</w:t>
      </w:r>
      <w:r w:rsidR="00845CA6">
        <w:rPr>
          <w:rFonts w:eastAsia="Times New Roman" w:cs="Times New Roman"/>
          <w:sz w:val="24"/>
          <w:szCs w:val="24"/>
          <w:lang w:val="sk-SK"/>
        </w:rPr>
        <w:t xml:space="preserve"> obchodných bánk</w:t>
      </w:r>
      <w:r w:rsidRPr="00C7055A">
        <w:rPr>
          <w:rFonts w:eastAsia="Times New Roman" w:cs="Times New Roman"/>
          <w:sz w:val="24"/>
          <w:szCs w:val="24"/>
          <w:lang w:val="sk-SK"/>
        </w:rPr>
        <w:t xml:space="preserve"> </w:t>
      </w:r>
      <w:r w:rsidR="00845CA6">
        <w:rPr>
          <w:rFonts w:eastAsia="Times New Roman" w:cs="Times New Roman"/>
          <w:sz w:val="24"/>
          <w:szCs w:val="24"/>
          <w:lang w:val="sk-SK"/>
        </w:rPr>
        <w:t>na umiestnenie</w:t>
      </w:r>
      <w:r w:rsidRPr="00C7055A">
        <w:rPr>
          <w:rFonts w:eastAsia="Times New Roman" w:cs="Times New Roman"/>
          <w:sz w:val="24"/>
          <w:szCs w:val="24"/>
          <w:lang w:val="sk-SK"/>
        </w:rPr>
        <w:t xml:space="preserve">, resp. investovanie prostriedkov a pripravujú sa </w:t>
      </w:r>
      <w:r w:rsidR="00121FC0">
        <w:rPr>
          <w:rFonts w:eastAsia="Times New Roman" w:cs="Times New Roman"/>
          <w:sz w:val="24"/>
          <w:szCs w:val="24"/>
          <w:lang w:val="sk-SK"/>
        </w:rPr>
        <w:t xml:space="preserve">predbežné </w:t>
      </w:r>
      <w:r w:rsidRPr="00C7055A">
        <w:rPr>
          <w:rFonts w:eastAsia="Times New Roman" w:cs="Times New Roman"/>
          <w:sz w:val="24"/>
          <w:szCs w:val="24"/>
          <w:lang w:val="sk-SK"/>
        </w:rPr>
        <w:t xml:space="preserve">návrhy </w:t>
      </w:r>
      <w:r w:rsidR="00836209" w:rsidRPr="00C7055A">
        <w:rPr>
          <w:rFonts w:eastAsia="Times New Roman" w:cs="Times New Roman"/>
          <w:sz w:val="24"/>
          <w:szCs w:val="24"/>
          <w:lang w:val="sk-SK"/>
        </w:rPr>
        <w:t>zmlú</w:t>
      </w:r>
      <w:r w:rsidRPr="00C7055A">
        <w:rPr>
          <w:rFonts w:eastAsia="Times New Roman" w:cs="Times New Roman"/>
          <w:sz w:val="24"/>
          <w:szCs w:val="24"/>
          <w:lang w:val="sk-SK"/>
        </w:rPr>
        <w:t xml:space="preserve">v v súvislosti s tým odbytom, uskutočňuje sa postup odbytu, resp. investovania slobodných peňažných prostriedkov </w:t>
      </w:r>
      <w:r w:rsidR="00836209" w:rsidRPr="00C7055A">
        <w:rPr>
          <w:rFonts w:eastAsia="Times New Roman" w:cs="Times New Roman"/>
          <w:sz w:val="24"/>
          <w:szCs w:val="24"/>
          <w:lang w:val="sk-SK"/>
        </w:rPr>
        <w:t>a o tom sa vy</w:t>
      </w:r>
      <w:r w:rsidRPr="00C7055A">
        <w:rPr>
          <w:rFonts w:eastAsia="Times New Roman" w:cs="Times New Roman"/>
          <w:sz w:val="24"/>
          <w:szCs w:val="24"/>
          <w:lang w:val="sk-SK"/>
        </w:rPr>
        <w:t>stavujú správy. V sektore sa vykonávajú úkony dozoru nad vyrovnaním záväzkov rozpočtových užívateľov v komerčných transakciách, sleduje obstaranie a odcud</w:t>
      </w:r>
      <w:r w:rsidR="00836209" w:rsidRPr="00C7055A">
        <w:rPr>
          <w:rFonts w:eastAsia="Times New Roman" w:cs="Times New Roman"/>
          <w:sz w:val="24"/>
          <w:szCs w:val="24"/>
          <w:lang w:val="sk-SK"/>
        </w:rPr>
        <w:t>z</w:t>
      </w:r>
      <w:r w:rsidRPr="00C7055A">
        <w:rPr>
          <w:rFonts w:eastAsia="Times New Roman" w:cs="Times New Roman"/>
          <w:sz w:val="24"/>
          <w:szCs w:val="24"/>
          <w:lang w:val="sk-SK"/>
        </w:rPr>
        <w:t xml:space="preserve">enie finančného majetku. Vykonávajú sa úkony rozpočtového účtovníctva a spravodajstva, ktoré zahrnujú: spracovanie platieb </w:t>
      </w:r>
      <w:r w:rsidRPr="00C7055A">
        <w:rPr>
          <w:rFonts w:eastAsia="Times New Roman" w:cs="Times New Roman"/>
          <w:sz w:val="24"/>
          <w:szCs w:val="24"/>
          <w:lang w:val="sk-SK"/>
        </w:rPr>
        <w:lastRenderedPageBreak/>
        <w:t>a účtovnícke evidovanie h</w:t>
      </w:r>
      <w:r w:rsidR="00836209" w:rsidRPr="00C7055A">
        <w:rPr>
          <w:rFonts w:eastAsia="Times New Roman" w:cs="Times New Roman"/>
          <w:sz w:val="24"/>
          <w:szCs w:val="24"/>
          <w:lang w:val="sk-SK"/>
        </w:rPr>
        <w:t>l</w:t>
      </w:r>
      <w:r w:rsidRPr="00C7055A">
        <w:rPr>
          <w:rFonts w:eastAsia="Times New Roman" w:cs="Times New Roman"/>
          <w:sz w:val="24"/>
          <w:szCs w:val="24"/>
          <w:lang w:val="sk-SK"/>
        </w:rPr>
        <w:t>avnej knihy trezoru, resp. po systéme dvojitého účtovníctva systematické zahŕňanie stavu a evidovanie zmien na m</w:t>
      </w:r>
      <w:r w:rsidR="00836209" w:rsidRPr="00C7055A">
        <w:rPr>
          <w:rFonts w:eastAsia="Times New Roman" w:cs="Times New Roman"/>
          <w:sz w:val="24"/>
          <w:szCs w:val="24"/>
          <w:lang w:val="sk-SK"/>
        </w:rPr>
        <w:t>ajetku, záväzkoch, kapitále, prí</w:t>
      </w:r>
      <w:r w:rsidRPr="00C7055A">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7055A">
        <w:rPr>
          <w:rFonts w:eastAsia="Times New Roman" w:cs="Times New Roman"/>
          <w:sz w:val="24"/>
          <w:szCs w:val="24"/>
          <w:lang w:val="sk-SK"/>
        </w:rPr>
        <w:t>Pokrajinskou</w:t>
      </w:r>
      <w:proofErr w:type="spellEnd"/>
      <w:r w:rsidRPr="00C7055A">
        <w:rPr>
          <w:rFonts w:eastAsia="Times New Roman" w:cs="Times New Roman"/>
          <w:sz w:val="24"/>
          <w:szCs w:val="24"/>
          <w:lang w:val="sk-SK"/>
        </w:rPr>
        <w:t xml:space="preserve"> vládou doručujú Zhromažd</w:t>
      </w:r>
      <w:r w:rsidR="00BE241F">
        <w:rPr>
          <w:rFonts w:eastAsia="Times New Roman" w:cs="Times New Roman"/>
          <w:sz w:val="24"/>
          <w:szCs w:val="24"/>
          <w:lang w:val="sk-SK"/>
        </w:rPr>
        <w:t xml:space="preserve">eniu AP Vojvodiny. </w:t>
      </w:r>
      <w:r w:rsidRPr="00C7055A">
        <w:rPr>
          <w:rFonts w:eastAsia="Times New Roman" w:cs="Times New Roman"/>
          <w:sz w:val="24"/>
          <w:szCs w:val="24"/>
          <w:lang w:val="sk-SK"/>
        </w:rPr>
        <w:t xml:space="preserve">Podľa potreby vypracúvajú sa aj správy pre potreby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ako aj iné zákonom a inými aktami predpísané správy.</w:t>
      </w:r>
      <w:r w:rsidRPr="00C7055A">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na žiadosť orgánov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w:t>
      </w:r>
      <w:r w:rsidR="00BE241F">
        <w:rPr>
          <w:rFonts w:eastAsia="Times New Roman" w:cs="Arial"/>
          <w:sz w:val="24"/>
          <w:szCs w:val="24"/>
          <w:lang w:val="sk-SK"/>
        </w:rPr>
        <w:t xml:space="preserve">správy </w:t>
      </w:r>
      <w:r w:rsidRPr="00C7055A">
        <w:rPr>
          <w:rFonts w:eastAsia="Times New Roman" w:cs="Arial"/>
          <w:sz w:val="24"/>
          <w:szCs w:val="24"/>
          <w:lang w:val="sk-SK"/>
        </w:rPr>
        <w:t>a zaisťuje sa databáza kódov, spracujú sa požiadavky</w:t>
      </w:r>
      <w:r w:rsidR="00BE241F">
        <w:rPr>
          <w:rFonts w:eastAsia="Times New Roman" w:cs="Arial"/>
          <w:sz w:val="24"/>
          <w:szCs w:val="24"/>
          <w:lang w:val="sk-SK"/>
        </w:rPr>
        <w:t xml:space="preserve"> a</w:t>
      </w:r>
      <w:r w:rsidRPr="00C7055A">
        <w:rPr>
          <w:rFonts w:eastAsia="Times New Roman" w:cs="Arial"/>
          <w:sz w:val="24"/>
          <w:szCs w:val="24"/>
          <w:lang w:val="sk-SK"/>
        </w:rPr>
        <w:t xml:space="preserve">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w:t>
      </w:r>
      <w:r w:rsidR="009170CC" w:rsidRPr="00C7055A">
        <w:rPr>
          <w:rFonts w:eastAsia="Times New Roman" w:cs="Arial"/>
          <w:sz w:val="24"/>
          <w:szCs w:val="24"/>
          <w:lang w:val="sk-SK"/>
        </w:rPr>
        <w:t xml:space="preserve"> </w:t>
      </w:r>
      <w:r w:rsidRPr="00C7055A">
        <w:rPr>
          <w:rFonts w:eastAsia="Times New Roman" w:cs="Arial"/>
          <w:sz w:val="24"/>
          <w:szCs w:val="24"/>
          <w:lang w:val="sk-SK"/>
        </w:rPr>
        <w:t xml:space="preserve">fyzické osoby, ktoré dostávajú finančné prostriedky </w:t>
      </w:r>
      <w:r w:rsidR="00BE241F">
        <w:rPr>
          <w:rFonts w:eastAsia="Times New Roman" w:cs="Arial"/>
          <w:sz w:val="24"/>
          <w:szCs w:val="24"/>
          <w:lang w:val="sk-SK"/>
        </w:rPr>
        <w:t xml:space="preserve">z rozpočtu), vydáva inštrukcie </w:t>
      </w:r>
      <w:r w:rsidRPr="00C7055A">
        <w:rPr>
          <w:rFonts w:eastAsia="Times New Roman" w:cs="Arial"/>
          <w:sz w:val="24"/>
          <w:szCs w:val="24"/>
          <w:lang w:val="sk-SK"/>
        </w:rPr>
        <w:t>rozpočto</w:t>
      </w:r>
      <w:r w:rsidR="00BE241F">
        <w:rPr>
          <w:rFonts w:eastAsia="Times New Roman" w:cs="Arial"/>
          <w:sz w:val="24"/>
          <w:szCs w:val="24"/>
          <w:lang w:val="sk-SK"/>
        </w:rPr>
        <w:t>vým užívateľom</w:t>
      </w:r>
      <w:r w:rsidRPr="00C7055A">
        <w:rPr>
          <w:rFonts w:eastAsia="Times New Roman" w:cs="Arial"/>
          <w:sz w:val="24"/>
          <w:szCs w:val="24"/>
          <w:lang w:val="sk-SK"/>
        </w:rPr>
        <w:t xml:space="preserve"> a</w:t>
      </w:r>
      <w:r w:rsidR="00BE241F">
        <w:rPr>
          <w:rFonts w:eastAsia="Times New Roman" w:cs="Arial"/>
          <w:sz w:val="24"/>
          <w:szCs w:val="24"/>
          <w:lang w:val="sk-SK"/>
        </w:rPr>
        <w:t> Právnemu zastupiteľstvu AP Vojvodiny na platbu</w:t>
      </w:r>
      <w:r w:rsidRPr="00C7055A">
        <w:rPr>
          <w:rFonts w:eastAsia="Times New Roman" w:cs="Arial"/>
          <w:sz w:val="24"/>
          <w:szCs w:val="24"/>
          <w:lang w:val="sk-SK"/>
        </w:rPr>
        <w:t xml:space="preserve">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stará sa o vymáhaní pohľadávok uznaných v konkurznom dlhu RBV v konkurze.</w:t>
      </w:r>
      <w:r w:rsidRPr="00C7055A">
        <w:rPr>
          <w:rFonts w:eastAsia="Times New Roman" w:cs="Times New Roman"/>
          <w:sz w:val="24"/>
          <w:szCs w:val="24"/>
          <w:lang w:val="sk-SK"/>
        </w:rPr>
        <w:t xml:space="preserve"> Realizuje sa elektronická platba na podklade príkazu priamych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vykonáva sa zúčtovanie platov pre všetky orgány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7055A">
        <w:rPr>
          <w:rFonts w:eastAsia="Times New Roman" w:cs="Times New Roman"/>
          <w:sz w:val="24"/>
          <w:szCs w:val="24"/>
          <w:lang w:val="sk-SK"/>
        </w:rPr>
        <w:t>ne</w:t>
      </w:r>
      <w:r w:rsidRPr="00C7055A">
        <w:rPr>
          <w:rFonts w:eastAsia="Times New Roman" w:cs="Times New Roman"/>
          <w:sz w:val="24"/>
          <w:szCs w:val="24"/>
          <w:lang w:val="sk-SK"/>
        </w:rPr>
        <w:t>j pri</w:t>
      </w:r>
      <w:r w:rsidR="00BE241F">
        <w:rPr>
          <w:rFonts w:eastAsia="Times New Roman" w:cs="Times New Roman"/>
          <w:sz w:val="24"/>
          <w:szCs w:val="24"/>
          <w:lang w:val="sk-SK"/>
        </w:rPr>
        <w:t>amymi rozpočtovými užívateľmi; z</w:t>
      </w:r>
      <w:r w:rsidRPr="00C7055A">
        <w:rPr>
          <w:rFonts w:eastAsia="Times New Roman" w:cs="Times New Roman"/>
          <w:sz w:val="24"/>
          <w:szCs w:val="24"/>
          <w:lang w:val="sk-SK"/>
        </w:rPr>
        <w:t>asielajú sa Daňovej</w:t>
      </w:r>
      <w:r w:rsidR="009170CC" w:rsidRPr="00C7055A">
        <w:rPr>
          <w:rFonts w:eastAsia="Times New Roman" w:cs="Times New Roman"/>
          <w:sz w:val="24"/>
          <w:szCs w:val="24"/>
          <w:lang w:val="sk-SK"/>
        </w:rPr>
        <w:t xml:space="preserve"> správe elektronické</w:t>
      </w:r>
      <w:r w:rsidRPr="00C7055A">
        <w:rPr>
          <w:rFonts w:eastAsia="Times New Roman" w:cs="Times New Roman"/>
          <w:sz w:val="24"/>
          <w:szCs w:val="24"/>
          <w:lang w:val="sk-SK"/>
        </w:rPr>
        <w:t xml:space="preserve"> daňové prihlášky súvisiace </w:t>
      </w:r>
      <w:r w:rsidR="009170CC" w:rsidRPr="00C7055A">
        <w:rPr>
          <w:rFonts w:eastAsia="Times New Roman" w:cs="Times New Roman"/>
          <w:sz w:val="24"/>
          <w:szCs w:val="24"/>
          <w:lang w:val="sk-SK"/>
        </w:rPr>
        <w:t>so zúčtovaným platom a inými prí</w:t>
      </w:r>
      <w:r w:rsidRPr="00C7055A">
        <w:rPr>
          <w:rFonts w:eastAsia="Times New Roman" w:cs="Times New Roman"/>
          <w:sz w:val="24"/>
          <w:szCs w:val="24"/>
          <w:lang w:val="sk-SK"/>
        </w:rPr>
        <w:t>jmami podľa príkazov priamych ro</w:t>
      </w:r>
      <w:r w:rsidR="009170CC" w:rsidRPr="00C7055A">
        <w:rPr>
          <w:rFonts w:eastAsia="Times New Roman" w:cs="Times New Roman"/>
          <w:sz w:val="24"/>
          <w:szCs w:val="24"/>
          <w:lang w:val="sk-SK"/>
        </w:rPr>
        <w:t>zpočtových užívateľov; zasielajú</w:t>
      </w:r>
      <w:r w:rsidRPr="00C7055A">
        <w:rPr>
          <w:rFonts w:eastAsia="Times New Roman" w:cs="Times New Roman"/>
          <w:sz w:val="24"/>
          <w:szCs w:val="24"/>
          <w:lang w:val="sk-SK"/>
        </w:rPr>
        <w:t xml:space="preserve"> sa údaje o vyplatenej mzde do Registra zamestnancov RS na podklade oprávnení pr</w:t>
      </w:r>
      <w:r w:rsidR="00BE241F">
        <w:rPr>
          <w:rFonts w:eastAsia="Times New Roman" w:cs="Times New Roman"/>
          <w:sz w:val="24"/>
          <w:szCs w:val="24"/>
          <w:lang w:val="sk-SK"/>
        </w:rPr>
        <w:t xml:space="preserve">iamych rozpočtových užívateľov; </w:t>
      </w:r>
      <w:r w:rsidRPr="00C7055A">
        <w:rPr>
          <w:rFonts w:eastAsia="Times New Roman" w:cs="Times New Roman"/>
          <w:sz w:val="24"/>
          <w:szCs w:val="24"/>
          <w:lang w:val="sk-SK"/>
        </w:rPr>
        <w:t>organizuje sa účtovnícke riadenie a vykonáva preberanie a výplata efektívnej zahraničnej meny na výplatu trov služobných ciest v zahraničí; vydávajú sa potvrdenia o usku</w:t>
      </w:r>
      <w:r w:rsidR="009170CC" w:rsidRPr="00C7055A">
        <w:rPr>
          <w:rFonts w:eastAsia="Times New Roman" w:cs="Times New Roman"/>
          <w:sz w:val="24"/>
          <w:szCs w:val="24"/>
          <w:lang w:val="sk-SK"/>
        </w:rPr>
        <w:t>t</w:t>
      </w:r>
      <w:r w:rsidRPr="00C7055A">
        <w:rPr>
          <w:rFonts w:eastAsia="Times New Roman" w:cs="Times New Roman"/>
          <w:sz w:val="24"/>
          <w:szCs w:val="24"/>
          <w:lang w:val="sk-SK"/>
        </w:rPr>
        <w:t>očnených osobných mzdách</w:t>
      </w:r>
      <w:r w:rsidR="0007322F">
        <w:rPr>
          <w:rFonts w:eastAsia="Times New Roman" w:cs="Times New Roman"/>
          <w:sz w:val="24"/>
          <w:szCs w:val="24"/>
          <w:lang w:val="sk-SK"/>
        </w:rPr>
        <w:t xml:space="preserve"> zamestnancov</w:t>
      </w:r>
      <w:r w:rsidR="009170CC" w:rsidRPr="00C7055A">
        <w:rPr>
          <w:rFonts w:eastAsia="Times New Roman" w:cs="Times New Roman"/>
          <w:sz w:val="24"/>
          <w:szCs w:val="24"/>
          <w:lang w:val="sk-SK"/>
        </w:rPr>
        <w:t xml:space="preserve">, </w:t>
      </w:r>
      <w:r w:rsidRPr="00C7055A">
        <w:rPr>
          <w:rFonts w:eastAsia="Times New Roman" w:cs="Times New Roman"/>
          <w:sz w:val="24"/>
          <w:szCs w:val="24"/>
          <w:lang w:val="sk-SK"/>
        </w:rPr>
        <w:t>ar</w:t>
      </w:r>
      <w:r w:rsidR="009170CC" w:rsidRPr="00C7055A">
        <w:rPr>
          <w:rFonts w:eastAsia="Times New Roman" w:cs="Times New Roman"/>
          <w:sz w:val="24"/>
          <w:szCs w:val="24"/>
          <w:lang w:val="sk-SK"/>
        </w:rPr>
        <w:t>c</w:t>
      </w:r>
      <w:r w:rsidRPr="00C7055A">
        <w:rPr>
          <w:rFonts w:eastAsia="Times New Roman" w:cs="Times New Roman"/>
          <w:sz w:val="24"/>
          <w:szCs w:val="24"/>
          <w:lang w:val="sk-SK"/>
        </w:rPr>
        <w:t>hivuje sa účtovnícka dokumentácia a vykonávajú</w:t>
      </w:r>
      <w:r w:rsidR="0007322F">
        <w:rPr>
          <w:rFonts w:eastAsia="Times New Roman" w:cs="Times New Roman"/>
          <w:sz w:val="24"/>
          <w:szCs w:val="24"/>
          <w:lang w:val="sk-SK"/>
        </w:rPr>
        <w:t xml:space="preserve"> iné úkony súvisiace so zákonom a inými predpismi; s</w:t>
      </w:r>
      <w:r w:rsidRPr="00C7055A">
        <w:rPr>
          <w:rFonts w:eastAsia="Times New Roman" w:cs="Times New Roman"/>
          <w:sz w:val="24"/>
          <w:szCs w:val="24"/>
          <w:lang w:val="sk-SK"/>
        </w:rPr>
        <w:t>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w:t>
      </w:r>
      <w:r w:rsidR="0007322F">
        <w:rPr>
          <w:rFonts w:eastAsia="Times New Roman" w:cs="Times New Roman"/>
          <w:sz w:val="24"/>
          <w:szCs w:val="24"/>
          <w:lang w:val="sk-SK"/>
        </w:rPr>
        <w:t xml:space="preserve"> AP Vojvodiny</w:t>
      </w:r>
      <w:r w:rsidRPr="00C7055A">
        <w:rPr>
          <w:rFonts w:eastAsia="Times New Roman" w:cs="Times New Roman"/>
          <w:sz w:val="24"/>
          <w:szCs w:val="24"/>
          <w:lang w:val="sk-SK"/>
        </w:rPr>
        <w:t xml:space="preserve">, Službou pre rozpočtovú inšpekciu AP Vojvodiny a vonkajším auditom, Ministerstvom financií, NBS, Správou verejného dlhu, Komisiou pre cenné papiere, Centrálnym registrom, </w:t>
      </w:r>
      <w:proofErr w:type="spellStart"/>
      <w:r w:rsidRPr="00C7055A">
        <w:rPr>
          <w:rFonts w:eastAsia="Times New Roman" w:cs="Times New Roman"/>
          <w:sz w:val="24"/>
          <w:szCs w:val="24"/>
          <w:lang w:val="sk-SK"/>
        </w:rPr>
        <w:t>depoom</w:t>
      </w:r>
      <w:proofErr w:type="spellEnd"/>
      <w:r w:rsidRPr="00C7055A">
        <w:rPr>
          <w:rFonts w:eastAsia="Times New Roman" w:cs="Times New Roman"/>
          <w:sz w:val="24"/>
          <w:szCs w:val="24"/>
          <w:lang w:val="sk-SK"/>
        </w:rPr>
        <w:t xml:space="preserve"> a </w:t>
      </w:r>
      <w:proofErr w:type="spellStart"/>
      <w:r w:rsidRPr="00C7055A">
        <w:rPr>
          <w:rFonts w:eastAsia="Times New Roman" w:cs="Times New Roman"/>
          <w:sz w:val="24"/>
          <w:szCs w:val="24"/>
          <w:lang w:val="sk-SK"/>
        </w:rPr>
        <w:t>kliringom</w:t>
      </w:r>
      <w:proofErr w:type="spellEnd"/>
      <w:r w:rsidRPr="00C7055A">
        <w:rPr>
          <w:rFonts w:eastAsia="Times New Roman" w:cs="Times New Roman"/>
          <w:sz w:val="24"/>
          <w:szCs w:val="24"/>
          <w:lang w:val="sk-SK"/>
        </w:rPr>
        <w:t xml:space="preserve"> cenných </w:t>
      </w:r>
      <w:r w:rsidRPr="00C7055A">
        <w:rPr>
          <w:rFonts w:eastAsia="Times New Roman" w:cs="Times New Roman"/>
          <w:sz w:val="24"/>
          <w:szCs w:val="24"/>
          <w:lang w:val="sk-SK"/>
        </w:rPr>
        <w:lastRenderedPageBreak/>
        <w:t>papierov, Agentúrou pre poistenie depozitu, podnikateľskými bankami a inými právnickými osobami, ktoré sa zaobera</w:t>
      </w:r>
      <w:r w:rsidR="009170CC" w:rsidRPr="00C7055A">
        <w:rPr>
          <w:rFonts w:eastAsia="Times New Roman" w:cs="Times New Roman"/>
          <w:sz w:val="24"/>
          <w:szCs w:val="24"/>
          <w:lang w:val="sk-SK"/>
        </w:rPr>
        <w:t>jú predovšetkým finančnými úkon</w:t>
      </w:r>
      <w:r w:rsidRPr="00C7055A">
        <w:rPr>
          <w:rFonts w:eastAsia="Times New Roman" w:cs="Times New Roman"/>
          <w:sz w:val="24"/>
          <w:szCs w:val="24"/>
          <w:lang w:val="sk-SK"/>
        </w:rPr>
        <w:t>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w:t>
      </w:r>
      <w:r w:rsidR="007C66F6">
        <w:rPr>
          <w:rFonts w:eastAsia="Times New Roman" w:cs="Times New Roman"/>
          <w:sz w:val="24"/>
          <w:szCs w:val="24"/>
          <w:lang w:val="sk-SK"/>
        </w:rPr>
        <w:t xml:space="preserve"> Sektore pre úkony</w:t>
      </w:r>
      <w:r w:rsidRPr="00C7055A">
        <w:rPr>
          <w:rFonts w:eastAsia="Times New Roman" w:cs="Times New Roman"/>
          <w:sz w:val="24"/>
          <w:szCs w:val="24"/>
          <w:lang w:val="sk-SK"/>
        </w:rPr>
        <w:t xml:space="preserve"> trezoru užšie vnútorné jednotky sú:</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preventívnu kontrolu a povolenie platby</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Úsek pre spravovanie finančnými prostriedkami a pre úkony súvisiace so zadlžovaním</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informácie</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finančnú operatívu a zúčtovanie platov</w:t>
      </w:r>
    </w:p>
    <w:p w:rsidR="007C66F6" w:rsidRDefault="007C66F6" w:rsidP="0015679B">
      <w:pPr>
        <w:spacing w:before="100" w:beforeAutospacing="1" w:after="100" w:afterAutospacing="1" w:line="240" w:lineRule="auto"/>
        <w:ind w:left="502"/>
        <w:jc w:val="both"/>
        <w:rPr>
          <w:rFonts w:eastAsia="Times New Roman" w:cs="Times New Roman"/>
          <w:sz w:val="24"/>
          <w:szCs w:val="24"/>
          <w:lang w:val="sk-SK"/>
        </w:rPr>
      </w:pP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7C66F6">
        <w:rPr>
          <w:rFonts w:eastAsia="Times New Roman" w:cs="Times New Roman"/>
          <w:b/>
          <w:sz w:val="24"/>
          <w:szCs w:val="24"/>
          <w:lang w:val="sk-SK"/>
        </w:rPr>
        <w:t xml:space="preserve">SEKTOR PRE ÚKONY ÚČTOVNÍCTVA </w:t>
      </w: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Pr>
          <w:rFonts w:eastAsia="Times New Roman" w:cs="Times New Roman"/>
          <w:b/>
          <w:sz w:val="24"/>
          <w:szCs w:val="24"/>
          <w:lang w:val="sk-SK"/>
        </w:rPr>
        <w:t xml:space="preserve">Asistent </w:t>
      </w:r>
      <w:proofErr w:type="spellStart"/>
      <w:r>
        <w:rPr>
          <w:rFonts w:eastAsia="Times New Roman" w:cs="Times New Roman"/>
          <w:b/>
          <w:sz w:val="24"/>
          <w:szCs w:val="24"/>
          <w:lang w:val="sk-SK"/>
        </w:rPr>
        <w:t>pokrajinského</w:t>
      </w:r>
      <w:proofErr w:type="spellEnd"/>
      <w:r>
        <w:rPr>
          <w:rFonts w:eastAsia="Times New Roman" w:cs="Times New Roman"/>
          <w:b/>
          <w:sz w:val="24"/>
          <w:szCs w:val="24"/>
          <w:lang w:val="sk-SK"/>
        </w:rPr>
        <w:t xml:space="preserve"> tajomníka – </w:t>
      </w:r>
      <w:proofErr w:type="spellStart"/>
      <w:r>
        <w:rPr>
          <w:rFonts w:eastAsia="Times New Roman" w:cs="Times New Roman"/>
          <w:b/>
          <w:sz w:val="24"/>
          <w:szCs w:val="24"/>
          <w:lang w:val="sk-SK"/>
        </w:rPr>
        <w:t>Kremenović</w:t>
      </w:r>
      <w:proofErr w:type="spellEnd"/>
      <w:r>
        <w:rPr>
          <w:rFonts w:eastAsia="Times New Roman" w:cs="Times New Roman"/>
          <w:b/>
          <w:sz w:val="24"/>
          <w:szCs w:val="24"/>
          <w:lang w:val="sk-SK"/>
        </w:rPr>
        <w:t xml:space="preserve"> </w:t>
      </w:r>
      <w:proofErr w:type="spellStart"/>
      <w:r>
        <w:rPr>
          <w:rFonts w:eastAsia="Times New Roman" w:cs="Times New Roman"/>
          <w:b/>
          <w:sz w:val="24"/>
          <w:szCs w:val="24"/>
          <w:lang w:val="sk-SK"/>
        </w:rPr>
        <w:t>Ekres</w:t>
      </w:r>
      <w:proofErr w:type="spellEnd"/>
      <w:r>
        <w:rPr>
          <w:rFonts w:eastAsia="Times New Roman" w:cs="Times New Roman"/>
          <w:b/>
          <w:sz w:val="24"/>
          <w:szCs w:val="24"/>
          <w:lang w:val="sk-SK"/>
        </w:rPr>
        <w:t xml:space="preserve"> Viktor </w:t>
      </w:r>
    </w:p>
    <w:p w:rsidR="007C66F6" w:rsidRDefault="007C66F6" w:rsidP="00151C75">
      <w:pPr>
        <w:spacing w:after="0" w:line="240" w:lineRule="auto"/>
        <w:ind w:left="502"/>
        <w:jc w:val="both"/>
        <w:rPr>
          <w:rFonts w:eastAsia="Times New Roman" w:cs="Times New Roman"/>
          <w:sz w:val="24"/>
          <w:szCs w:val="24"/>
          <w:lang w:val="sk-SK"/>
        </w:rPr>
      </w:pPr>
      <w:r w:rsidRPr="007C66F6">
        <w:rPr>
          <w:rFonts w:eastAsia="Times New Roman" w:cs="Times New Roman"/>
          <w:sz w:val="24"/>
          <w:szCs w:val="24"/>
          <w:lang w:val="sk-SK"/>
        </w:rPr>
        <w:t xml:space="preserve">Telefón: </w:t>
      </w:r>
      <w:r w:rsidRPr="007C66F6">
        <w:rPr>
          <w:rFonts w:eastAsia="Times New Roman" w:cs="Times New Roman"/>
          <w:sz w:val="24"/>
          <w:szCs w:val="24"/>
          <w:lang w:val="sk-SK"/>
        </w:rPr>
        <w:tab/>
      </w:r>
      <w:r w:rsidRPr="007C66F6">
        <w:rPr>
          <w:rFonts w:eastAsia="Times New Roman" w:cs="Times New Roman"/>
          <w:sz w:val="24"/>
          <w:szCs w:val="24"/>
          <w:lang w:val="sk-SK"/>
        </w:rPr>
        <w:tab/>
        <w:t xml:space="preserve">+ 381 (0)21 487 4040 </w:t>
      </w:r>
    </w:p>
    <w:p w:rsidR="007C66F6" w:rsidRDefault="007C66F6" w:rsidP="00151C7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 xml:space="preserve">Telefax: </w:t>
      </w:r>
      <w:r>
        <w:rPr>
          <w:rFonts w:eastAsia="Times New Roman" w:cs="Times New Roman"/>
          <w:sz w:val="24"/>
          <w:szCs w:val="24"/>
          <w:lang w:val="sk-SK"/>
        </w:rPr>
        <w:tab/>
      </w:r>
      <w:r>
        <w:rPr>
          <w:rFonts w:eastAsia="Times New Roman" w:cs="Times New Roman"/>
          <w:sz w:val="24"/>
          <w:szCs w:val="24"/>
          <w:lang w:val="sk-SK"/>
        </w:rPr>
        <w:tab/>
        <w:t>+ 381</w:t>
      </w:r>
      <w:r w:rsidR="00151C75">
        <w:rPr>
          <w:rFonts w:eastAsia="Times New Roman" w:cs="Times New Roman"/>
          <w:sz w:val="24"/>
          <w:szCs w:val="24"/>
          <w:lang w:val="sk-SK"/>
        </w:rPr>
        <w:t xml:space="preserve"> (0)21 456 581</w:t>
      </w:r>
    </w:p>
    <w:p w:rsidR="00151C75" w:rsidRDefault="00151C75" w:rsidP="00151C75">
      <w:pPr>
        <w:spacing w:after="0" w:line="240" w:lineRule="auto"/>
        <w:ind w:left="502"/>
        <w:jc w:val="both"/>
        <w:rPr>
          <w:rFonts w:eastAsia="Times New Roman" w:cs="Times New Roman"/>
          <w:i/>
          <w:sz w:val="24"/>
          <w:szCs w:val="24"/>
          <w:u w:val="single"/>
          <w:lang w:val="sk-SK"/>
        </w:rPr>
      </w:pPr>
      <w:r>
        <w:rPr>
          <w:rFonts w:eastAsia="Times New Roman" w:cs="Times New Roman"/>
          <w:sz w:val="24"/>
          <w:szCs w:val="24"/>
          <w:lang w:val="sk-SK"/>
        </w:rPr>
        <w:t xml:space="preserve">E-adresa: </w:t>
      </w:r>
      <w:r>
        <w:rPr>
          <w:rFonts w:eastAsia="Times New Roman" w:cs="Times New Roman"/>
          <w:sz w:val="24"/>
          <w:szCs w:val="24"/>
          <w:lang w:val="sk-SK"/>
        </w:rPr>
        <w:tab/>
      </w:r>
      <w:r w:rsidRPr="00151C75">
        <w:rPr>
          <w:rFonts w:eastAsia="Times New Roman" w:cs="Times New Roman"/>
          <w:i/>
          <w:sz w:val="24"/>
          <w:szCs w:val="24"/>
          <w:u w:val="single"/>
          <w:lang w:val="sk-SK"/>
        </w:rPr>
        <w:t>viktor.ekres@vojvodina.gov.rs</w:t>
      </w: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sz w:val="24"/>
          <w:szCs w:val="24"/>
          <w:lang w:val="sk-SK"/>
        </w:rPr>
      </w:pPr>
      <w:r w:rsidRPr="00151C75">
        <w:rPr>
          <w:rFonts w:eastAsia="Times New Roman" w:cs="Times New Roman"/>
          <w:b/>
          <w:sz w:val="24"/>
          <w:szCs w:val="24"/>
          <w:lang w:val="sk-SK"/>
        </w:rPr>
        <w:t>V sektore pre úkony účtovníctva</w:t>
      </w:r>
      <w:r w:rsidRPr="00151C75">
        <w:rPr>
          <w:rFonts w:eastAsia="Times New Roman" w:cs="Times New Roman"/>
          <w:sz w:val="24"/>
          <w:szCs w:val="24"/>
          <w:lang w:val="sk-SK"/>
        </w:rPr>
        <w:t xml:space="preserve"> sa vykonávajú materiálno-fina</w:t>
      </w:r>
      <w:r>
        <w:rPr>
          <w:rFonts w:eastAsia="Times New Roman" w:cs="Times New Roman"/>
          <w:sz w:val="24"/>
          <w:szCs w:val="24"/>
          <w:lang w:val="sk-SK"/>
        </w:rPr>
        <w:t>nčné a študijno-analytické úkony</w:t>
      </w:r>
      <w:r w:rsidRPr="00151C75">
        <w:rPr>
          <w:rFonts w:eastAsia="Times New Roman" w:cs="Times New Roman"/>
          <w:sz w:val="24"/>
          <w:szCs w:val="24"/>
          <w:lang w:val="sk-SK"/>
        </w:rPr>
        <w:t>, ktoré zahŕňajú: vedenie účtovníctva v hlavnej knihe a zosúladenie stavu účtovníctva podľa ekonomickej klasifikácie na šesťmiestnej úrovni; porovnania s pomocnými knihami; odsúhlasenia s mesačnými správami o plnení rozpočtu; príprava a distribúcia výpisov otvorených položiek pre priamych používateľov; spolupráca s priamymi užívateľmi pri sčítaní a zosúladenie stavu účtovníctva so stavom podľa sčítania; vypĺňanie a zostavovanie štatistických a iných výkazov;</w:t>
      </w:r>
      <w:r>
        <w:rPr>
          <w:rFonts w:eastAsia="Times New Roman" w:cs="Times New Roman"/>
          <w:sz w:val="24"/>
          <w:szCs w:val="24"/>
          <w:lang w:val="sk-SK"/>
        </w:rPr>
        <w:t xml:space="preserve"> </w:t>
      </w:r>
      <w:r w:rsidRPr="00151C75">
        <w:rPr>
          <w:rFonts w:eastAsia="Times New Roman" w:cs="Times New Roman"/>
          <w:sz w:val="24"/>
          <w:szCs w:val="24"/>
          <w:lang w:val="sk-SK"/>
        </w:rPr>
        <w:t>zaúčtovanie žiadostí o platbu a iných dokumentov predložených priamymi používateľmi rozpočtu, ako aj príprava a implementácia odvodených ú</w:t>
      </w:r>
      <w:r>
        <w:rPr>
          <w:rFonts w:eastAsia="Times New Roman" w:cs="Times New Roman"/>
          <w:sz w:val="24"/>
          <w:szCs w:val="24"/>
          <w:lang w:val="sk-SK"/>
        </w:rPr>
        <w:t>čtovných dokladov; monitorovanie predpisov</w:t>
      </w:r>
      <w:r w:rsidRPr="00151C75">
        <w:rPr>
          <w:rFonts w:eastAsia="Times New Roman" w:cs="Times New Roman"/>
          <w:sz w:val="24"/>
          <w:szCs w:val="24"/>
          <w:lang w:val="sk-SK"/>
        </w:rPr>
        <w:t xml:space="preserve"> v oblasti rozpočtového systému; </w:t>
      </w:r>
      <w:r>
        <w:rPr>
          <w:rFonts w:eastAsia="Times New Roman" w:cs="Times New Roman"/>
          <w:sz w:val="24"/>
          <w:szCs w:val="24"/>
          <w:lang w:val="sk-SK"/>
        </w:rPr>
        <w:t>uplatňovanie všeobecných aktov</w:t>
      </w:r>
      <w:r w:rsidRPr="00151C75">
        <w:rPr>
          <w:rFonts w:eastAsia="Times New Roman" w:cs="Times New Roman"/>
          <w:sz w:val="24"/>
          <w:szCs w:val="24"/>
          <w:lang w:val="sk-SK"/>
        </w:rPr>
        <w:t xml:space="preserve"> o rozpočtovom účtovníctve a uplatňovanie medzinárodných účtovných štandardov; príprava konečného rozpočtového účtu; vykonávanie úloh súvahy a kontrola súvahy;</w:t>
      </w:r>
      <w:r>
        <w:rPr>
          <w:rFonts w:eastAsia="Times New Roman" w:cs="Times New Roman"/>
          <w:sz w:val="24"/>
          <w:szCs w:val="24"/>
          <w:lang w:val="sk-SK"/>
        </w:rPr>
        <w:t xml:space="preserve"> </w:t>
      </w:r>
      <w:r w:rsidRPr="00151C75">
        <w:rPr>
          <w:rFonts w:eastAsia="Times New Roman" w:cs="Times New Roman"/>
          <w:sz w:val="24"/>
          <w:szCs w:val="24"/>
          <w:lang w:val="sk-SK"/>
        </w:rPr>
        <w:t xml:space="preserve">sledovanie a kontrola účtovnej evidencie hlavnej knihy účtov plnenia rozpočtu a pomocných kníh a vyhotovovanie záznamov o stave a zmenách majetku, záväzkov, kapitálu, príjmov a výdavkov, ktoré sa vedú na úrovni krajinského rozpočtu; činnosti súvisiace s účtovným zaznamenávaním </w:t>
      </w:r>
      <w:r w:rsidR="006E0639">
        <w:rPr>
          <w:rFonts w:eastAsia="Times New Roman" w:cs="Times New Roman"/>
          <w:sz w:val="24"/>
          <w:szCs w:val="24"/>
          <w:lang w:val="sk-SK"/>
        </w:rPr>
        <w:t>zmien v hlavnej knihe trezoru</w:t>
      </w:r>
      <w:r w:rsidRPr="00151C75">
        <w:rPr>
          <w:rFonts w:eastAsia="Times New Roman" w:cs="Times New Roman"/>
          <w:sz w:val="24"/>
          <w:szCs w:val="24"/>
          <w:lang w:val="sk-SK"/>
        </w:rPr>
        <w:t>;</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 xml:space="preserve">konsolidáciu údajov z hlavných účtovných kníh priamych a nepriamych užívateľov </w:t>
      </w:r>
      <w:proofErr w:type="spellStart"/>
      <w:r w:rsidR="006E0639" w:rsidRPr="006E0639">
        <w:rPr>
          <w:rFonts w:eastAsia="Times New Roman" w:cs="Times New Roman"/>
          <w:sz w:val="24"/>
          <w:szCs w:val="24"/>
          <w:lang w:val="sk-SK"/>
        </w:rPr>
        <w:t>pokrajinského</w:t>
      </w:r>
      <w:proofErr w:type="spellEnd"/>
      <w:r w:rsidR="006E0639" w:rsidRPr="006E0639">
        <w:rPr>
          <w:rFonts w:eastAsia="Times New Roman" w:cs="Times New Roman"/>
          <w:sz w:val="24"/>
          <w:szCs w:val="24"/>
          <w:lang w:val="sk-SK"/>
        </w:rPr>
        <w:t xml:space="preserve"> rozpočtu na základe tlačív záverečných účtov na účely prípravy konsolidovaného záverečného účtu rozpočtu AP Vojvodiny. Účtovná dokumentácia sa archivuje a ostatné úkony sa plnia v súlade so zákonmi a ostatnými predpismi.</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Sektor spolupracuje s finančnými službami priamych užívateľov rozpočtu AP Vojvodiny a prostredníctvom nich s nepriamymi užívateľmi rozpočtu v ich komp</w:t>
      </w:r>
      <w:r w:rsidR="006E0639">
        <w:rPr>
          <w:rFonts w:eastAsia="Times New Roman" w:cs="Times New Roman"/>
          <w:sz w:val="24"/>
          <w:szCs w:val="24"/>
          <w:lang w:val="sk-SK"/>
        </w:rPr>
        <w:t xml:space="preserve">etencii, má priamu spoluprácu so Službou </w:t>
      </w:r>
      <w:r w:rsidR="006E0639" w:rsidRPr="006E0639">
        <w:rPr>
          <w:rFonts w:eastAsia="Times New Roman" w:cs="Times New Roman"/>
          <w:sz w:val="24"/>
          <w:szCs w:val="24"/>
          <w:lang w:val="sk-SK"/>
        </w:rPr>
        <w:t>vnútorného auditu AP Vojvodiny, Rozpočtovou inšpekčnou službou AP Vo</w:t>
      </w:r>
      <w:r w:rsidR="006E0639">
        <w:rPr>
          <w:rFonts w:eastAsia="Times New Roman" w:cs="Times New Roman"/>
          <w:sz w:val="24"/>
          <w:szCs w:val="24"/>
          <w:lang w:val="sk-SK"/>
        </w:rPr>
        <w:t>jvodiny, vonkajším auditom a inými právnickými osobami zaoberajúcimi</w:t>
      </w:r>
      <w:r w:rsidR="006E0639" w:rsidRPr="006E0639">
        <w:rPr>
          <w:rFonts w:eastAsia="Times New Roman" w:cs="Times New Roman"/>
          <w:sz w:val="24"/>
          <w:szCs w:val="24"/>
          <w:lang w:val="sk-SK"/>
        </w:rPr>
        <w:t xml:space="preserve"> sa predovšetkým finančnými záležitosťami.</w:t>
      </w:r>
    </w:p>
    <w:p w:rsidR="006E0639" w:rsidRDefault="006E0639" w:rsidP="00151C75">
      <w:pPr>
        <w:spacing w:after="0" w:line="240" w:lineRule="auto"/>
        <w:ind w:left="502"/>
        <w:jc w:val="both"/>
        <w:rPr>
          <w:rFonts w:eastAsia="Times New Roman" w:cs="Times New Roman"/>
          <w:sz w:val="24"/>
          <w:szCs w:val="24"/>
          <w:lang w:val="sk-SK"/>
        </w:rPr>
      </w:pPr>
    </w:p>
    <w:p w:rsidR="007C66F6" w:rsidRDefault="006E0639" w:rsidP="0001273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ab/>
        <w:t xml:space="preserve">V sektore </w:t>
      </w:r>
      <w:r w:rsidR="00012735">
        <w:rPr>
          <w:rFonts w:eastAsia="Times New Roman" w:cs="Times New Roman"/>
          <w:sz w:val="24"/>
          <w:szCs w:val="24"/>
          <w:lang w:val="sk-SK"/>
        </w:rPr>
        <w:t xml:space="preserve">pre úkony účtovníctva je užšia vnútorná jednotka oddelenie pre účtovníctvo. </w:t>
      </w:r>
    </w:p>
    <w:p w:rsidR="00012735" w:rsidRPr="00012735" w:rsidRDefault="00012735" w:rsidP="00012735">
      <w:pPr>
        <w:spacing w:after="0" w:line="240" w:lineRule="auto"/>
        <w:ind w:left="502"/>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7055A">
        <w:rPr>
          <w:rFonts w:eastAsia="Times New Roman" w:cs="Times New Roman"/>
          <w:b/>
          <w:sz w:val="24"/>
          <w:szCs w:val="24"/>
          <w:lang w:val="sk-SK"/>
        </w:rPr>
        <w:t>SEKTOR PRE INFORMAČNÉ SYSTÉMY ROZPOČTU A TREZOR</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Pavel </w:t>
      </w:r>
      <w:proofErr w:type="spellStart"/>
      <w:r w:rsidRPr="00C7055A">
        <w:rPr>
          <w:rFonts w:eastAsia="Times New Roman" w:cs="Times New Roman"/>
          <w:b/>
          <w:bCs/>
          <w:sz w:val="24"/>
          <w:szCs w:val="24"/>
          <w:lang w:val="sk-SK"/>
        </w:rPr>
        <w:t>Labáth</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4266</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8" w:history="1">
        <w:r w:rsidRPr="00C7055A">
          <w:rPr>
            <w:rFonts w:eastAsia="Times New Roman" w:cs="Times New Roman"/>
            <w:i/>
            <w:iCs/>
            <w:sz w:val="24"/>
            <w:szCs w:val="24"/>
            <w:u w:val="single"/>
            <w:lang w:val="sk-SK"/>
          </w:rPr>
          <w:t>pavel.labath@vojvodina.gov.rs</w:t>
        </w:r>
      </w:hyperlink>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Times New Roman"/>
          <w:b/>
          <w:iCs/>
          <w:sz w:val="24"/>
          <w:szCs w:val="24"/>
          <w:lang w:val="sk-SK"/>
        </w:rPr>
        <w:t>V Sektore pre informačné systémy rozpočtu a trezor</w:t>
      </w:r>
      <w:r w:rsidRPr="00C7055A">
        <w:rPr>
          <w:rFonts w:eastAsia="Times New Roman" w:cs="Arial"/>
          <w:sz w:val="24"/>
          <w:szCs w:val="24"/>
          <w:lang w:val="sk-SK"/>
        </w:rPr>
        <w:t xml:space="preserve"> sa vykonávajú informatické úlohy súvisiace s návrhom, implementáciou, výrobou a vývojom informačného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7055A">
        <w:rPr>
          <w:rFonts w:eastAsia="Times New Roman" w:cs="Arial"/>
          <w:sz w:val="24"/>
          <w:szCs w:val="24"/>
          <w:lang w:val="sk-SK"/>
        </w:rPr>
        <w:t>uschopňovanie</w:t>
      </w:r>
      <w:proofErr w:type="spellEnd"/>
      <w:r w:rsidRPr="00C7055A">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príjemcom prostriedkov z priameho rozpočtu, prijímajú a schvaľujú  žiadosti o udelenie práv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správy pre prácu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7055A">
        <w:rPr>
          <w:rFonts w:eastAsia="Times New Roman" w:cs="Arial"/>
          <w:sz w:val="24"/>
          <w:szCs w:val="24"/>
          <w:lang w:val="sk-SK"/>
        </w:rPr>
        <w:t>BISTrezoru</w:t>
      </w:r>
      <w:proofErr w:type="spellEnd"/>
      <w:r w:rsidRPr="00C7055A">
        <w:rPr>
          <w:rFonts w:eastAsia="Times New Roman" w:cs="Arial"/>
          <w:sz w:val="24"/>
          <w:szCs w:val="24"/>
          <w:lang w:val="sk-SK"/>
        </w:rPr>
        <w:t xml:space="preserve">. Sektor poskytuje plynulú prevádzku databázy pre prístup k modulom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7055A">
        <w:rPr>
          <w:rFonts w:eastAsia="Times New Roman" w:cs="Arial"/>
          <w:sz w:val="24"/>
          <w:szCs w:val="24"/>
          <w:lang w:val="sk-SK"/>
        </w:rPr>
        <w:br/>
      </w:r>
    </w:p>
    <w:p w:rsidR="0015679B" w:rsidRPr="00C7055A" w:rsidRDefault="0015679B" w:rsidP="0015679B">
      <w:pPr>
        <w:spacing w:after="0" w:line="240" w:lineRule="auto"/>
        <w:jc w:val="both"/>
        <w:rPr>
          <w:rFonts w:eastAsia="Times New Roman" w:cs="Times New Roman"/>
          <w:b/>
          <w:iCs/>
          <w:sz w:val="24"/>
          <w:szCs w:val="24"/>
          <w:lang w:val="sk-SK"/>
        </w:rPr>
      </w:pPr>
      <w:r w:rsidRPr="00C7055A">
        <w:rPr>
          <w:rFonts w:eastAsia="Times New Roman" w:cs="Arial"/>
          <w:sz w:val="24"/>
          <w:szCs w:val="24"/>
          <w:lang w:val="sk-SK"/>
        </w:rPr>
        <w:t xml:space="preserve">V sektore tvorby a údržby informačného systému je úzkou vnútornou jednotkou </w:t>
      </w:r>
      <w:r w:rsidRPr="00C7055A">
        <w:rPr>
          <w:rFonts w:eastAsia="Times New Roman" w:cs="Arial"/>
          <w:b/>
          <w:sz w:val="24"/>
          <w:szCs w:val="24"/>
          <w:lang w:val="sk-SK"/>
        </w:rPr>
        <w:t>Oddelenie pre tvorbu a údržbu informačného systému</w:t>
      </w:r>
      <w:r w:rsidRPr="00C7055A">
        <w:rPr>
          <w:rFonts w:eastAsia="Times New Roman" w:cs="Arial"/>
          <w:sz w:val="24"/>
          <w:szCs w:val="24"/>
          <w:lang w:val="sk-SK"/>
        </w:rPr>
        <w:t>.</w:t>
      </w:r>
    </w:p>
    <w:p w:rsidR="0015679B" w:rsidRPr="00C7055A"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7055A">
        <w:rPr>
          <w:rFonts w:eastAsia="Times New Roman" w:cs="Times New Roman"/>
          <w:bCs/>
          <w:sz w:val="24"/>
          <w:szCs w:val="24"/>
          <w:u w:val="single"/>
          <w:lang w:val="sk-SK" w:eastAsia="sr-Cyrl-RS"/>
        </w:rPr>
        <w:t>Opis funkcií vedúcich</w:t>
      </w:r>
      <w:bookmarkEnd w:id="7"/>
      <w:bookmarkEnd w:id="8"/>
      <w:bookmarkEnd w:id="9"/>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noProof/>
          <w:sz w:val="24"/>
          <w:szCs w:val="24"/>
          <w:lang w:val="sk-SK"/>
        </w:rPr>
        <w:t xml:space="preserve">Pokrajinský Sekretariát financií riadi </w:t>
      </w:r>
      <w:r w:rsidRPr="00C7055A">
        <w:rPr>
          <w:rFonts w:eastAsia="Times New Roman" w:cs="Times New Roman"/>
          <w:b/>
          <w:i/>
          <w:noProof/>
          <w:sz w:val="24"/>
          <w:szCs w:val="24"/>
          <w:u w:val="single"/>
          <w:lang w:val="sk-SK"/>
        </w:rPr>
        <w:t xml:space="preserve">pokrajinská tajomníčka </w:t>
      </w:r>
      <w:r w:rsidRPr="00012735">
        <w:rPr>
          <w:rFonts w:eastAsia="Times New Roman" w:cs="Times New Roman"/>
          <w:b/>
          <w:i/>
          <w:noProof/>
          <w:sz w:val="24"/>
          <w:szCs w:val="24"/>
          <w:u w:val="single"/>
          <w:lang w:val="sk-SK"/>
        </w:rPr>
        <w:t>financií</w:t>
      </w:r>
      <w:r w:rsidRPr="00C7055A">
        <w:rPr>
          <w:rFonts w:eastAsia="Times New Roman" w:cs="Times New Roman"/>
          <w:noProof/>
          <w:sz w:val="24"/>
          <w:szCs w:val="24"/>
          <w:lang w:val="sk-SK"/>
        </w:rPr>
        <w:t>, Smiljka Jovanović, diplomovaná ekonomistka, ktorá je členkou Pokrajinskej vlády</w:t>
      </w:r>
      <w:r w:rsidRPr="00C7055A">
        <w:rPr>
          <w:rFonts w:eastAsia="Times New Roman" w:cs="Arial"/>
          <w:noProof/>
          <w:sz w:val="24"/>
          <w:szCs w:val="24"/>
          <w:lang w:val="sk-SK" w:eastAsia="sr-Cyrl-RS"/>
        </w:rPr>
        <w:t>. Pokrajinská tajomníčka predstavuje Pokrajinský sekretariát financií</w:t>
      </w:r>
      <w:r w:rsidRPr="00C7055A">
        <w:rPr>
          <w:rFonts w:eastAsia="Times New Roman" w:cs="Arial"/>
          <w:sz w:val="24"/>
          <w:szCs w:val="24"/>
          <w:lang w:val="sk-SK" w:eastAsia="sr-Cyrl-RS"/>
        </w:rPr>
        <w:t xml:space="preserve">, organizuje a zabezpečuje vykonávanie úkonov </w:t>
      </w:r>
      <w:r w:rsidRPr="00C7055A">
        <w:rPr>
          <w:rFonts w:eastAsia="Times New Roman" w:cs="Arial"/>
          <w:sz w:val="24"/>
          <w:szCs w:val="24"/>
          <w:lang w:val="sk-SK" w:eastAsia="sr-Cyrl-RS"/>
        </w:rPr>
        <w:lastRenderedPageBreak/>
        <w:t>účinným spôsobom, vynáša akty, pre ktoré je oprávnená a rozhoduje o právach, povinnostiach a zodpovednostiach zamestnancov.</w:t>
      </w:r>
    </w:p>
    <w:p w:rsidR="0015679B"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012735">
        <w:rPr>
          <w:rFonts w:eastAsia="Times New Roman" w:cs="Times New Roman"/>
          <w:b/>
          <w:i/>
          <w:noProof/>
          <w:sz w:val="24"/>
          <w:szCs w:val="24"/>
          <w:u w:val="single"/>
          <w:lang w:val="sk-SK"/>
        </w:rPr>
        <w:t xml:space="preserve">Zástupkyňa pokrajinskej tajomníčky </w:t>
      </w:r>
      <w:r w:rsidR="00780C63" w:rsidRPr="00012735">
        <w:rPr>
          <w:rFonts w:eastAsia="Times New Roman" w:cs="Times New Roman"/>
          <w:b/>
          <w:i/>
          <w:noProof/>
          <w:sz w:val="24"/>
          <w:szCs w:val="24"/>
          <w:u w:val="single"/>
          <w:lang w:val="sk-SK"/>
        </w:rPr>
        <w:t>financií</w:t>
      </w:r>
      <w:r w:rsidR="00012735">
        <w:rPr>
          <w:rFonts w:eastAsia="Times New Roman" w:cs="Times New Roman"/>
          <w:b/>
          <w:noProof/>
          <w:sz w:val="24"/>
          <w:szCs w:val="24"/>
          <w:lang w:val="sk-SK"/>
        </w:rPr>
        <w:t xml:space="preserve"> </w:t>
      </w:r>
      <w:r w:rsidRPr="00C7055A">
        <w:rPr>
          <w:rFonts w:eastAsia="Times New Roman" w:cs="Times New Roman"/>
          <w:noProof/>
          <w:sz w:val="24"/>
          <w:szCs w:val="24"/>
          <w:lang w:val="sk-SK"/>
        </w:rPr>
        <w:t>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780C63" w:rsidRPr="00C7055A" w:rsidRDefault="00780C63" w:rsidP="0015679B">
      <w:pPr>
        <w:spacing w:before="100" w:beforeAutospacing="1" w:after="100" w:afterAutospacing="1" w:line="240" w:lineRule="auto"/>
        <w:ind w:firstLine="360"/>
        <w:jc w:val="both"/>
        <w:rPr>
          <w:rFonts w:eastAsia="Times New Roman" w:cs="Times New Roman"/>
          <w:noProof/>
          <w:sz w:val="24"/>
          <w:szCs w:val="24"/>
          <w:lang w:val="sk-SK"/>
        </w:rPr>
      </w:pPr>
      <w:r w:rsidRPr="00012735">
        <w:rPr>
          <w:rFonts w:eastAsia="Times New Roman" w:cs="Times New Roman"/>
          <w:b/>
          <w:i/>
          <w:noProof/>
          <w:sz w:val="24"/>
          <w:szCs w:val="24"/>
          <w:u w:val="single"/>
          <w:lang w:val="sk-SK"/>
        </w:rPr>
        <w:t>Podtajomník</w:t>
      </w:r>
      <w:r>
        <w:rPr>
          <w:rFonts w:eastAsia="Times New Roman" w:cs="Times New Roman"/>
          <w:noProof/>
          <w:sz w:val="24"/>
          <w:szCs w:val="24"/>
          <w:lang w:val="sk-SK"/>
        </w:rPr>
        <w:t xml:space="preserve"> Pokrajinského sekretariátu financií je Aleksandar Veličković, diplomovaný ekonóm. Opis oprávnení a povinností je uvedený v predchádzajúcej kapitole. </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bCs/>
          <w:i/>
          <w:iCs/>
          <w:sz w:val="24"/>
          <w:szCs w:val="24"/>
          <w:u w:val="single"/>
          <w:lang w:val="sk-SK"/>
        </w:rPr>
        <w:t>Sektor pre rozpočet a analýzu</w:t>
      </w:r>
      <w:r w:rsidRPr="00C7055A">
        <w:rPr>
          <w:rFonts w:eastAsia="Times New Roman" w:cs="Times New Roman"/>
          <w:b/>
          <w:bCs/>
          <w:i/>
          <w:iCs/>
          <w:sz w:val="24"/>
          <w:szCs w:val="24"/>
          <w:lang w:val="sk-SK"/>
        </w:rPr>
        <w:t xml:space="preserve"> </w:t>
      </w:r>
      <w:r w:rsidRPr="00C7055A">
        <w:rPr>
          <w:rFonts w:eastAsia="Times New Roman" w:cs="Times New Roman"/>
          <w:sz w:val="24"/>
          <w:szCs w:val="24"/>
          <w:lang w:val="sk-SK"/>
        </w:rPr>
        <w:t xml:space="preserve">vedie 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a analýzu </w:t>
      </w:r>
      <w:proofErr w:type="spellStart"/>
      <w:r w:rsidRPr="00C7055A">
        <w:rPr>
          <w:rFonts w:eastAsia="Times New Roman" w:cs="Times New Roman"/>
          <w:sz w:val="24"/>
          <w:szCs w:val="24"/>
          <w:lang w:val="sk-SK"/>
        </w:rPr>
        <w:t>Zorica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Vukobrat</w:t>
      </w:r>
      <w:proofErr w:type="spellEnd"/>
      <w:r w:rsidRPr="00C7055A">
        <w:rPr>
          <w:rFonts w:eastAsia="Times New Roman" w:cs="Times New Roman"/>
          <w:sz w:val="24"/>
          <w:szCs w:val="24"/>
          <w:lang w:val="sk-SK"/>
        </w:rPr>
        <w:t>, diplomovaná ekonómka.</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7055A">
        <w:rPr>
          <w:rFonts w:eastAsia="Times New Roman" w:cs="Times New Roman"/>
          <w:sz w:val="24"/>
          <w:szCs w:val="24"/>
          <w:lang w:val="sk-SK"/>
        </w:rPr>
        <w:t>-analytické úkony rozpočtu a fiš</w:t>
      </w:r>
      <w:r w:rsidRPr="00C7055A">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Zodpovedná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i/>
          <w:sz w:val="24"/>
          <w:szCs w:val="24"/>
          <w:u w:val="single"/>
          <w:lang w:val="sk-SK"/>
        </w:rPr>
        <w:t>Sektor pre právne a ekonomické úkony</w:t>
      </w:r>
      <w:r w:rsidRPr="00C7055A">
        <w:rPr>
          <w:rFonts w:eastAsia="Times New Roman" w:cs="Times New Roman"/>
          <w:b/>
          <w:sz w:val="24"/>
          <w:szCs w:val="24"/>
          <w:u w:val="single"/>
          <w:lang w:val="sk-SK"/>
        </w:rPr>
        <w:t xml:space="preserve"> </w:t>
      </w:r>
      <w:r w:rsidRPr="00C7055A">
        <w:rPr>
          <w:rFonts w:eastAsia="Times New Roman" w:cs="Times New Roman"/>
          <w:sz w:val="24"/>
          <w:szCs w:val="24"/>
          <w:lang w:val="sk-SK"/>
        </w:rPr>
        <w:t>vedie asistent</w:t>
      </w:r>
      <w:r w:rsidR="00012735">
        <w:rPr>
          <w:rFonts w:eastAsia="Times New Roman" w:cs="Times New Roman"/>
          <w:sz w:val="24"/>
          <w:szCs w:val="24"/>
          <w:lang w:val="sk-SK"/>
        </w:rPr>
        <w:t>ka</w:t>
      </w:r>
      <w:r w:rsidRPr="00C7055A">
        <w:rPr>
          <w:rFonts w:eastAsia="Times New Roman" w:cs="Times New Roman"/>
          <w:sz w:val="24"/>
          <w:szCs w:val="24"/>
          <w:lang w:val="sk-SK"/>
        </w:rPr>
        <w:t xml:space="preserve"> právnych a ekonomických úkonov, </w:t>
      </w:r>
      <w:proofErr w:type="spellStart"/>
      <w:r w:rsidR="00012735">
        <w:rPr>
          <w:rFonts w:eastAsia="Times New Roman" w:cs="Times New Roman"/>
          <w:sz w:val="24"/>
          <w:szCs w:val="24"/>
          <w:lang w:val="sk-SK"/>
        </w:rPr>
        <w:t>Dragica</w:t>
      </w:r>
      <w:proofErr w:type="spellEnd"/>
      <w:r w:rsidR="00012735">
        <w:rPr>
          <w:rFonts w:eastAsia="Times New Roman" w:cs="Times New Roman"/>
          <w:sz w:val="24"/>
          <w:szCs w:val="24"/>
          <w:lang w:val="sk-SK"/>
        </w:rPr>
        <w:t xml:space="preserve"> </w:t>
      </w:r>
      <w:proofErr w:type="spellStart"/>
      <w:r w:rsidR="00012735">
        <w:rPr>
          <w:rFonts w:eastAsia="Times New Roman" w:cs="Times New Roman"/>
          <w:sz w:val="24"/>
          <w:szCs w:val="24"/>
          <w:lang w:val="sk-SK"/>
        </w:rPr>
        <w:t>Raković</w:t>
      </w:r>
      <w:proofErr w:type="spellEnd"/>
      <w:r w:rsidRPr="00C7055A">
        <w:rPr>
          <w:rFonts w:eastAsia="Times New Roman" w:cs="Times New Roman"/>
          <w:sz w:val="24"/>
          <w:szCs w:val="24"/>
          <w:lang w:val="sk-SK"/>
        </w:rPr>
        <w:t>, di</w:t>
      </w:r>
      <w:r w:rsidR="00012735">
        <w:rPr>
          <w:rFonts w:eastAsia="Times New Roman" w:cs="Times New Roman"/>
          <w:sz w:val="24"/>
          <w:szCs w:val="24"/>
          <w:lang w:val="sk-SK"/>
        </w:rPr>
        <w:t>plomovaná</w:t>
      </w:r>
      <w:r w:rsidRPr="00C7055A">
        <w:rPr>
          <w:rFonts w:eastAsia="Times New Roman" w:cs="Times New Roman"/>
          <w:sz w:val="24"/>
          <w:szCs w:val="24"/>
          <w:lang w:val="sk-SK"/>
        </w:rPr>
        <w:t xml:space="preserve"> ekonóm</w:t>
      </w:r>
      <w:r w:rsidR="00012735">
        <w:rPr>
          <w:rFonts w:eastAsia="Times New Roman" w:cs="Times New Roman"/>
          <w:sz w:val="24"/>
          <w:szCs w:val="24"/>
          <w:lang w:val="sk-SK"/>
        </w:rPr>
        <w:t>ka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b/>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w:t>
      </w:r>
      <w:r w:rsidR="009170CC" w:rsidRPr="00C7055A">
        <w:rPr>
          <w:rFonts w:eastAsia="Times New Roman" w:cs="Times New Roman"/>
          <w:sz w:val="24"/>
          <w:szCs w:val="24"/>
          <w:lang w:val="sk-SK"/>
        </w:rPr>
        <w:t>uje a skúma predpisy z oblasti u</w:t>
      </w:r>
      <w:r w:rsidRPr="00C7055A">
        <w:rPr>
          <w:rFonts w:eastAsia="Times New Roman" w:cs="Times New Roman"/>
          <w:sz w:val="24"/>
          <w:szCs w:val="24"/>
          <w:lang w:val="sk-SK"/>
        </w:rPr>
        <w:t>pravujúcej financie, stará sa o odborné zdokonaľovanie zamestnancov v sektore, koor</w:t>
      </w:r>
      <w:r w:rsidR="009170CC" w:rsidRPr="00C7055A">
        <w:rPr>
          <w:rFonts w:eastAsia="Times New Roman" w:cs="Times New Roman"/>
          <w:sz w:val="24"/>
          <w:szCs w:val="24"/>
          <w:lang w:val="sk-SK"/>
        </w:rPr>
        <w:t>dinuje prácu vedúcich užších org</w:t>
      </w:r>
      <w:r w:rsidRPr="00C7055A">
        <w:rPr>
          <w:rFonts w:eastAsia="Times New Roman" w:cs="Times New Roman"/>
          <w:sz w:val="24"/>
          <w:szCs w:val="24"/>
          <w:lang w:val="sk-SK"/>
        </w:rPr>
        <w:t xml:space="preserve">anizačných jednotiek na vypracovaní procedúr vykonávaných v sektore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Zodpovedný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iCs/>
          <w:sz w:val="24"/>
          <w:szCs w:val="24"/>
          <w:lang w:val="sk-SK"/>
        </w:rPr>
      </w:pPr>
    </w:p>
    <w:p w:rsidR="0015679B" w:rsidRPr="00C7055A" w:rsidRDefault="006470DC" w:rsidP="0015679B">
      <w:pPr>
        <w:spacing w:after="0" w:line="240" w:lineRule="auto"/>
        <w:ind w:firstLine="360"/>
        <w:jc w:val="both"/>
        <w:rPr>
          <w:rFonts w:eastAsia="Times New Roman" w:cs="Times New Roman"/>
          <w:sz w:val="24"/>
          <w:szCs w:val="24"/>
          <w:lang w:val="sk-SK"/>
        </w:rPr>
      </w:pPr>
      <w:r>
        <w:rPr>
          <w:rFonts w:eastAsia="Times New Roman" w:cs="Times New Roman"/>
          <w:b/>
          <w:i/>
          <w:sz w:val="24"/>
          <w:szCs w:val="24"/>
          <w:u w:val="single"/>
          <w:lang w:val="sk-SK"/>
        </w:rPr>
        <w:lastRenderedPageBreak/>
        <w:t xml:space="preserve">                                                                                                                                                                                                                                                                                                                                                                                                                                                                                                                                                                                                                                                                                             </w:t>
      </w:r>
      <w:r w:rsidR="0015679B" w:rsidRPr="00C7055A">
        <w:rPr>
          <w:rFonts w:eastAsia="Times New Roman" w:cs="Times New Roman"/>
          <w:b/>
          <w:i/>
          <w:sz w:val="24"/>
          <w:szCs w:val="24"/>
          <w:u w:val="single"/>
          <w:lang w:val="sk-SK"/>
        </w:rPr>
        <w:t>Sektor pre úkony trezoru</w:t>
      </w:r>
      <w:r w:rsidR="0015679B" w:rsidRPr="00C7055A">
        <w:rPr>
          <w:rFonts w:eastAsia="Times New Roman" w:cs="Times New Roman"/>
          <w:sz w:val="24"/>
          <w:szCs w:val="24"/>
          <w:lang w:val="sk-SK"/>
        </w:rPr>
        <w:t xml:space="preserve"> vedie asistent </w:t>
      </w:r>
      <w:proofErr w:type="spellStart"/>
      <w:r w:rsidR="0015679B" w:rsidRPr="00C7055A">
        <w:rPr>
          <w:rFonts w:eastAsia="Times New Roman" w:cs="Times New Roman"/>
          <w:sz w:val="24"/>
          <w:szCs w:val="24"/>
          <w:lang w:val="sk-SK"/>
        </w:rPr>
        <w:t>pokrajinského</w:t>
      </w:r>
      <w:proofErr w:type="spellEnd"/>
      <w:r w:rsidR="0015679B" w:rsidRPr="00C7055A">
        <w:rPr>
          <w:rFonts w:eastAsia="Times New Roman" w:cs="Times New Roman"/>
          <w:sz w:val="24"/>
          <w:szCs w:val="24"/>
          <w:lang w:val="sk-SK"/>
        </w:rPr>
        <w:t xml:space="preserve"> tajomníka pre úkony hlavnej knihy trezoru </w:t>
      </w:r>
      <w:proofErr w:type="spellStart"/>
      <w:r w:rsidR="0015679B" w:rsidRPr="00C7055A">
        <w:rPr>
          <w:rFonts w:eastAsia="Times New Roman" w:cs="Times New Roman"/>
          <w:sz w:val="24"/>
          <w:szCs w:val="24"/>
          <w:lang w:val="sk-SK"/>
        </w:rPr>
        <w:t>Aleks</w:t>
      </w:r>
      <w:r w:rsidR="00AC779D">
        <w:rPr>
          <w:rFonts w:eastAsia="Times New Roman" w:cs="Times New Roman"/>
          <w:sz w:val="24"/>
          <w:szCs w:val="24"/>
          <w:lang w:val="sk-SK"/>
        </w:rPr>
        <w:t>andar</w:t>
      </w:r>
      <w:proofErr w:type="spellEnd"/>
      <w:r w:rsidR="00AC779D">
        <w:rPr>
          <w:rFonts w:eastAsia="Times New Roman" w:cs="Times New Roman"/>
          <w:sz w:val="24"/>
          <w:szCs w:val="24"/>
          <w:lang w:val="sk-SK"/>
        </w:rPr>
        <w:t xml:space="preserve"> </w:t>
      </w:r>
      <w:proofErr w:type="spellStart"/>
      <w:r w:rsidR="00AC779D">
        <w:rPr>
          <w:rFonts w:eastAsia="Times New Roman" w:cs="Times New Roman"/>
          <w:sz w:val="24"/>
          <w:szCs w:val="24"/>
          <w:lang w:val="sk-SK"/>
        </w:rPr>
        <w:t>Pejin</w:t>
      </w:r>
      <w:proofErr w:type="spellEnd"/>
      <w:r w:rsidR="00AC779D">
        <w:rPr>
          <w:rFonts w:eastAsia="Times New Roman" w:cs="Times New Roman"/>
          <w:sz w:val="24"/>
          <w:szCs w:val="24"/>
          <w:lang w:val="sk-SK"/>
        </w:rPr>
        <w:t>, diplomovaný ekonóm</w:t>
      </w:r>
      <w:r w:rsidR="0015679B" w:rsidRPr="00C7055A">
        <w:rPr>
          <w:rFonts w:eastAsia="Times New Roman" w:cs="Times New Roman"/>
          <w:sz w:val="24"/>
          <w:szCs w:val="24"/>
          <w:lang w:val="sk-SK"/>
        </w:rPr>
        <w:t>.</w:t>
      </w:r>
    </w:p>
    <w:p w:rsidR="0015679B" w:rsidRPr="00370F55" w:rsidRDefault="0015679B" w:rsidP="0015679B">
      <w:pPr>
        <w:spacing w:after="0"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w:t>
      </w:r>
      <w:r w:rsidR="00AC779D">
        <w:rPr>
          <w:rFonts w:eastAsia="Times New Roman" w:cs="Times New Roman"/>
          <w:sz w:val="24"/>
          <w:szCs w:val="24"/>
          <w:lang w:val="sk-SK"/>
        </w:rPr>
        <w:t xml:space="preserve">ektore; vykonáva najzložitejšie materiálno-finančné, všeobecno-právne, </w:t>
      </w:r>
      <w:r w:rsidRPr="00C7055A">
        <w:rPr>
          <w:rFonts w:eastAsia="Times New Roman" w:cs="Times New Roman"/>
          <w:sz w:val="24"/>
          <w:szCs w:val="24"/>
          <w:lang w:val="sk-SK"/>
        </w:rPr>
        <w:t xml:space="preserve">študijno-analytické úkony súvisiace so spravovaním finančnými prostriedkami KÚT a navrhuje potrebné opatrenia v oblasti práce sektora; </w:t>
      </w:r>
      <w:r w:rsidRPr="00C7055A">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7055A">
        <w:rPr>
          <w:rFonts w:eastAsia="Times New Roman" w:cs="Arial"/>
          <w:sz w:val="24"/>
          <w:szCs w:val="24"/>
          <w:lang w:val="sk-SK"/>
        </w:rPr>
        <w:t xml:space="preserve">. </w:t>
      </w:r>
      <w:r w:rsidRPr="00C7055A">
        <w:rPr>
          <w:rFonts w:eastAsia="Times New Roman" w:cs="Arial"/>
          <w:sz w:val="24"/>
          <w:szCs w:val="24"/>
          <w:lang w:val="sk-SK"/>
        </w:rPr>
        <w:t>j</w:t>
      </w:r>
      <w:r w:rsidR="009170CC" w:rsidRPr="00C7055A">
        <w:rPr>
          <w:rFonts w:eastAsia="Times New Roman" w:cs="Arial"/>
          <w:sz w:val="24"/>
          <w:szCs w:val="24"/>
          <w:lang w:val="sk-SK"/>
        </w:rPr>
        <w:t>.</w:t>
      </w:r>
      <w:r w:rsidRPr="00C7055A">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7055A">
        <w:rPr>
          <w:rFonts w:eastAsia="Times New Roman" w:cs="Times New Roman"/>
          <w:sz w:val="24"/>
          <w:szCs w:val="24"/>
          <w:lang w:val="sk-SK"/>
        </w:rPr>
        <w:t>KÚT</w:t>
      </w:r>
      <w:r w:rsidRPr="00C7055A">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v obchodných transakciách; organizuje monitorovanie pohybu miezd vo verejných podnikoch; koordinuje otváranie a zatváranie rozpočtových čísel pre rozpočet užívateľov, otváranie a zatváranie podúčtov v rámci </w:t>
      </w:r>
      <w:r w:rsidRPr="00C7055A">
        <w:rPr>
          <w:rFonts w:eastAsia="Times New Roman" w:cs="Times New Roman"/>
          <w:sz w:val="24"/>
          <w:szCs w:val="24"/>
          <w:lang w:val="sk-SK"/>
        </w:rPr>
        <w:t>KÚT</w:t>
      </w:r>
      <w:r w:rsidRPr="00C7055A">
        <w:rPr>
          <w:rFonts w:eastAsia="Times New Roman" w:cs="Arial"/>
          <w:sz w:val="24"/>
          <w:szCs w:val="24"/>
          <w:lang w:val="sk-SK"/>
        </w:rPr>
        <w:t xml:space="preserve"> APV, otváranie a zatváranie devízových podúčtov v devízových </w:t>
      </w:r>
      <w:r w:rsidRPr="00C7055A">
        <w:rPr>
          <w:rFonts w:eastAsia="Times New Roman" w:cs="Times New Roman"/>
          <w:sz w:val="24"/>
          <w:szCs w:val="24"/>
          <w:lang w:val="sk-SK"/>
        </w:rPr>
        <w:t>KÚT</w:t>
      </w:r>
      <w:r w:rsidR="007448A4">
        <w:rPr>
          <w:rFonts w:eastAsia="Times New Roman" w:cs="Arial"/>
          <w:sz w:val="24"/>
          <w:szCs w:val="24"/>
          <w:lang w:val="sk-SK"/>
        </w:rPr>
        <w:t xml:space="preserve"> a devízových ​​účtov</w:t>
      </w:r>
      <w:r w:rsidRPr="00C7055A">
        <w:rPr>
          <w:rFonts w:eastAsia="Times New Roman" w:cs="Arial"/>
          <w:sz w:val="24"/>
          <w:szCs w:val="24"/>
          <w:lang w:val="sk-SK"/>
        </w:rPr>
        <w:t xml:space="preserve"> v NBS, koordinuje, riadi vývoj a/alebo priamo rozvíja informác</w:t>
      </w:r>
      <w:r w:rsidR="007448A4">
        <w:rPr>
          <w:rFonts w:eastAsia="Times New Roman" w:cs="Arial"/>
          <w:sz w:val="24"/>
          <w:szCs w:val="24"/>
          <w:lang w:val="sk-SK"/>
        </w:rPr>
        <w:t>ie o vymáhaní pohľadávok z úverového portfólia</w:t>
      </w:r>
      <w:r w:rsidRPr="00C7055A">
        <w:rPr>
          <w:rFonts w:eastAsia="Times New Roman" w:cs="Arial"/>
          <w:sz w:val="24"/>
          <w:szCs w:val="24"/>
          <w:lang w:val="sk-SK"/>
        </w:rPr>
        <w:t xml:space="preserve"> </w:t>
      </w:r>
      <w:r w:rsidR="007448A4">
        <w:rPr>
          <w:rFonts w:eastAsia="Times New Roman" w:cs="Arial"/>
          <w:sz w:val="24"/>
          <w:szCs w:val="24"/>
          <w:lang w:val="sk-SK"/>
        </w:rPr>
        <w:t>zvereného na vedenie</w:t>
      </w:r>
      <w:r w:rsidRPr="00C7055A">
        <w:rPr>
          <w:rFonts w:eastAsia="Times New Roman" w:cs="Arial"/>
          <w:sz w:val="24"/>
          <w:szCs w:val="24"/>
          <w:lang w:val="sk-SK"/>
        </w:rPr>
        <w:t xml:space="preserve"> Rozvojového fondu Vojvodiny, informáci</w:t>
      </w:r>
      <w:r w:rsidR="007448A4">
        <w:rPr>
          <w:rFonts w:eastAsia="Times New Roman" w:cs="Arial"/>
          <w:sz w:val="24"/>
          <w:szCs w:val="24"/>
          <w:lang w:val="sk-SK"/>
        </w:rPr>
        <w:t>e o vymáhaní pohľadávok poverených riadením A</w:t>
      </w:r>
      <w:r w:rsidRPr="00C7055A">
        <w:rPr>
          <w:rFonts w:eastAsia="Times New Roman" w:cs="Arial"/>
          <w:sz w:val="24"/>
          <w:szCs w:val="24"/>
          <w:lang w:val="sk-SK"/>
        </w:rPr>
        <w:t>gentúry p</w:t>
      </w:r>
      <w:r w:rsidR="007448A4">
        <w:rPr>
          <w:rFonts w:eastAsia="Times New Roman" w:cs="Arial"/>
          <w:sz w:val="24"/>
          <w:szCs w:val="24"/>
          <w:lang w:val="sk-SK"/>
        </w:rPr>
        <w:t>re poistenie vkladov,</w:t>
      </w:r>
      <w:r w:rsidRPr="00C7055A">
        <w:rPr>
          <w:rFonts w:eastAsia="Times New Roman" w:cs="Arial"/>
          <w:sz w:val="24"/>
          <w:szCs w:val="24"/>
          <w:lang w:val="sk-SK"/>
        </w:rPr>
        <w:t xml:space="preserve"> informácie o vymáhaní pohľadávok z RBV v konkurze, schvaľuje záväzkov a platobných príkazov na úkor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stará sa o elektronické platby a zasielanie elektronických daňových priznaní, organizuje hotovostné operácie a poskytuje podmienky pr</w:t>
      </w:r>
      <w:r w:rsidR="00FA5943">
        <w:rPr>
          <w:rFonts w:eastAsia="Times New Roman" w:cs="Arial"/>
          <w:sz w:val="24"/>
          <w:szCs w:val="24"/>
          <w:lang w:val="sk-SK"/>
        </w:rPr>
        <w:t>e platby efektívnej cudzej meny</w:t>
      </w:r>
      <w:r w:rsidRPr="00C7055A">
        <w:rPr>
          <w:rFonts w:eastAsia="Times New Roman" w:cs="Arial"/>
          <w:sz w:val="24"/>
          <w:szCs w:val="24"/>
          <w:lang w:val="sk-SK"/>
        </w:rPr>
        <w:t xml:space="preserve">; je zodpovedný za fungovanie systému podávania správ; je zodpovedný za prípravu konečného účtu rozpočtu a ďalších aktov predložených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vláde a Zhromaždeniu AP Vojvodiny; koordinuje prípravu predpísaných alebo zmluvných </w:t>
      </w:r>
      <w:r w:rsidR="00FA5943">
        <w:rPr>
          <w:rFonts w:eastAsia="Times New Roman" w:cs="Arial"/>
          <w:sz w:val="24"/>
          <w:szCs w:val="24"/>
          <w:lang w:val="sk-SK"/>
        </w:rPr>
        <w:t>správ z oblasti pôsobnosti</w:t>
      </w:r>
      <w:r w:rsidRPr="00C7055A">
        <w:rPr>
          <w:rFonts w:eastAsia="Times New Roman" w:cs="Arial"/>
          <w:sz w:val="24"/>
          <w:szCs w:val="24"/>
          <w:lang w:val="sk-SK"/>
        </w:rPr>
        <w:t xml:space="preserve"> sektora a spolupracuje pri vykazovaní ostatných sektorov; koordinuje spoluprácu so Správou trezoru, príslušným ministerstvom, Národnou bankou Srbska a ďalšími príslušnými inštitúciami; spolupracuje s externými audítormi a štátnymi audítormi, M</w:t>
      </w:r>
      <w:r w:rsidR="00FA5943">
        <w:rPr>
          <w:rFonts w:eastAsia="Times New Roman" w:cs="Arial"/>
          <w:sz w:val="24"/>
          <w:szCs w:val="24"/>
          <w:lang w:val="sk-SK"/>
        </w:rPr>
        <w:t>inisterstvom financií, Správou verejného dlhu, CRHOV, Agentúrou pre ochranu vkladov, komerčnými bankami a inými právnickými osobami zaoberajúcimi</w:t>
      </w:r>
      <w:r w:rsidRPr="00C7055A">
        <w:rPr>
          <w:rFonts w:eastAsia="Times New Roman" w:cs="Arial"/>
          <w:sz w:val="24"/>
          <w:szCs w:val="24"/>
          <w:lang w:val="sk-SK"/>
        </w:rPr>
        <w:t xml:space="preserve"> sa finančnými a bankovými úkonmi; stará sa o profesionálny rozvoj zamestnancov v sektore; koordinuje prácu vedúcich úzkych organizačných jednotiek pri navrhovaní postupov pre úlohy, ktoré sa vykonávajú v sektore a vykonáva iné úlohy na pokyn </w:t>
      </w:r>
      <w:proofErr w:type="spellStart"/>
      <w:r w:rsidR="00FA5943">
        <w:rPr>
          <w:rFonts w:eastAsia="Times New Roman" w:cs="Arial"/>
          <w:sz w:val="24"/>
          <w:szCs w:val="24"/>
          <w:lang w:val="sk-SK"/>
        </w:rPr>
        <w:t>po</w:t>
      </w:r>
      <w:r w:rsidRPr="00C7055A">
        <w:rPr>
          <w:rFonts w:eastAsia="Times New Roman" w:cs="Arial"/>
          <w:sz w:val="24"/>
          <w:szCs w:val="24"/>
          <w:lang w:val="sk-SK"/>
        </w:rPr>
        <w:t>krajinského</w:t>
      </w:r>
      <w:proofErr w:type="spellEnd"/>
      <w:r w:rsidRPr="00C7055A">
        <w:rPr>
          <w:rFonts w:eastAsia="Times New Roman" w:cs="Arial"/>
          <w:sz w:val="24"/>
          <w:szCs w:val="24"/>
          <w:lang w:val="sk-SK"/>
        </w:rPr>
        <w:t xml:space="preserve"> tajomníka. </w:t>
      </w:r>
      <w:r w:rsidRPr="00C7055A">
        <w:rPr>
          <w:rFonts w:eastAsia="Times New Roman" w:cs="Arial"/>
          <w:b/>
          <w:sz w:val="24"/>
          <w:szCs w:val="24"/>
          <w:lang w:val="sk-SK"/>
        </w:rPr>
        <w:t xml:space="preserve">Je zodpovedný za včasné, zákonné a riadne vykonávanie svojej práce. </w:t>
      </w:r>
    </w:p>
    <w:p w:rsidR="00FA5943" w:rsidRDefault="00FA5943" w:rsidP="0015679B">
      <w:pPr>
        <w:spacing w:after="0" w:line="240" w:lineRule="auto"/>
        <w:ind w:firstLine="360"/>
        <w:jc w:val="both"/>
        <w:rPr>
          <w:rFonts w:eastAsia="Times New Roman" w:cs="Arial"/>
          <w:b/>
          <w:sz w:val="24"/>
          <w:szCs w:val="24"/>
          <w:lang w:val="sk-SK"/>
        </w:rPr>
      </w:pPr>
    </w:p>
    <w:p w:rsidR="00FA5943" w:rsidRDefault="00FA5943" w:rsidP="0015679B">
      <w:pPr>
        <w:spacing w:after="0" w:line="240" w:lineRule="auto"/>
        <w:ind w:firstLine="360"/>
        <w:jc w:val="both"/>
        <w:rPr>
          <w:rFonts w:eastAsia="Times New Roman" w:cs="Arial"/>
          <w:b/>
          <w:sz w:val="24"/>
          <w:szCs w:val="24"/>
          <w:lang w:val="sk-SK"/>
        </w:rPr>
      </w:pPr>
    </w:p>
    <w:p w:rsidR="00FA5943" w:rsidRDefault="00A949C0" w:rsidP="0015679B">
      <w:pPr>
        <w:spacing w:after="0" w:line="240" w:lineRule="auto"/>
        <w:ind w:firstLine="360"/>
        <w:jc w:val="both"/>
        <w:rPr>
          <w:rFonts w:eastAsia="Times New Roman" w:cs="Arial"/>
          <w:sz w:val="24"/>
          <w:szCs w:val="24"/>
          <w:lang w:val="sk-SK"/>
        </w:rPr>
      </w:pPr>
      <w:r w:rsidRPr="00A949C0">
        <w:rPr>
          <w:rFonts w:eastAsia="Times New Roman" w:cs="Arial"/>
          <w:b/>
          <w:i/>
          <w:sz w:val="24"/>
          <w:szCs w:val="24"/>
          <w:u w:val="single"/>
          <w:lang w:val="sk-SK"/>
        </w:rPr>
        <w:t>Sektor pre úkony účtovníctva</w:t>
      </w:r>
      <w:r w:rsidRPr="00316FF4">
        <w:rPr>
          <w:rFonts w:eastAsia="Times New Roman" w:cs="Arial"/>
          <w:b/>
          <w:i/>
          <w:sz w:val="24"/>
          <w:szCs w:val="24"/>
          <w:lang w:val="sk-SK"/>
        </w:rPr>
        <w:t xml:space="preserve"> </w:t>
      </w:r>
      <w:r w:rsidRPr="00316FF4">
        <w:rPr>
          <w:rFonts w:eastAsia="Times New Roman" w:cs="Arial"/>
          <w:sz w:val="24"/>
          <w:szCs w:val="24"/>
          <w:lang w:val="sk-SK"/>
        </w:rPr>
        <w:t>vedie</w:t>
      </w:r>
      <w:r w:rsidRPr="00316FF4">
        <w:rPr>
          <w:rFonts w:eastAsia="Times New Roman" w:cs="Arial"/>
          <w:b/>
          <w:i/>
          <w:sz w:val="24"/>
          <w:szCs w:val="24"/>
          <w:lang w:val="sk-SK"/>
        </w:rPr>
        <w:t xml:space="preserve"> </w:t>
      </w:r>
      <w:r w:rsidR="00316FF4">
        <w:rPr>
          <w:rFonts w:eastAsia="Times New Roman" w:cs="Arial"/>
          <w:sz w:val="24"/>
          <w:szCs w:val="24"/>
          <w:lang w:val="sk-SK"/>
        </w:rPr>
        <w:t xml:space="preserve">asistent </w:t>
      </w:r>
      <w:proofErr w:type="spellStart"/>
      <w:r w:rsidR="00316FF4">
        <w:rPr>
          <w:rFonts w:eastAsia="Times New Roman" w:cs="Arial"/>
          <w:sz w:val="24"/>
          <w:szCs w:val="24"/>
          <w:lang w:val="sk-SK"/>
        </w:rPr>
        <w:t>pokrajinského</w:t>
      </w:r>
      <w:proofErr w:type="spellEnd"/>
      <w:r w:rsidR="00316FF4">
        <w:rPr>
          <w:rFonts w:eastAsia="Times New Roman" w:cs="Arial"/>
          <w:sz w:val="24"/>
          <w:szCs w:val="24"/>
          <w:lang w:val="sk-SK"/>
        </w:rPr>
        <w:t xml:space="preserve"> tajomníka pre úkony hlavnej knihy trezoru, </w:t>
      </w:r>
      <w:proofErr w:type="spellStart"/>
      <w:r w:rsidR="00316FF4">
        <w:rPr>
          <w:rFonts w:eastAsia="Times New Roman" w:cs="Arial"/>
          <w:sz w:val="24"/>
          <w:szCs w:val="24"/>
          <w:lang w:val="sk-SK"/>
        </w:rPr>
        <w:t>Kremenović</w:t>
      </w:r>
      <w:proofErr w:type="spellEnd"/>
      <w:r w:rsidR="00316FF4">
        <w:rPr>
          <w:rFonts w:eastAsia="Times New Roman" w:cs="Arial"/>
          <w:sz w:val="24"/>
          <w:szCs w:val="24"/>
          <w:lang w:val="sk-SK"/>
        </w:rPr>
        <w:t xml:space="preserve"> </w:t>
      </w:r>
      <w:proofErr w:type="spellStart"/>
      <w:r w:rsidR="00316FF4">
        <w:rPr>
          <w:rFonts w:eastAsia="Times New Roman" w:cs="Arial"/>
          <w:sz w:val="24"/>
          <w:szCs w:val="24"/>
          <w:lang w:val="sk-SK"/>
        </w:rPr>
        <w:t>Ekres</w:t>
      </w:r>
      <w:proofErr w:type="spellEnd"/>
      <w:r w:rsidR="00316FF4">
        <w:rPr>
          <w:rFonts w:eastAsia="Times New Roman" w:cs="Arial"/>
          <w:sz w:val="24"/>
          <w:szCs w:val="24"/>
          <w:lang w:val="sk-SK"/>
        </w:rPr>
        <w:t xml:space="preserve"> Viktor. </w:t>
      </w:r>
    </w:p>
    <w:p w:rsidR="00316FF4" w:rsidRDefault="00316FF4" w:rsidP="0015679B">
      <w:pPr>
        <w:spacing w:after="0" w:line="240" w:lineRule="auto"/>
        <w:ind w:firstLine="360"/>
        <w:jc w:val="both"/>
        <w:rPr>
          <w:rFonts w:eastAsia="Times New Roman" w:cs="Arial"/>
          <w:sz w:val="24"/>
          <w:szCs w:val="24"/>
          <w:lang w:val="sk-SK"/>
        </w:rPr>
      </w:pPr>
    </w:p>
    <w:p w:rsidR="00316FF4" w:rsidRPr="00370F55" w:rsidRDefault="00A74F76" w:rsidP="0015679B">
      <w:pPr>
        <w:spacing w:after="0" w:line="240" w:lineRule="auto"/>
        <w:ind w:firstLine="360"/>
        <w:jc w:val="both"/>
        <w:rPr>
          <w:rFonts w:eastAsia="Times New Roman" w:cs="Arial"/>
          <w:b/>
          <w:sz w:val="24"/>
          <w:szCs w:val="24"/>
          <w:lang w:val="sk-SK"/>
        </w:rPr>
      </w:pPr>
      <w:r>
        <w:rPr>
          <w:rFonts w:eastAsia="Times New Roman" w:cs="Arial"/>
          <w:sz w:val="24"/>
          <w:szCs w:val="24"/>
          <w:lang w:val="sk-SK"/>
        </w:rPr>
        <w:t xml:space="preserve">Asistent </w:t>
      </w:r>
      <w:proofErr w:type="spellStart"/>
      <w:r w:rsidRPr="00A74F76">
        <w:rPr>
          <w:rFonts w:eastAsia="Times New Roman" w:cs="Arial"/>
          <w:sz w:val="24"/>
          <w:szCs w:val="24"/>
          <w:lang w:val="sk-SK"/>
        </w:rPr>
        <w:t>pok</w:t>
      </w:r>
      <w:r>
        <w:rPr>
          <w:rFonts w:eastAsia="Times New Roman" w:cs="Arial"/>
          <w:sz w:val="24"/>
          <w:szCs w:val="24"/>
          <w:lang w:val="sk-SK"/>
        </w:rPr>
        <w:t>rajinského</w:t>
      </w:r>
      <w:proofErr w:type="spellEnd"/>
      <w:r>
        <w:rPr>
          <w:rFonts w:eastAsia="Times New Roman" w:cs="Arial"/>
          <w:sz w:val="24"/>
          <w:szCs w:val="24"/>
          <w:lang w:val="sk-SK"/>
        </w:rPr>
        <w:t xml:space="preserve"> tajomníka pre úkony</w:t>
      </w:r>
      <w:r w:rsidRPr="00A74F76">
        <w:rPr>
          <w:rFonts w:eastAsia="Times New Roman" w:cs="Arial"/>
          <w:sz w:val="24"/>
          <w:szCs w:val="24"/>
          <w:lang w:val="sk-SK"/>
        </w:rPr>
        <w:t xml:space="preserve"> účtovníctva riadi prácu </w:t>
      </w:r>
      <w:r>
        <w:rPr>
          <w:rFonts w:eastAsia="Times New Roman" w:cs="Arial"/>
          <w:sz w:val="24"/>
          <w:szCs w:val="24"/>
          <w:lang w:val="sk-SK"/>
        </w:rPr>
        <w:t>sektora</w:t>
      </w:r>
      <w:r w:rsidRPr="00A74F76">
        <w:rPr>
          <w:rFonts w:eastAsia="Times New Roman" w:cs="Arial"/>
          <w:sz w:val="24"/>
          <w:szCs w:val="24"/>
          <w:lang w:val="sk-SK"/>
        </w:rPr>
        <w:t>; organizuje, združuje</w:t>
      </w:r>
      <w:r>
        <w:rPr>
          <w:rFonts w:eastAsia="Times New Roman" w:cs="Arial"/>
          <w:sz w:val="24"/>
          <w:szCs w:val="24"/>
          <w:lang w:val="sk-SK"/>
        </w:rPr>
        <w:t xml:space="preserve"> a riadi prácu vykonávateľov v sektore; rozvrhuje</w:t>
      </w:r>
      <w:r w:rsidRPr="00A74F76">
        <w:rPr>
          <w:rFonts w:eastAsia="Times New Roman" w:cs="Arial"/>
          <w:sz w:val="24"/>
          <w:szCs w:val="24"/>
          <w:lang w:val="sk-SK"/>
        </w:rPr>
        <w:t xml:space="preserve"> úlohy</w:t>
      </w:r>
      <w:r w:rsidR="00D4639A">
        <w:rPr>
          <w:rFonts w:eastAsia="Times New Roman" w:cs="Arial"/>
          <w:sz w:val="24"/>
          <w:szCs w:val="24"/>
          <w:lang w:val="sk-SK"/>
        </w:rPr>
        <w:t xml:space="preserve"> priamym vykonávateľom v </w:t>
      </w:r>
      <w:r w:rsidR="00D4639A">
        <w:rPr>
          <w:rFonts w:eastAsia="Times New Roman" w:cs="Arial"/>
          <w:sz w:val="24"/>
          <w:szCs w:val="24"/>
          <w:lang w:val="sk-SK"/>
        </w:rPr>
        <w:lastRenderedPageBreak/>
        <w:t>sektore; plní najzložitejšie materiálno</w:t>
      </w:r>
      <w:r w:rsidRPr="00A74F76">
        <w:rPr>
          <w:rFonts w:eastAsia="Times New Roman" w:cs="Arial"/>
          <w:sz w:val="24"/>
          <w:szCs w:val="24"/>
          <w:lang w:val="sk-SK"/>
        </w:rPr>
        <w:t>-finančné, všeobecno-právne a študijno-</w:t>
      </w:r>
      <w:r w:rsidR="00D4639A">
        <w:rPr>
          <w:rFonts w:eastAsia="Times New Roman" w:cs="Arial"/>
          <w:sz w:val="24"/>
          <w:szCs w:val="24"/>
          <w:lang w:val="sk-SK"/>
        </w:rPr>
        <w:t>analytické úlohy v rámci sektora</w:t>
      </w:r>
      <w:r w:rsidRPr="00A74F76">
        <w:rPr>
          <w:rFonts w:eastAsia="Times New Roman" w:cs="Arial"/>
          <w:sz w:val="24"/>
          <w:szCs w:val="24"/>
          <w:lang w:val="sk-SK"/>
        </w:rPr>
        <w:t xml:space="preserve">; organizuje a koordinuje </w:t>
      </w:r>
      <w:r w:rsidR="00D4639A">
        <w:rPr>
          <w:rFonts w:eastAsia="Times New Roman" w:cs="Arial"/>
          <w:sz w:val="24"/>
          <w:szCs w:val="24"/>
          <w:lang w:val="sk-SK"/>
        </w:rPr>
        <w:t xml:space="preserve">úkony </w:t>
      </w:r>
      <w:r w:rsidRPr="00A74F76">
        <w:rPr>
          <w:rFonts w:eastAsia="Times New Roman" w:cs="Arial"/>
          <w:sz w:val="24"/>
          <w:szCs w:val="24"/>
          <w:lang w:val="sk-SK"/>
        </w:rPr>
        <w:t xml:space="preserve">súvisiace s účtovaním </w:t>
      </w:r>
      <w:r w:rsidR="00D4639A">
        <w:rPr>
          <w:rFonts w:eastAsia="Times New Roman" w:cs="Arial"/>
          <w:sz w:val="24"/>
          <w:szCs w:val="24"/>
          <w:lang w:val="sk-SK"/>
        </w:rPr>
        <w:t>zmien v hlavnej knihe trezoru</w:t>
      </w:r>
      <w:r w:rsidRPr="00A74F76">
        <w:rPr>
          <w:rFonts w:eastAsia="Times New Roman" w:cs="Arial"/>
          <w:sz w:val="24"/>
          <w:szCs w:val="24"/>
          <w:lang w:val="sk-SK"/>
        </w:rPr>
        <w:t>, konsolidáciou údajov z hlavných účtovný</w:t>
      </w:r>
      <w:r w:rsidR="00D4639A">
        <w:rPr>
          <w:rFonts w:eastAsia="Times New Roman" w:cs="Arial"/>
          <w:sz w:val="24"/>
          <w:szCs w:val="24"/>
          <w:lang w:val="sk-SK"/>
        </w:rPr>
        <w:t xml:space="preserve">ch kníh priamych a nepriamych </w:t>
      </w:r>
      <w:r w:rsidRPr="00A74F76">
        <w:rPr>
          <w:rFonts w:eastAsia="Times New Roman" w:cs="Arial"/>
          <w:sz w:val="24"/>
          <w:szCs w:val="24"/>
          <w:lang w:val="sk-SK"/>
        </w:rPr>
        <w:t xml:space="preserve">užívateľov </w:t>
      </w:r>
      <w:proofErr w:type="spellStart"/>
      <w:r w:rsidR="00D4639A">
        <w:rPr>
          <w:rFonts w:eastAsia="Times New Roman" w:cs="Arial"/>
          <w:sz w:val="24"/>
          <w:szCs w:val="24"/>
          <w:lang w:val="sk-SK"/>
        </w:rPr>
        <w:t>pokrajinského</w:t>
      </w:r>
      <w:proofErr w:type="spellEnd"/>
      <w:r w:rsidR="00D4639A">
        <w:rPr>
          <w:rFonts w:eastAsia="Times New Roman" w:cs="Arial"/>
          <w:sz w:val="24"/>
          <w:szCs w:val="24"/>
          <w:lang w:val="sk-SK"/>
        </w:rPr>
        <w:t xml:space="preserve"> </w:t>
      </w:r>
      <w:r w:rsidRPr="00A74F76">
        <w:rPr>
          <w:rFonts w:eastAsia="Times New Roman" w:cs="Arial"/>
          <w:sz w:val="24"/>
          <w:szCs w:val="24"/>
          <w:lang w:val="sk-SK"/>
        </w:rPr>
        <w:t>rozpočtu na základe tlač</w:t>
      </w:r>
      <w:r w:rsidR="00D4639A">
        <w:rPr>
          <w:rFonts w:eastAsia="Times New Roman" w:cs="Arial"/>
          <w:sz w:val="24"/>
          <w:szCs w:val="24"/>
          <w:lang w:val="sk-SK"/>
        </w:rPr>
        <w:t>ív záverečných účtov a vypracovaním</w:t>
      </w:r>
      <w:r w:rsidRPr="00A74F76">
        <w:rPr>
          <w:rFonts w:eastAsia="Times New Roman" w:cs="Arial"/>
          <w:sz w:val="24"/>
          <w:szCs w:val="24"/>
          <w:lang w:val="sk-SK"/>
        </w:rPr>
        <w:t xml:space="preserve"> konsolidovaného záverečného účtu rozpočtu AP Vojvodiny; zodpovedá za vypracovanie záverečného ú</w:t>
      </w:r>
      <w:r w:rsidR="00D4639A">
        <w:rPr>
          <w:rFonts w:eastAsia="Times New Roman" w:cs="Arial"/>
          <w:sz w:val="24"/>
          <w:szCs w:val="24"/>
          <w:lang w:val="sk-SK"/>
        </w:rPr>
        <w:t xml:space="preserve">čtu rozpočtu a ostatných aktov predkladaných </w:t>
      </w:r>
      <w:proofErr w:type="spellStart"/>
      <w:r w:rsidR="00D4639A">
        <w:rPr>
          <w:rFonts w:eastAsia="Times New Roman" w:cs="Arial"/>
          <w:sz w:val="24"/>
          <w:szCs w:val="24"/>
          <w:lang w:val="sk-SK"/>
        </w:rPr>
        <w:t>Po</w:t>
      </w:r>
      <w:r w:rsidRPr="00A74F76">
        <w:rPr>
          <w:rFonts w:eastAsia="Times New Roman" w:cs="Arial"/>
          <w:sz w:val="24"/>
          <w:szCs w:val="24"/>
          <w:lang w:val="sk-SK"/>
        </w:rPr>
        <w:t>krajinskej</w:t>
      </w:r>
      <w:proofErr w:type="spellEnd"/>
      <w:r w:rsidRPr="00A74F76">
        <w:rPr>
          <w:rFonts w:eastAsia="Times New Roman" w:cs="Arial"/>
          <w:sz w:val="24"/>
          <w:szCs w:val="24"/>
          <w:lang w:val="sk-SK"/>
        </w:rPr>
        <w:t xml:space="preserve"> vláde a Zhromaždeniu AP Vojvodiny; koordin</w:t>
      </w:r>
      <w:r w:rsidR="00370F55">
        <w:rPr>
          <w:rFonts w:eastAsia="Times New Roman" w:cs="Arial"/>
          <w:sz w:val="24"/>
          <w:szCs w:val="24"/>
          <w:lang w:val="sk-SK"/>
        </w:rPr>
        <w:t xml:space="preserve">uje prípravu predpísaných alebo </w:t>
      </w:r>
      <w:proofErr w:type="spellStart"/>
      <w:r w:rsidRPr="00A74F76">
        <w:rPr>
          <w:rFonts w:eastAsia="Times New Roman" w:cs="Arial"/>
          <w:sz w:val="24"/>
          <w:szCs w:val="24"/>
          <w:lang w:val="sk-SK"/>
        </w:rPr>
        <w:t>zazmluvnených</w:t>
      </w:r>
      <w:proofErr w:type="spellEnd"/>
      <w:r w:rsidRPr="00A74F76">
        <w:rPr>
          <w:rFonts w:eastAsia="Times New Roman" w:cs="Arial"/>
          <w:sz w:val="24"/>
          <w:szCs w:val="24"/>
          <w:lang w:val="sk-SK"/>
        </w:rPr>
        <w:t xml:space="preserve"> výkazov v rámci </w:t>
      </w:r>
      <w:r w:rsidR="00D4639A">
        <w:rPr>
          <w:rFonts w:eastAsia="Times New Roman" w:cs="Arial"/>
          <w:sz w:val="24"/>
          <w:szCs w:val="24"/>
          <w:lang w:val="sk-SK"/>
        </w:rPr>
        <w:t xml:space="preserve">sektora </w:t>
      </w:r>
      <w:r w:rsidRPr="00A74F76">
        <w:rPr>
          <w:rFonts w:eastAsia="Times New Roman" w:cs="Arial"/>
          <w:sz w:val="24"/>
          <w:szCs w:val="24"/>
          <w:lang w:val="sk-SK"/>
        </w:rPr>
        <w:t>a spolupracuje pri výkazníctve ostatn</w:t>
      </w:r>
      <w:r w:rsidR="00D4639A">
        <w:rPr>
          <w:rFonts w:eastAsia="Times New Roman" w:cs="Arial"/>
          <w:sz w:val="24"/>
          <w:szCs w:val="24"/>
          <w:lang w:val="sk-SK"/>
        </w:rPr>
        <w:t>ých sektorov</w:t>
      </w:r>
      <w:r w:rsidRPr="00A74F76">
        <w:rPr>
          <w:rFonts w:eastAsia="Times New Roman" w:cs="Arial"/>
          <w:sz w:val="24"/>
          <w:szCs w:val="24"/>
          <w:lang w:val="sk-SK"/>
        </w:rPr>
        <w:t>; spolupracuje s externým</w:t>
      </w:r>
      <w:r w:rsidR="00D4639A">
        <w:rPr>
          <w:rFonts w:eastAsia="Times New Roman" w:cs="Arial"/>
          <w:sz w:val="24"/>
          <w:szCs w:val="24"/>
          <w:lang w:val="sk-SK"/>
        </w:rPr>
        <w:t xml:space="preserve"> auditom a štátnymi audítormi, M</w:t>
      </w:r>
      <w:r w:rsidRPr="00A74F76">
        <w:rPr>
          <w:rFonts w:eastAsia="Times New Roman" w:cs="Arial"/>
          <w:sz w:val="24"/>
          <w:szCs w:val="24"/>
          <w:lang w:val="sk-SK"/>
        </w:rPr>
        <w:t>inisterstvom financií a inými právnickými osobami zaoberajúcimi sa finančnými a bankovými z</w:t>
      </w:r>
      <w:r w:rsidR="00D4639A">
        <w:rPr>
          <w:rFonts w:eastAsia="Times New Roman" w:cs="Arial"/>
          <w:sz w:val="24"/>
          <w:szCs w:val="24"/>
          <w:lang w:val="sk-SK"/>
        </w:rPr>
        <w:t xml:space="preserve">áležitosťami; stará sa o odborné zdokonaľovanie </w:t>
      </w:r>
      <w:r w:rsidRPr="00A74F76">
        <w:rPr>
          <w:rFonts w:eastAsia="Times New Roman" w:cs="Arial"/>
          <w:sz w:val="24"/>
          <w:szCs w:val="24"/>
          <w:lang w:val="sk-SK"/>
        </w:rPr>
        <w:t xml:space="preserve">zamestnancov v sektore; koordinuje prácu vedúceho </w:t>
      </w:r>
      <w:r w:rsidR="00D4639A">
        <w:rPr>
          <w:rFonts w:eastAsia="Times New Roman" w:cs="Arial"/>
          <w:sz w:val="24"/>
          <w:szCs w:val="24"/>
          <w:lang w:val="sk-SK"/>
        </w:rPr>
        <w:t xml:space="preserve">užšieho </w:t>
      </w:r>
      <w:r w:rsidRPr="00A74F76">
        <w:rPr>
          <w:rFonts w:eastAsia="Times New Roman" w:cs="Arial"/>
          <w:sz w:val="24"/>
          <w:szCs w:val="24"/>
          <w:lang w:val="sk-SK"/>
        </w:rPr>
        <w:t xml:space="preserve">organizačného útvaru na vypracovaní postupov plnenia </w:t>
      </w:r>
      <w:r w:rsidR="00370F55">
        <w:rPr>
          <w:rFonts w:eastAsia="Times New Roman" w:cs="Arial"/>
          <w:sz w:val="24"/>
          <w:szCs w:val="24"/>
          <w:lang w:val="sk-SK"/>
        </w:rPr>
        <w:t xml:space="preserve">úkonov </w:t>
      </w:r>
      <w:r w:rsidRPr="00A74F76">
        <w:rPr>
          <w:rFonts w:eastAsia="Times New Roman" w:cs="Arial"/>
          <w:sz w:val="24"/>
          <w:szCs w:val="24"/>
          <w:lang w:val="sk-SK"/>
        </w:rPr>
        <w:t>v</w:t>
      </w:r>
      <w:r w:rsidR="00370F55">
        <w:rPr>
          <w:rFonts w:eastAsia="Times New Roman" w:cs="Arial"/>
          <w:sz w:val="24"/>
          <w:szCs w:val="24"/>
          <w:lang w:val="sk-SK"/>
        </w:rPr>
        <w:t xml:space="preserve"> sektore </w:t>
      </w:r>
      <w:r w:rsidRPr="00A74F76">
        <w:rPr>
          <w:rFonts w:eastAsia="Times New Roman" w:cs="Arial"/>
          <w:sz w:val="24"/>
          <w:szCs w:val="24"/>
          <w:lang w:val="sk-SK"/>
        </w:rPr>
        <w:t xml:space="preserve">a ďalšie </w:t>
      </w:r>
      <w:r w:rsidR="00370F55">
        <w:rPr>
          <w:rFonts w:eastAsia="Times New Roman" w:cs="Arial"/>
          <w:sz w:val="24"/>
          <w:szCs w:val="24"/>
          <w:lang w:val="sk-SK"/>
        </w:rPr>
        <w:t xml:space="preserve">úkony </w:t>
      </w:r>
      <w:r w:rsidRPr="00A74F76">
        <w:rPr>
          <w:rFonts w:eastAsia="Times New Roman" w:cs="Arial"/>
          <w:sz w:val="24"/>
          <w:szCs w:val="24"/>
          <w:lang w:val="sk-SK"/>
        </w:rPr>
        <w:t xml:space="preserve">plní na príkaz </w:t>
      </w:r>
      <w:proofErr w:type="spellStart"/>
      <w:r w:rsidRPr="00A74F76">
        <w:rPr>
          <w:rFonts w:eastAsia="Times New Roman" w:cs="Arial"/>
          <w:sz w:val="24"/>
          <w:szCs w:val="24"/>
          <w:lang w:val="sk-SK"/>
        </w:rPr>
        <w:t>pokrajinského</w:t>
      </w:r>
      <w:proofErr w:type="spellEnd"/>
      <w:r w:rsidRPr="00A74F76">
        <w:rPr>
          <w:rFonts w:eastAsia="Times New Roman" w:cs="Arial"/>
          <w:sz w:val="24"/>
          <w:szCs w:val="24"/>
          <w:lang w:val="sk-SK"/>
        </w:rPr>
        <w:t xml:space="preserve"> tajomníka. </w:t>
      </w:r>
      <w:r w:rsidRPr="00370F55">
        <w:rPr>
          <w:rFonts w:eastAsia="Times New Roman" w:cs="Arial"/>
          <w:b/>
          <w:sz w:val="24"/>
          <w:szCs w:val="24"/>
          <w:lang w:val="sk-SK"/>
        </w:rPr>
        <w:t>Zodpovedá za včasné, zákonné a riadne vykonávanie svojej práce.</w:t>
      </w:r>
    </w:p>
    <w:p w:rsidR="00FA5943" w:rsidRDefault="00FA5943" w:rsidP="0015679B">
      <w:pPr>
        <w:spacing w:after="0" w:line="240" w:lineRule="auto"/>
        <w:ind w:firstLine="360"/>
        <w:jc w:val="both"/>
        <w:rPr>
          <w:rFonts w:eastAsia="Times New Roman" w:cs="Arial"/>
          <w:b/>
          <w:sz w:val="24"/>
          <w:szCs w:val="24"/>
          <w:lang w:val="sk-SK"/>
        </w:rPr>
      </w:pPr>
    </w:p>
    <w:p w:rsidR="0015679B" w:rsidRPr="00C7055A" w:rsidRDefault="0015679B" w:rsidP="0015679B">
      <w:pPr>
        <w:spacing w:after="0" w:line="240" w:lineRule="auto"/>
        <w:ind w:firstLine="360"/>
        <w:jc w:val="both"/>
        <w:rPr>
          <w:rFonts w:eastAsia="Times New Roman" w:cs="Arial"/>
          <w:sz w:val="24"/>
          <w:szCs w:val="24"/>
          <w:lang w:val="sk-SK"/>
        </w:rPr>
      </w:pPr>
    </w:p>
    <w:p w:rsidR="0015679B" w:rsidRPr="00C7055A" w:rsidRDefault="0015679B" w:rsidP="009170CC">
      <w:pPr>
        <w:spacing w:after="0" w:line="240" w:lineRule="auto"/>
        <w:ind w:firstLine="360"/>
        <w:jc w:val="both"/>
        <w:rPr>
          <w:rFonts w:eastAsia="Times New Roman" w:cs="Arial"/>
          <w:sz w:val="24"/>
          <w:szCs w:val="24"/>
          <w:lang w:val="sk-SK"/>
        </w:rPr>
      </w:pPr>
      <w:r w:rsidRPr="00C7055A">
        <w:rPr>
          <w:rFonts w:eastAsia="Times New Roman" w:cs="Arial"/>
          <w:b/>
          <w:sz w:val="24"/>
          <w:szCs w:val="24"/>
          <w:u w:val="single"/>
          <w:lang w:val="sk-SK"/>
        </w:rPr>
        <w:t xml:space="preserve">Sektor Informačného systému rozpočtu a trezoru </w:t>
      </w:r>
      <w:r w:rsidRPr="00C7055A">
        <w:rPr>
          <w:rFonts w:eastAsia="Times New Roman" w:cs="Arial"/>
          <w:sz w:val="24"/>
          <w:szCs w:val="24"/>
          <w:lang w:val="sk-SK"/>
        </w:rPr>
        <w:t xml:space="preserve">spravuje 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w:t>
      </w:r>
      <w:r w:rsidR="009170CC" w:rsidRPr="00C7055A">
        <w:rPr>
          <w:rFonts w:eastAsia="Times New Roman" w:cs="Arial"/>
          <w:sz w:val="24"/>
          <w:szCs w:val="24"/>
          <w:lang w:val="sk-SK"/>
        </w:rPr>
        <w:t xml:space="preserve"> t</w:t>
      </w:r>
      <w:r w:rsidRPr="00C7055A">
        <w:rPr>
          <w:rFonts w:eastAsia="Times New Roman" w:cs="Arial"/>
          <w:sz w:val="24"/>
          <w:szCs w:val="24"/>
          <w:lang w:val="sk-SK"/>
        </w:rPr>
        <w:t xml:space="preserve">rezoru, Pavel </w:t>
      </w:r>
      <w:proofErr w:type="spellStart"/>
      <w:r w:rsidRPr="00C7055A">
        <w:rPr>
          <w:rFonts w:eastAsia="Times New Roman" w:cs="Arial"/>
          <w:sz w:val="24"/>
          <w:szCs w:val="24"/>
          <w:lang w:val="sk-SK"/>
        </w:rPr>
        <w:t>Labáth</w:t>
      </w:r>
      <w:proofErr w:type="spellEnd"/>
      <w:r w:rsidRPr="00C7055A">
        <w:rPr>
          <w:rFonts w:eastAsia="Times New Roman" w:cs="Arial"/>
          <w:sz w:val="24"/>
          <w:szCs w:val="24"/>
          <w:lang w:val="sk-SK"/>
        </w:rPr>
        <w:t>, diplomovaný inžinier elektrotechniky.</w:t>
      </w:r>
      <w:r w:rsidRPr="00C7055A">
        <w:rPr>
          <w:rFonts w:eastAsia="Times New Roman" w:cs="Arial"/>
          <w:sz w:val="24"/>
          <w:szCs w:val="24"/>
          <w:lang w:val="sk-SK"/>
        </w:rPr>
        <w:br/>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Arial"/>
          <w:sz w:val="24"/>
          <w:szCs w:val="24"/>
          <w:lang w:val="sk-SK"/>
        </w:rPr>
        <w:t xml:space="preserve">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7055A">
        <w:rPr>
          <w:rFonts w:eastAsia="Times New Roman" w:cs="Arial"/>
          <w:sz w:val="24"/>
          <w:szCs w:val="24"/>
          <w:lang w:val="sk-SK"/>
        </w:rPr>
        <w:t xml:space="preserve"> sektore; prideľuje práce priamy</w:t>
      </w:r>
      <w:r w:rsidRPr="00C7055A">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poskytovanie databázy pre prístup k modulom zo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Je zodpovedný za včasné, zákonné a riadne vykonávanie svojej práce.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7055A">
        <w:rPr>
          <w:rFonts w:eastAsia="Times New Roman" w:cs="Times New Roman"/>
          <w:kern w:val="36"/>
          <w:sz w:val="24"/>
          <w:szCs w:val="24"/>
          <w:u w:val="single"/>
          <w:lang w:val="sk-SK"/>
        </w:rPr>
        <w:t>Opis pravidiel v súvislosti s verejnosťou práce</w:t>
      </w:r>
      <w:bookmarkEnd w:id="15"/>
      <w:bookmarkEnd w:id="16"/>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Verejnosť práce, vylúčenie a obmedzenie verejnosti práce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sa uskutočňuje v súlade s ustanoveniami Zákona o tajnosti údajov (</w:t>
      </w:r>
      <w:r w:rsidR="009170CC"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číslo 104/2009) a predpisov vynesených na uskutočňovanie tohto zákona. </w:t>
      </w:r>
      <w:r w:rsidRPr="00C7055A">
        <w:rPr>
          <w:rFonts w:eastAsia="Times New Roman" w:cs="Times New Roman"/>
          <w:sz w:val="24"/>
          <w:szCs w:val="24"/>
          <w:lang w:val="sk-SK"/>
        </w:rPr>
        <w:lastRenderedPageBreak/>
        <w:t>Umožňuje sa sprístupnenie všetkým informácií, s ktorými sa nakladá, vyjmúc údajov, ktoré sa v súlade s platnými predpismi o ochrane údajov o osobnost</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 môžu sprístupniť iba osobe, ktorú oprávnil vedúci sekretariátu. </w:t>
      </w:r>
    </w:p>
    <w:p w:rsidR="0015679B" w:rsidRPr="00C7055A"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7055A">
        <w:rPr>
          <w:rFonts w:eastAsia="Times New Roman" w:cs="Times New Roman"/>
          <w:sz w:val="24"/>
          <w:szCs w:val="24"/>
          <w:lang w:val="sk-SK"/>
        </w:rPr>
        <w:t xml:space="preserve">5. </w:t>
      </w:r>
      <w:r w:rsidRPr="00C7055A">
        <w:rPr>
          <w:rFonts w:eastAsia="Times New Roman" w:cs="Times New Roman"/>
          <w:sz w:val="24"/>
          <w:szCs w:val="24"/>
          <w:u w:val="single"/>
          <w:lang w:val="sk-SK"/>
        </w:rPr>
        <w:t xml:space="preserve">Údaje súvisiace s verejnosťou práce </w:t>
      </w:r>
      <w:proofErr w:type="spellStart"/>
      <w:r w:rsidRPr="00C7055A">
        <w:rPr>
          <w:rFonts w:eastAsia="Times New Roman" w:cs="Times New Roman"/>
          <w:sz w:val="24"/>
          <w:szCs w:val="24"/>
          <w:u w:val="single"/>
          <w:lang w:val="sk-SK"/>
        </w:rPr>
        <w:t>Pokr</w:t>
      </w:r>
      <w:r w:rsidR="004A7A5F" w:rsidRPr="00C7055A">
        <w:rPr>
          <w:rFonts w:eastAsia="Times New Roman" w:cs="Times New Roman"/>
          <w:sz w:val="24"/>
          <w:szCs w:val="24"/>
          <w:u w:val="single"/>
          <w:lang w:val="sk-SK"/>
        </w:rPr>
        <w:t>ajinského</w:t>
      </w:r>
      <w:proofErr w:type="spellEnd"/>
      <w:r w:rsidR="004A7A5F" w:rsidRPr="00C7055A">
        <w:rPr>
          <w:rFonts w:eastAsia="Times New Roman" w:cs="Times New Roman"/>
          <w:sz w:val="24"/>
          <w:szCs w:val="24"/>
          <w:u w:val="single"/>
          <w:lang w:val="sk-SK"/>
        </w:rPr>
        <w:t xml:space="preserve"> sekretariátu financií</w:t>
      </w:r>
      <w:r w:rsidRPr="00C7055A">
        <w:rPr>
          <w:rFonts w:eastAsia="Times New Roman" w:cs="Times New Roman"/>
          <w:sz w:val="24"/>
          <w:szCs w:val="24"/>
          <w:u w:val="single"/>
          <w:lang w:val="sk-SK"/>
        </w:rPr>
        <w:t>:</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1. </w:t>
      </w:r>
      <w:r w:rsidRPr="00C7055A">
        <w:rPr>
          <w:rFonts w:eastAsia="Times New Roman" w:cs="Arial"/>
          <w:i/>
          <w:iCs/>
          <w:sz w:val="24"/>
          <w:szCs w:val="24"/>
          <w:lang w:val="sk-SK"/>
        </w:rPr>
        <w:t>Daňové identifikačné číslo</w:t>
      </w:r>
      <w:r w:rsidRPr="00C7055A">
        <w:rPr>
          <w:rFonts w:eastAsia="Times New Roman" w:cs="Arial"/>
          <w:sz w:val="24"/>
          <w:szCs w:val="24"/>
          <w:lang w:val="sk-SK"/>
        </w:rPr>
        <w:t xml:space="preserve">: </w:t>
      </w:r>
      <w:r w:rsidRPr="00C7055A">
        <w:rPr>
          <w:rFonts w:eastAsia="Times New Roman" w:cs="Times New Roman"/>
          <w:sz w:val="24"/>
          <w:szCs w:val="24"/>
          <w:lang w:val="sk-SK"/>
        </w:rPr>
        <w:t>100715309.</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2. </w:t>
      </w:r>
      <w:r w:rsidRPr="00C7055A">
        <w:rPr>
          <w:rFonts w:eastAsia="Times New Roman" w:cs="Arial"/>
          <w:i/>
          <w:iCs/>
          <w:sz w:val="24"/>
          <w:szCs w:val="24"/>
          <w:lang w:val="sk-SK"/>
        </w:rPr>
        <w:t>Pracovný čas</w:t>
      </w:r>
      <w:r w:rsidRPr="00C7055A">
        <w:rPr>
          <w:rFonts w:eastAsia="Times New Roman" w:cs="Arial"/>
          <w:sz w:val="24"/>
          <w:szCs w:val="24"/>
          <w:lang w:val="sk-SK"/>
        </w:rPr>
        <w:t xml:space="preserve">: </w:t>
      </w:r>
      <w:r w:rsidRPr="00C7055A">
        <w:rPr>
          <w:rFonts w:eastAsia="Times New Roman" w:cs="Times New Roman"/>
          <w:sz w:val="24"/>
          <w:szCs w:val="24"/>
          <w:lang w:val="sk-SK"/>
        </w:rPr>
        <w:t>pondelok-piatok od 8.00 do 16.00 hodín</w:t>
      </w:r>
    </w:p>
    <w:p w:rsidR="0015679B" w:rsidRPr="00C7055A" w:rsidRDefault="0015679B" w:rsidP="0015679B">
      <w:pPr>
        <w:spacing w:before="100" w:beforeAutospacing="1" w:after="100" w:afterAutospacing="1" w:line="240" w:lineRule="auto"/>
        <w:jc w:val="both"/>
        <w:rPr>
          <w:rFonts w:eastAsia="Times New Roman" w:cs="Arial"/>
          <w:i/>
          <w:iCs/>
          <w:sz w:val="24"/>
          <w:szCs w:val="24"/>
          <w:lang w:val="sk-SK"/>
        </w:rPr>
      </w:pPr>
      <w:r w:rsidRPr="00C7055A">
        <w:rPr>
          <w:rFonts w:eastAsia="Times New Roman" w:cs="Arial"/>
          <w:sz w:val="24"/>
          <w:szCs w:val="24"/>
          <w:lang w:val="sk-SK"/>
        </w:rPr>
        <w:t xml:space="preserve">3. </w:t>
      </w:r>
      <w:r w:rsidRPr="00C7055A">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Názov orgánu: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w:t>
      </w:r>
    </w:p>
    <w:p w:rsidR="0015679B" w:rsidRPr="00C7055A" w:rsidRDefault="0015679B" w:rsidP="0015679B">
      <w:pPr>
        <w:spacing w:after="0" w:line="276" w:lineRule="auto"/>
        <w:jc w:val="both"/>
        <w:rPr>
          <w:rFonts w:eastAsia="Times New Roman" w:cs="Times New Roman"/>
          <w:sz w:val="24"/>
          <w:szCs w:val="24"/>
          <w:lang w:val="sk-SK"/>
        </w:rPr>
      </w:pPr>
      <w:proofErr w:type="spellStart"/>
      <w:r w:rsidRPr="00C7055A">
        <w:rPr>
          <w:rFonts w:eastAsia="Times New Roman" w:cs="Times New Roman"/>
          <w:i/>
          <w:iCs/>
          <w:sz w:val="24"/>
          <w:szCs w:val="24"/>
          <w:lang w:val="sk-SK"/>
        </w:rPr>
        <w:t>Pokrajinský</w:t>
      </w:r>
      <w:proofErr w:type="spellEnd"/>
      <w:r w:rsidRPr="00C7055A">
        <w:rPr>
          <w:rFonts w:eastAsia="Times New Roman" w:cs="Times New Roman"/>
          <w:i/>
          <w:iCs/>
          <w:sz w:val="24"/>
          <w:szCs w:val="24"/>
          <w:lang w:val="sk-SK"/>
        </w:rPr>
        <w:t xml:space="preserve"> tajomník:</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Adresa: </w:t>
      </w: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Nový Sad</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Pr="00C7055A">
        <w:rPr>
          <w:rFonts w:eastAsia="Times New Roman" w:cs="Times New Roman"/>
          <w:sz w:val="24"/>
          <w:szCs w:val="24"/>
          <w:lang w:val="sk-SK"/>
        </w:rPr>
        <w:t>+ 381 (0)21 487 4345</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Telefax: </w:t>
      </w:r>
      <w:r w:rsidRPr="00C7055A">
        <w:rPr>
          <w:rFonts w:eastAsia="Times New Roman" w:cs="Times New Roman"/>
          <w:sz w:val="24"/>
          <w:szCs w:val="24"/>
          <w:lang w:val="sk-SK"/>
        </w:rPr>
        <w:t>+ 381 (0)21 456 581</w:t>
      </w:r>
    </w:p>
    <w:p w:rsidR="0015679B" w:rsidRPr="00C7055A" w:rsidRDefault="0015679B" w:rsidP="0015679B">
      <w:pPr>
        <w:spacing w:after="0" w:line="276" w:lineRule="auto"/>
        <w:jc w:val="both"/>
        <w:rPr>
          <w:rFonts w:eastAsia="Times New Roman" w:cs="Times New Roman"/>
          <w:b/>
          <w:bCs/>
          <w:sz w:val="24"/>
          <w:szCs w:val="24"/>
          <w:lang w:val="sk-SK"/>
        </w:rPr>
      </w:pPr>
      <w:r w:rsidRPr="00C7055A">
        <w:rPr>
          <w:rFonts w:eastAsia="Times New Roman" w:cs="Times New Roman"/>
          <w:i/>
          <w:iCs/>
          <w:sz w:val="24"/>
          <w:szCs w:val="24"/>
          <w:lang w:val="sk-SK"/>
        </w:rPr>
        <w:t>Internet prezentácia:</w:t>
      </w:r>
      <w:r w:rsidRPr="00C7055A">
        <w:rPr>
          <w:rFonts w:eastAsia="Times New Roman" w:cs="Times New Roman"/>
          <w:sz w:val="24"/>
          <w:szCs w:val="24"/>
          <w:lang w:val="sk-SK"/>
        </w:rPr>
        <w:t xml:space="preserve"> </w:t>
      </w:r>
      <w:hyperlink r:id="rId19" w:tooltip="http://www.psf.vojvodina.sr.gov.yu/" w:history="1">
        <w:r w:rsidRPr="00C7055A">
          <w:rPr>
            <w:rFonts w:eastAsia="Times New Roman" w:cs="Times New Roman"/>
            <w:sz w:val="24"/>
            <w:szCs w:val="24"/>
            <w:lang w:val="sk-SK"/>
          </w:rPr>
          <w:t>www.psf.vojvodina.gov.rs</w:t>
        </w:r>
      </w:hyperlink>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76" w:lineRule="auto"/>
        <w:jc w:val="both"/>
        <w:rPr>
          <w:rFonts w:eastAsia="Times New Roman" w:cs="Times New Roman"/>
          <w:i/>
          <w:iCs/>
          <w:sz w:val="24"/>
          <w:szCs w:val="24"/>
          <w:lang w:val="sk-SK"/>
        </w:rPr>
      </w:pPr>
      <w:r w:rsidRPr="00C7055A">
        <w:rPr>
          <w:rFonts w:eastAsia="Times New Roman" w:cs="Times New Roman"/>
          <w:i/>
          <w:iCs/>
          <w:sz w:val="24"/>
          <w:szCs w:val="24"/>
          <w:lang w:val="sk-SK"/>
        </w:rPr>
        <w:t>Oprávnená osoba pre slobodný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verejného významu:</w:t>
      </w:r>
      <w:r w:rsidRPr="00C7055A">
        <w:rPr>
          <w:rFonts w:eastAsia="Times New Roman" w:cs="Times New Roman"/>
          <w:sz w:val="24"/>
          <w:szCs w:val="24"/>
          <w:lang w:val="sk-SK"/>
        </w:rPr>
        <w:t xml:space="preserve">   </w:t>
      </w:r>
      <w:proofErr w:type="spellStart"/>
      <w:r w:rsidR="00762B9D" w:rsidRPr="00C7055A">
        <w:rPr>
          <w:rFonts w:eastAsia="Times New Roman" w:cs="Times New Roman"/>
          <w:b/>
          <w:sz w:val="24"/>
          <w:szCs w:val="24"/>
          <w:lang w:val="sk-SK"/>
        </w:rPr>
        <w:t>Aleksandra</w:t>
      </w:r>
      <w:proofErr w:type="spellEnd"/>
      <w:r w:rsidR="00762B9D" w:rsidRPr="00C7055A">
        <w:rPr>
          <w:rFonts w:eastAsia="Times New Roman" w:cs="Times New Roman"/>
          <w:b/>
          <w:sz w:val="24"/>
          <w:szCs w:val="24"/>
          <w:lang w:val="sk-SK"/>
        </w:rPr>
        <w:t xml:space="preserve"> </w:t>
      </w:r>
      <w:proofErr w:type="spellStart"/>
      <w:r w:rsidR="00762B9D" w:rsidRPr="00C7055A">
        <w:rPr>
          <w:rFonts w:eastAsia="Times New Roman" w:cs="Times New Roman"/>
          <w:b/>
          <w:sz w:val="24"/>
          <w:szCs w:val="24"/>
          <w:lang w:val="sk-SK"/>
        </w:rPr>
        <w:t>Dovijarov</w:t>
      </w:r>
      <w:proofErr w:type="spellEnd"/>
      <w:r w:rsidR="00762B9D" w:rsidRPr="00C7055A">
        <w:rPr>
          <w:rFonts w:eastAsia="Times New Roman" w:cs="Times New Roman"/>
          <w:b/>
          <w:sz w:val="24"/>
          <w:szCs w:val="24"/>
          <w:lang w:val="sk-SK"/>
        </w:rPr>
        <w:t xml:space="preserve"> </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00762B9D" w:rsidRPr="00C7055A">
        <w:rPr>
          <w:rFonts w:eastAsia="Times New Roman" w:cs="Times New Roman"/>
          <w:b/>
          <w:bCs/>
          <w:sz w:val="24"/>
          <w:szCs w:val="24"/>
          <w:lang w:val="sk-SK"/>
        </w:rPr>
        <w:t xml:space="preserve"> + 381 (0)21 487 4543</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E-mail:  </w:t>
      </w:r>
      <w:hyperlink r:id="rId20" w:history="1">
        <w:r w:rsidR="00762B9D" w:rsidRPr="00C7055A">
          <w:rPr>
            <w:rStyle w:val="Hyperlink"/>
            <w:rFonts w:eastAsia="Times New Roman" w:cs="Times New Roman"/>
            <w:i/>
            <w:iCs/>
            <w:color w:val="auto"/>
            <w:sz w:val="24"/>
            <w:szCs w:val="24"/>
            <w:u w:val="none"/>
            <w:lang w:val="sk-SK"/>
          </w:rPr>
          <w:t>aleksandra.dovijarov@vojvodina.gov.rs</w:t>
        </w:r>
      </w:hyperlink>
      <w:r w:rsidR="00762B9D" w:rsidRPr="00C7055A">
        <w:rPr>
          <w:rFonts w:eastAsia="Times New Roman" w:cs="Times New Roman"/>
          <w:i/>
          <w:iCs/>
          <w:sz w:val="24"/>
          <w:szCs w:val="24"/>
          <w:lang w:val="sk-SK"/>
        </w:rPr>
        <w:t xml:space="preserve"> </w:t>
      </w:r>
      <w:r w:rsidR="00C77E12" w:rsidRPr="00C7055A">
        <w:rPr>
          <w:rFonts w:eastAsia="Times New Roman" w:cs="Times New Roman"/>
          <w:i/>
          <w:iCs/>
          <w:sz w:val="24"/>
          <w:szCs w:val="24"/>
          <w:lang w:val="sk-SK"/>
        </w:rPr>
        <w:t xml:space="preserve">  </w:t>
      </w:r>
      <w:r w:rsidR="00762B9D" w:rsidRPr="00C7055A">
        <w:rPr>
          <w:rFonts w:eastAsia="Times New Roman" w:cs="Times New Roman"/>
          <w:i/>
          <w:iCs/>
          <w:sz w:val="24"/>
          <w:szCs w:val="24"/>
          <w:lang w:val="sk-SK"/>
        </w:rPr>
        <w:t xml:space="preserve"> </w:t>
      </w:r>
    </w:p>
    <w:p w:rsidR="00762B9D" w:rsidRPr="00C7055A" w:rsidRDefault="00762B9D" w:rsidP="00762B9D">
      <w:pPr>
        <w:spacing w:after="0" w:line="240" w:lineRule="auto"/>
        <w:jc w:val="both"/>
        <w:rPr>
          <w:rFonts w:eastAsia="Times New Roman" w:cs="Arial"/>
          <w:b/>
          <w:i/>
          <w:iCs/>
          <w:sz w:val="24"/>
          <w:szCs w:val="24"/>
          <w:lang w:val="sk-SK"/>
        </w:rPr>
      </w:pPr>
      <w:proofErr w:type="spellStart"/>
      <w:r w:rsidRPr="00C7055A">
        <w:rPr>
          <w:rFonts w:eastAsia="Times New Roman" w:cs="Arial"/>
          <w:b/>
          <w:i/>
          <w:iCs/>
          <w:sz w:val="24"/>
          <w:szCs w:val="24"/>
          <w:lang w:val="sk-SK"/>
        </w:rPr>
        <w:t>Dragana</w:t>
      </w:r>
      <w:proofErr w:type="spellEnd"/>
      <w:r w:rsidRPr="00C7055A">
        <w:rPr>
          <w:rFonts w:eastAsia="Times New Roman" w:cs="Arial"/>
          <w:b/>
          <w:i/>
          <w:iCs/>
          <w:sz w:val="24"/>
          <w:szCs w:val="24"/>
          <w:lang w:val="sk-SK"/>
        </w:rPr>
        <w:t xml:space="preserve"> </w:t>
      </w:r>
      <w:proofErr w:type="spellStart"/>
      <w:r w:rsidRPr="00C7055A">
        <w:rPr>
          <w:rFonts w:eastAsia="Times New Roman" w:cs="Arial"/>
          <w:b/>
          <w:i/>
          <w:iCs/>
          <w:sz w:val="24"/>
          <w:szCs w:val="24"/>
          <w:lang w:val="sk-SK"/>
        </w:rPr>
        <w:t>Papić</w:t>
      </w:r>
      <w:proofErr w:type="spellEnd"/>
      <w:r w:rsidRPr="00C7055A">
        <w:rPr>
          <w:rFonts w:eastAsia="Times New Roman" w:cs="Arial"/>
          <w:b/>
          <w:i/>
          <w:iCs/>
          <w:sz w:val="24"/>
          <w:szCs w:val="24"/>
          <w:lang w:val="sk-SK"/>
        </w:rPr>
        <w:t xml:space="preserve"> </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 xml:space="preserve">Telefón: </w:t>
      </w:r>
      <w:r w:rsidRPr="00C7055A">
        <w:rPr>
          <w:rFonts w:eastAsia="Times New Roman" w:cs="Arial"/>
          <w:b/>
          <w:i/>
          <w:iCs/>
          <w:sz w:val="24"/>
          <w:szCs w:val="24"/>
          <w:lang w:val="sk-SK"/>
        </w:rPr>
        <w:t>+ 381 (0)21 487 4205</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internet-mail: dragana.papic@vojvodina.gov.rs</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4. </w:t>
      </w:r>
      <w:r w:rsidRPr="00C7055A">
        <w:rPr>
          <w:rFonts w:eastAsia="Times New Roman" w:cs="Arial"/>
          <w:i/>
          <w:iCs/>
          <w:sz w:val="24"/>
          <w:szCs w:val="24"/>
          <w:lang w:val="sk-SK"/>
        </w:rPr>
        <w:t>Kontaktné údaje osôb, oprávnených pre spoluprácu s novinármi a verejnými oznamovacími prostriedkami:</w:t>
      </w:r>
      <w:r w:rsidRPr="00C7055A">
        <w:rPr>
          <w:rFonts w:eastAsia="Times New Roman" w:cs="Arial"/>
          <w:sz w:val="24"/>
          <w:szCs w:val="24"/>
          <w:lang w:val="sk-SK"/>
        </w:rPr>
        <w:t xml:space="preserve"> Zainteresovaný novinár, resp. verejný oznamovací prostriedok sa má obrátiť na </w:t>
      </w:r>
      <w:proofErr w:type="spellStart"/>
      <w:r w:rsidRPr="00C7055A">
        <w:rPr>
          <w:rFonts w:eastAsia="Times New Roman" w:cs="Arial"/>
          <w:sz w:val="24"/>
          <w:szCs w:val="24"/>
          <w:lang w:val="sk-SK"/>
        </w:rPr>
        <w:t>pokrajisnký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5. </w:t>
      </w:r>
      <w:r w:rsidRPr="00C7055A">
        <w:rPr>
          <w:rFonts w:eastAsia="Times New Roman" w:cs="Arial"/>
          <w:i/>
          <w:sz w:val="24"/>
          <w:szCs w:val="24"/>
          <w:lang w:val="sk-SK"/>
        </w:rPr>
        <w:t>Výzor a opis postupu pre získanie identifikačných kariet na sledovanie práce orgánu</w:t>
      </w:r>
      <w:r w:rsidRPr="00C7055A">
        <w:rPr>
          <w:rFonts w:eastAsia="Times New Roman" w:cs="Arial"/>
          <w:sz w:val="24"/>
          <w:szCs w:val="24"/>
          <w:lang w:val="sk-SK"/>
        </w:rPr>
        <w:t xml:space="preserve">: vzhľadom na to, že je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sekretariát </w:t>
      </w:r>
      <w:r w:rsidR="009170CC" w:rsidRPr="00C7055A">
        <w:rPr>
          <w:rFonts w:eastAsia="Times New Roman" w:cs="Arial"/>
          <w:sz w:val="24"/>
          <w:szCs w:val="24"/>
          <w:lang w:val="sk-SK"/>
        </w:rPr>
        <w:t xml:space="preserve">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6. </w:t>
      </w:r>
      <w:r w:rsidRPr="00C7055A">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7055A">
        <w:rPr>
          <w:rFonts w:eastAsia="Times New Roman" w:cs="Arial"/>
          <w:sz w:val="24"/>
          <w:szCs w:val="24"/>
          <w:lang w:val="sk-SK"/>
        </w:rPr>
        <w:t>:</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eastAsia="sr-Cyrl-RS"/>
        </w:rPr>
      </w:pPr>
      <w:r w:rsidRPr="00C7055A">
        <w:rPr>
          <w:rFonts w:eastAsia="Times New Roman" w:cs="Arial"/>
          <w:noProof/>
          <w:sz w:val="24"/>
          <w:szCs w:val="24"/>
        </w:rPr>
        <w:lastRenderedPageBreak/>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r w:rsidRPr="00C7055A">
        <w:rPr>
          <w:rFonts w:eastAsia="Times New Roman" w:cs="Arial"/>
          <w:sz w:val="24"/>
          <w:szCs w:val="24"/>
          <w:lang w:val="sk-SK"/>
        </w:rPr>
        <w:t xml:space="preserve">Výzor identifikačnej karty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úradníkov</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7055A">
        <w:rPr>
          <w:rFonts w:eastAsia="Times New Roman" w:cs="Arial"/>
          <w:sz w:val="24"/>
          <w:szCs w:val="24"/>
          <w:lang w:val="sk-SK"/>
        </w:rPr>
        <w:t xml:space="preserve">7. </w:t>
      </w:r>
      <w:r w:rsidRPr="00C7055A">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(tzv. </w:t>
      </w:r>
      <w:proofErr w:type="spellStart"/>
      <w:r w:rsidRPr="00C7055A">
        <w:rPr>
          <w:rFonts w:eastAsia="Times New Roman" w:cs="Arial"/>
          <w:sz w:val="24"/>
          <w:szCs w:val="24"/>
          <w:lang w:val="sk-SK"/>
        </w:rPr>
        <w:t>Bánovina</w:t>
      </w:r>
      <w:proofErr w:type="spellEnd"/>
      <w:r w:rsidRPr="00C7055A">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sidRPr="00C7055A">
        <w:rPr>
          <w:rFonts w:eastAsia="Times New Roman" w:cs="Arial"/>
          <w:sz w:val="24"/>
          <w:szCs w:val="24"/>
          <w:lang w:val="sk-SK"/>
        </w:rPr>
        <w:t>ťahy. Okrem toho, parkovisko v U</w:t>
      </w:r>
      <w:r w:rsidRPr="00C7055A">
        <w:rPr>
          <w:rFonts w:eastAsia="Times New Roman" w:cs="Arial"/>
          <w:sz w:val="24"/>
          <w:szCs w:val="24"/>
          <w:lang w:val="sk-SK"/>
        </w:rPr>
        <w:t xml:space="preserve">lici </w:t>
      </w:r>
      <w:proofErr w:type="spellStart"/>
      <w:r w:rsidRPr="00C7055A">
        <w:rPr>
          <w:rFonts w:eastAsia="Times New Roman" w:cs="Arial"/>
          <w:sz w:val="24"/>
          <w:szCs w:val="24"/>
          <w:lang w:val="sk-SK"/>
        </w:rPr>
        <w:t>Banoviski</w:t>
      </w:r>
      <w:proofErr w:type="spellEnd"/>
      <w:r w:rsidRPr="00C7055A">
        <w:rPr>
          <w:rFonts w:eastAsia="Times New Roman" w:cs="Arial"/>
          <w:sz w:val="24"/>
          <w:szCs w:val="24"/>
          <w:lang w:val="sk-SK"/>
        </w:rPr>
        <w:t xml:space="preserve"> </w:t>
      </w:r>
      <w:proofErr w:type="spellStart"/>
      <w:r w:rsidRPr="00C7055A">
        <w:rPr>
          <w:rFonts w:eastAsia="Times New Roman" w:cs="Arial"/>
          <w:sz w:val="24"/>
          <w:szCs w:val="24"/>
          <w:lang w:val="sk-SK"/>
        </w:rPr>
        <w:t>prolaz</w:t>
      </w:r>
      <w:proofErr w:type="spellEnd"/>
      <w:r w:rsidRPr="00C7055A">
        <w:rPr>
          <w:rFonts w:eastAsia="Times New Roman" w:cs="Arial"/>
          <w:sz w:val="24"/>
          <w:szCs w:val="24"/>
          <w:lang w:val="sk-SK"/>
        </w:rPr>
        <w:t xml:space="preserve"> (medzi budovami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8. </w:t>
      </w:r>
      <w:r w:rsidRPr="00C7055A">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7055A">
        <w:rPr>
          <w:rFonts w:eastAsia="Times New Roman" w:cs="Arial"/>
          <w:i/>
          <w:iCs/>
          <w:sz w:val="24"/>
          <w:szCs w:val="24"/>
          <w:lang w:val="sk-SK"/>
        </w:rPr>
        <w:t xml:space="preserve">je také povolenie potrebné: </w:t>
      </w:r>
      <w:r w:rsidRPr="00C7055A">
        <w:rPr>
          <w:rFonts w:eastAsia="Times New Roman" w:cs="Arial"/>
          <w:iCs/>
          <w:sz w:val="24"/>
          <w:szCs w:val="24"/>
          <w:lang w:val="sk-SK"/>
        </w:rPr>
        <w:t>z dôvodu, že je</w:t>
      </w:r>
      <w:r w:rsidRPr="00C7055A">
        <w:rPr>
          <w:rFonts w:eastAsia="Times New Roman" w:cs="Arial"/>
          <w:i/>
          <w:iCs/>
          <w:sz w:val="24"/>
          <w:szCs w:val="24"/>
          <w:lang w:val="sk-SK"/>
        </w:rPr>
        <w:t xml:space="preserve"> </w:t>
      </w:r>
      <w:proofErr w:type="spellStart"/>
      <w:r w:rsidRPr="00C7055A">
        <w:rPr>
          <w:rFonts w:eastAsia="Times New Roman" w:cs="Arial"/>
          <w:sz w:val="24"/>
          <w:szCs w:val="24"/>
          <w:lang w:val="sk-SK"/>
        </w:rPr>
        <w:t>Po</w:t>
      </w:r>
      <w:r w:rsidR="009170CC" w:rsidRPr="00C7055A">
        <w:rPr>
          <w:rFonts w:eastAsia="Times New Roman" w:cs="Arial"/>
          <w:sz w:val="24"/>
          <w:szCs w:val="24"/>
          <w:lang w:val="sk-SK"/>
        </w:rPr>
        <w:t>krajinský</w:t>
      </w:r>
      <w:proofErr w:type="spellEnd"/>
      <w:r w:rsidR="009170CC" w:rsidRPr="00C7055A">
        <w:rPr>
          <w:rFonts w:eastAsia="Times New Roman" w:cs="Arial"/>
          <w:sz w:val="24"/>
          <w:szCs w:val="24"/>
          <w:lang w:val="sk-SK"/>
        </w:rPr>
        <w:t xml:space="preserve"> sekretari</w:t>
      </w:r>
      <w:r w:rsidR="00EE72D9" w:rsidRPr="00C7055A">
        <w:rPr>
          <w:rFonts w:eastAsia="Times New Roman" w:cs="Arial"/>
          <w:sz w:val="24"/>
          <w:szCs w:val="24"/>
          <w:lang w:val="sk-SK"/>
        </w:rPr>
        <w:t xml:space="preserve">át 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9. </w:t>
      </w:r>
      <w:r w:rsidRPr="00C7055A">
        <w:rPr>
          <w:rFonts w:eastAsia="Times New Roman" w:cs="Arial"/>
          <w:i/>
          <w:sz w:val="24"/>
          <w:szCs w:val="24"/>
          <w:lang w:val="sk-SK"/>
        </w:rPr>
        <w:t>Prípustnosť audio a video nahrávania objektov, ktoré používa štátny orgán a aktivity štátneho orgánu</w:t>
      </w:r>
      <w:r w:rsidRPr="00C7055A">
        <w:rPr>
          <w:rFonts w:eastAsia="Times New Roman" w:cs="Arial"/>
          <w:sz w:val="24"/>
          <w:szCs w:val="24"/>
          <w:lang w:val="sk-SK"/>
        </w:rPr>
        <w:t xml:space="preserve">: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Keď ide o tieto otázky zainteresovaná osoba sa má obrátiť na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Arial"/>
          <w:sz w:val="24"/>
          <w:szCs w:val="24"/>
          <w:lang w:val="sk-SK"/>
        </w:rPr>
        <w:t xml:space="preserve">10. </w:t>
      </w:r>
      <w:r w:rsidRPr="00C7055A">
        <w:rPr>
          <w:rFonts w:eastAsia="Times New Roman" w:cs="Arial"/>
          <w:i/>
          <w:sz w:val="24"/>
          <w:szCs w:val="24"/>
          <w:lang w:val="sk-SK"/>
        </w:rPr>
        <w:t xml:space="preserve">Všetky autentické </w:t>
      </w:r>
      <w:r w:rsidR="009170CC" w:rsidRPr="00C7055A">
        <w:rPr>
          <w:rFonts w:eastAsia="Times New Roman" w:cs="Arial"/>
          <w:i/>
          <w:sz w:val="24"/>
          <w:szCs w:val="24"/>
          <w:lang w:val="sk-SK"/>
        </w:rPr>
        <w:t>výklady, odborné mienky a právne</w:t>
      </w:r>
      <w:r w:rsidRPr="00C7055A">
        <w:rPr>
          <w:rFonts w:eastAsia="Times New Roman" w:cs="Arial"/>
          <w:i/>
          <w:sz w:val="24"/>
          <w:szCs w:val="24"/>
          <w:lang w:val="sk-SK"/>
        </w:rPr>
        <w:t xml:space="preserve"> stanoviská v súvislosti s predpismi, pravidlami a uzneseniami o verejnosti práce, vylúčení a obmedzení verejnosti práce:</w:t>
      </w:r>
      <w:r w:rsidRPr="00C7055A">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7055A">
        <w:rPr>
          <w:rFonts w:eastAsia="Times New Roman" w:cs="Arial"/>
          <w:sz w:val="24"/>
          <w:szCs w:val="24"/>
          <w:lang w:val="sk-SK"/>
        </w:rPr>
        <w:t>Pokr</w:t>
      </w:r>
      <w:r w:rsidR="00EE72D9" w:rsidRPr="00C7055A">
        <w:rPr>
          <w:rFonts w:eastAsia="Times New Roman" w:cs="Arial"/>
          <w:sz w:val="24"/>
          <w:szCs w:val="24"/>
          <w:lang w:val="sk-SK"/>
        </w:rPr>
        <w:t>ajinského</w:t>
      </w:r>
      <w:proofErr w:type="spellEnd"/>
      <w:r w:rsidR="00EE72D9" w:rsidRPr="00C7055A">
        <w:rPr>
          <w:rFonts w:eastAsia="Times New Roman" w:cs="Arial"/>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7055A">
        <w:rPr>
          <w:rFonts w:eastAsia="Times New Roman" w:cs="Times New Roman"/>
          <w:kern w:val="36"/>
          <w:sz w:val="24"/>
          <w:szCs w:val="24"/>
          <w:u w:val="single"/>
          <w:lang w:val="sk-SK"/>
        </w:rPr>
        <w:lastRenderedPageBreak/>
        <w:t>Zoznam najčastejšie žiadaných informácií verejného významu</w:t>
      </w:r>
      <w:bookmarkEnd w:id="17"/>
      <w:bookmarkEnd w:id="18"/>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Najčastejšie boli žiadané údaje v súvislosti s výplatami z účtu realizácie roz</w:t>
      </w:r>
      <w:r w:rsidR="009170CC" w:rsidRPr="00C7055A">
        <w:rPr>
          <w:rFonts w:eastAsia="Times New Roman" w:cs="Times New Roman"/>
          <w:sz w:val="24"/>
          <w:szCs w:val="24"/>
          <w:lang w:val="sk-SK"/>
        </w:rPr>
        <w:t>p</w:t>
      </w:r>
      <w:r w:rsidRPr="00C7055A">
        <w:rPr>
          <w:rFonts w:eastAsia="Times New Roman" w:cs="Times New Roman"/>
          <w:sz w:val="24"/>
          <w:szCs w:val="24"/>
          <w:lang w:val="sk-SK"/>
        </w:rPr>
        <w:t xml:space="preserve">očtu jednotlivým prijímateľom (obce, podniky a pod.) a o príjmoch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funkcionárov.</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7055A">
        <w:rPr>
          <w:rFonts w:eastAsia="Times New Roman" w:cs="Times New Roman"/>
          <w:kern w:val="36"/>
          <w:sz w:val="24"/>
          <w:szCs w:val="24"/>
          <w:u w:val="single"/>
          <w:lang w:val="sk-SK"/>
        </w:rPr>
        <w:t>Opis príslušností, oprávnení a záväzkov</w:t>
      </w:r>
      <w:bookmarkEnd w:id="21"/>
      <w:bookmarkEnd w:id="22"/>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Pôsobnosť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určená ustanoveniami článku 36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parlamentného uznesenia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w:t>
      </w:r>
      <w:bookmarkStart w:id="23" w:name="clan_1"/>
      <w:bookmarkEnd w:id="23"/>
      <w:r w:rsidRPr="00C7055A">
        <w:rPr>
          <w:rFonts w:eastAsia="Times New Roman" w:cs="Times New Roman"/>
          <w:sz w:val="24"/>
          <w:szCs w:val="24"/>
          <w:lang w:val="sk-SK"/>
        </w:rPr>
        <w:t>(Úradný vestník APV č. 37/2014 a 54/2014 – iné uznesenie, 37/2016, 29/2017, 24/2019 a 66/2020).</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 súlade so zákonom a štatútom vykonáva úkony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v oblasti financií a ekonómie, ako aj úkony rozpočtu a trezoru v súlade so zákonom.</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7055A">
        <w:rPr>
          <w:rFonts w:eastAsia="Times New Roman" w:cs="Times New Roman"/>
          <w:sz w:val="24"/>
          <w:szCs w:val="24"/>
          <w:lang w:val="sk-SK"/>
        </w:rPr>
        <w:t>predprístupových</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štruktúrových</w:t>
      </w:r>
      <w:proofErr w:type="spellEnd"/>
      <w:r w:rsidRPr="00C7055A">
        <w:rPr>
          <w:rFonts w:eastAsia="Times New Roman" w:cs="Times New Roman"/>
          <w:sz w:val="24"/>
          <w:szCs w:val="24"/>
          <w:lang w:val="sk-SK"/>
        </w:rPr>
        <w:t xml:space="preserve"> a súdržných fondov Európskej únie v Autonómnej </w:t>
      </w:r>
      <w:proofErr w:type="spellStart"/>
      <w:r w:rsidRPr="00C7055A">
        <w:rPr>
          <w:rFonts w:eastAsia="Times New Roman" w:cs="Times New Roman"/>
          <w:sz w:val="24"/>
          <w:szCs w:val="24"/>
          <w:lang w:val="sk-SK"/>
        </w:rPr>
        <w:t>pokrajine</w:t>
      </w:r>
      <w:proofErr w:type="spellEnd"/>
      <w:r w:rsidRPr="00C7055A">
        <w:rPr>
          <w:rFonts w:eastAsia="Times New Roman" w:cs="Times New Roman"/>
          <w:sz w:val="24"/>
          <w:szCs w:val="24"/>
          <w:lang w:val="sk-SK"/>
        </w:rPr>
        <w:t xml:space="preserve"> Vojvodine.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dozerá uplatňovanie ustanovení Zákona o verejnom vlas</w:t>
      </w:r>
      <w:r w:rsidR="009170CC" w:rsidRPr="00C7055A">
        <w:rPr>
          <w:rFonts w:eastAsia="Times New Roman" w:cs="Times New Roman"/>
          <w:sz w:val="24"/>
          <w:szCs w:val="24"/>
          <w:lang w:val="sk-SK"/>
        </w:rPr>
        <w:t>t</w:t>
      </w:r>
      <w:r w:rsidRPr="00C7055A">
        <w:rPr>
          <w:rFonts w:eastAsia="Times New Roman" w:cs="Times New Roman"/>
          <w:sz w:val="24"/>
          <w:szCs w:val="24"/>
          <w:lang w:val="sk-SK"/>
        </w:rPr>
        <w:t>níctve a na základe neho vynesených podzákonných predpisov o obstarávaní, používaní, spravovaní a nakladaní vec</w:t>
      </w:r>
      <w:r w:rsidR="009170CC" w:rsidRPr="00C7055A">
        <w:rPr>
          <w:rFonts w:eastAsia="Times New Roman" w:cs="Times New Roman"/>
          <w:sz w:val="24"/>
          <w:szCs w:val="24"/>
          <w:lang w:val="sk-SK"/>
        </w:rPr>
        <w:t>a</w:t>
      </w:r>
      <w:r w:rsidRPr="00C7055A">
        <w:rPr>
          <w:rFonts w:eastAsia="Times New Roman" w:cs="Times New Roman"/>
          <w:sz w:val="24"/>
          <w:szCs w:val="24"/>
          <w:lang w:val="sk-SK"/>
        </w:rPr>
        <w:t xml:space="preserve">mi vo vlastníctve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pripráva akty pre zhromaždenie a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v rámci svojej príslušnosti a vykonáva aj iné úkony určené zákonom, štatútom a inými predpismi.</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7055A">
        <w:rPr>
          <w:rFonts w:eastAsia="Times New Roman" w:cs="Times New Roman"/>
          <w:kern w:val="36"/>
          <w:sz w:val="24"/>
          <w:szCs w:val="24"/>
          <w:u w:val="single"/>
          <w:lang w:val="sk-SK"/>
        </w:rPr>
        <w:t>Opis konania v rámci príslušností, oprávnení a záväzkov</w:t>
      </w:r>
      <w:bookmarkEnd w:id="26"/>
      <w:bookmarkEnd w:id="27"/>
    </w:p>
    <w:p w:rsidR="00EE72D9" w:rsidRPr="00C7055A"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7055A" w:rsidRDefault="0015679B" w:rsidP="0015679B">
      <w:pPr>
        <w:keepNext/>
        <w:spacing w:before="240" w:after="60" w:line="240" w:lineRule="auto"/>
        <w:outlineLvl w:val="0"/>
        <w:rPr>
          <w:rFonts w:eastAsia="Times New Roman" w:cs="Times New Roman"/>
          <w:i/>
          <w:kern w:val="36"/>
          <w:sz w:val="24"/>
          <w:szCs w:val="24"/>
          <w:u w:val="single"/>
          <w:lang w:val="sk-SK"/>
        </w:rPr>
      </w:pPr>
      <w:r w:rsidRPr="00C7055A">
        <w:rPr>
          <w:rFonts w:eastAsia="Times New Roman" w:cs="Times New Roman"/>
          <w:i/>
          <w:kern w:val="36"/>
          <w:sz w:val="24"/>
          <w:szCs w:val="24"/>
          <w:u w:val="single"/>
          <w:lang w:val="sk-SK"/>
        </w:rPr>
        <w:t>Úkony rozpočtu</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7055A">
        <w:rPr>
          <w:rFonts w:eastAsia="Times New Roman" w:cs="Times New Roman"/>
          <w:sz w:val="24"/>
          <w:szCs w:val="24"/>
          <w:lang w:val="sk-SK"/>
        </w:rPr>
        <w:t>.</w:t>
      </w:r>
      <w:r w:rsidRPr="00C7055A">
        <w:rPr>
          <w:rFonts w:eastAsia="Times New Roman" w:cs="Times New Roman"/>
          <w:sz w:val="24"/>
          <w:szCs w:val="24"/>
          <w:lang w:val="sk-SK"/>
        </w:rPr>
        <w:t xml:space="preserve"> výška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na </w:t>
      </w:r>
      <w:r w:rsidR="009170CC" w:rsidRPr="00C7055A">
        <w:rPr>
          <w:rFonts w:eastAsia="Times New Roman" w:cs="Times New Roman"/>
          <w:sz w:val="24"/>
          <w:szCs w:val="24"/>
          <w:lang w:val="sk-SK"/>
        </w:rPr>
        <w:t>užívateľa  a druhoch trov rozpoč</w:t>
      </w:r>
      <w:r w:rsidRPr="00C7055A">
        <w:rPr>
          <w:rFonts w:eastAsia="Times New Roman" w:cs="Times New Roman"/>
          <w:sz w:val="24"/>
          <w:szCs w:val="24"/>
          <w:lang w:val="sk-SK"/>
        </w:rPr>
        <w:t xml:space="preserve">tu </w:t>
      </w:r>
      <w:r w:rsidRPr="00C7055A">
        <w:rPr>
          <w:rFonts w:eastAsia="Times New Roman" w:cs="Times New Roman"/>
          <w:sz w:val="24"/>
          <w:szCs w:val="24"/>
          <w:lang w:val="sk-SK"/>
        </w:rPr>
        <w:lastRenderedPageBreak/>
        <w:t xml:space="preserve">AP Vojvodiny;  stará sa o uplatnení programového modelu a zavedeniu rodovo </w:t>
      </w:r>
      <w:r w:rsidR="009170CC" w:rsidRPr="00C7055A">
        <w:rPr>
          <w:rFonts w:eastAsia="Times New Roman" w:cs="Times New Roman"/>
          <w:sz w:val="24"/>
          <w:szCs w:val="24"/>
          <w:lang w:val="sk-SK"/>
        </w:rPr>
        <w:t>senzibilné</w:t>
      </w:r>
      <w:r w:rsidRPr="00C7055A">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sledujú sa príjmy a výnosy a náklady a  výdavky rozpočtu AP Vojvodiny,</w:t>
      </w:r>
    </w:p>
    <w:p w:rsidR="0015679B" w:rsidRPr="00C7055A" w:rsidRDefault="009170CC"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podľa potreby sa plánuje a pripr</w:t>
      </w:r>
      <w:r w:rsidR="0015679B" w:rsidRPr="00C7055A">
        <w:rPr>
          <w:rFonts w:eastAsia="Times New Roman" w:cs="Times New Roman"/>
          <w:sz w:val="24"/>
          <w:szCs w:val="24"/>
          <w:lang w:val="sk-SK"/>
        </w:rPr>
        <w:t xml:space="preserve">avuje návrh rozsahu  a opatrení zastavenia uskutočnenia rozpočtu а opätovnej bilancie,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7055A">
        <w:rPr>
          <w:rFonts w:eastAsia="Times New Roman" w:cs="Times New Roman"/>
          <w:sz w:val="24"/>
          <w:szCs w:val="24"/>
          <w:lang w:val="sk-SK"/>
        </w:rPr>
        <w:t>apropriácie</w:t>
      </w:r>
      <w:proofErr w:type="spellEnd"/>
      <w:r w:rsidRPr="00C7055A">
        <w:rPr>
          <w:rFonts w:eastAsia="Times New Roman" w:cs="Times New Roman"/>
          <w:sz w:val="24"/>
          <w:szCs w:val="24"/>
          <w:lang w:val="sk-SK"/>
        </w:rPr>
        <w:t xml:space="preserve"> počas roka,</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mienok na odhad finančných účinkov uskutočnenie aktov , ktor</w:t>
      </w:r>
      <w:r w:rsidR="00141271">
        <w:rPr>
          <w:rFonts w:eastAsia="Times New Roman" w:cs="Times New Roman"/>
          <w:sz w:val="24"/>
          <w:szCs w:val="24"/>
          <w:lang w:val="sk-SK"/>
        </w:rPr>
        <w:t>é vynáša Zhromaždenie AP Vojvodi</w:t>
      </w:r>
      <w:r w:rsidRPr="00C7055A">
        <w:rPr>
          <w:rFonts w:eastAsia="Times New Roman" w:cs="Times New Roman"/>
          <w:sz w:val="24"/>
          <w:szCs w:val="24"/>
          <w:lang w:val="sk-SK"/>
        </w:rPr>
        <w:t>ny 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uskutočňujú sa odborné konzultácie v otázkach rozpočtu, organizuje sa</w:t>
      </w:r>
      <w:r w:rsidR="009170CC" w:rsidRPr="00C7055A">
        <w:rPr>
          <w:rFonts w:eastAsia="Times New Roman" w:cs="Times New Roman"/>
          <w:sz w:val="24"/>
          <w:szCs w:val="24"/>
          <w:lang w:val="sk-SK"/>
        </w:rPr>
        <w:t xml:space="preserve"> a uskutočňuje odborná spoluprác</w:t>
      </w:r>
      <w:r w:rsidRPr="00C7055A">
        <w:rPr>
          <w:rFonts w:eastAsia="Times New Roman" w:cs="Times New Roman"/>
          <w:sz w:val="24"/>
          <w:szCs w:val="24"/>
          <w:lang w:val="sk-SK"/>
        </w:rPr>
        <w:t xml:space="preserve">a  s orgánmi  správy iných úrovní moci. </w:t>
      </w:r>
    </w:p>
    <w:p w:rsidR="0015679B" w:rsidRPr="00C7055A" w:rsidRDefault="0015679B" w:rsidP="0015679B">
      <w:pPr>
        <w:spacing w:after="0" w:line="240" w:lineRule="auto"/>
        <w:jc w:val="both"/>
        <w:rPr>
          <w:rFonts w:eastAsia="Times New Roman" w:cs="Times New Roman"/>
          <w:i/>
          <w:noProof/>
          <w:sz w:val="24"/>
          <w:szCs w:val="24"/>
          <w:lang w:val="sk-SK" w:eastAsia="sr-Cyrl-RS"/>
        </w:rPr>
      </w:pPr>
    </w:p>
    <w:p w:rsidR="0015679B" w:rsidRPr="00C7055A" w:rsidRDefault="0015679B" w:rsidP="0015679B">
      <w:pPr>
        <w:spacing w:after="0" w:line="240" w:lineRule="auto"/>
        <w:jc w:val="both"/>
        <w:rPr>
          <w:rFonts w:eastAsia="Times New Roman" w:cs="Times New Roman"/>
          <w:i/>
          <w:noProof/>
          <w:sz w:val="24"/>
          <w:szCs w:val="24"/>
          <w:lang w:val="sk-SK"/>
        </w:rPr>
      </w:pPr>
      <w:r w:rsidRPr="00C7055A">
        <w:rPr>
          <w:rFonts w:eastAsia="Times New Roman" w:cs="Times New Roman"/>
          <w:i/>
          <w:noProof/>
          <w:sz w:val="24"/>
          <w:szCs w:val="24"/>
          <w:lang w:val="sk-SK"/>
        </w:rPr>
        <w:t xml:space="preserve">Úkony </w:t>
      </w:r>
      <w:r w:rsidRPr="00C7055A">
        <w:rPr>
          <w:rFonts w:eastAsia="Times New Roman" w:cs="Times New Roman"/>
          <w:i/>
          <w:sz w:val="24"/>
          <w:szCs w:val="24"/>
          <w:lang w:val="sk-SK" w:eastAsia="sr-Cyrl-RS"/>
        </w:rPr>
        <w:t>hlavnej knihy trezoru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Spravuje sa dlh</w:t>
      </w:r>
      <w:r w:rsidR="00823D18" w:rsidRPr="00C7055A">
        <w:rPr>
          <w:rFonts w:eastAsia="Times New Roman" w:cs="Times New Roman"/>
          <w:sz w:val="24"/>
          <w:szCs w:val="24"/>
          <w:lang w:val="sk-SK"/>
        </w:rPr>
        <w:t>: priprávajú sa žiadosti k Minis</w:t>
      </w:r>
      <w:r w:rsidRPr="00C7055A">
        <w:rPr>
          <w:rFonts w:eastAsia="Times New Roman" w:cs="Times New Roman"/>
          <w:sz w:val="24"/>
          <w:szCs w:val="24"/>
          <w:lang w:val="sk-SK"/>
        </w:rPr>
        <w:t>terstvu financií vo veci zadlžovania, spravujú sa rokovania o zadlžení, spravujú sa príjmy zo zadlženia a vedie sa evidencia o dlhu.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w:t>
      </w:r>
      <w:r w:rsidR="009170CC" w:rsidRPr="00C7055A">
        <w:rPr>
          <w:rFonts w:eastAsia="Times New Roman" w:cs="Times New Roman"/>
          <w:sz w:val="24"/>
          <w:szCs w:val="24"/>
          <w:lang w:val="sk-SK"/>
        </w:rPr>
        <w:t>t</w:t>
      </w:r>
      <w:r w:rsidRPr="00C7055A">
        <w:rPr>
          <w:rFonts w:eastAsia="Times New Roman" w:cs="Times New Roman"/>
          <w:sz w:val="24"/>
          <w:szCs w:val="24"/>
          <w:lang w:val="sk-SK"/>
        </w:rPr>
        <w:t>ovná závierka rozpočtu AP Vojvodiny a vypracúvajú sa periodické a ročné správy o realizácii rozpočtu AP Vojvodiny.</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 sa finančné oboznamovanie: vypracovanie všetkých správ na žiadosť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kontroly výdavkov: spravovanie procesu povoľovania prevzatia záväzkov a preverova</w:t>
      </w:r>
      <w:r w:rsidR="009170CC" w:rsidRPr="00C7055A">
        <w:rPr>
          <w:rFonts w:eastAsia="Times New Roman" w:cs="Times New Roman"/>
          <w:sz w:val="24"/>
          <w:szCs w:val="24"/>
          <w:lang w:val="sk-SK"/>
        </w:rPr>
        <w:t>nia zladenosti žiadostí o platbe</w:t>
      </w:r>
      <w:r w:rsidRPr="00C7055A">
        <w:rPr>
          <w:rFonts w:eastAsia="Times New Roman" w:cs="Times New Roman"/>
          <w:sz w:val="24"/>
          <w:szCs w:val="24"/>
          <w:lang w:val="sk-SK"/>
        </w:rPr>
        <w:t xml:space="preserve"> s </w:t>
      </w:r>
      <w:proofErr w:type="spellStart"/>
      <w:r w:rsidRPr="00C7055A">
        <w:rPr>
          <w:rFonts w:eastAsia="Times New Roman" w:cs="Times New Roman"/>
          <w:sz w:val="24"/>
          <w:szCs w:val="24"/>
          <w:lang w:val="sk-SK"/>
        </w:rPr>
        <w:t>Po</w:t>
      </w:r>
      <w:r w:rsidR="009170CC" w:rsidRPr="00C7055A">
        <w:rPr>
          <w:rFonts w:eastAsia="Times New Roman" w:cs="Times New Roman"/>
          <w:sz w:val="24"/>
          <w:szCs w:val="24"/>
          <w:lang w:val="sk-SK"/>
        </w:rPr>
        <w:t>krajinským</w:t>
      </w:r>
      <w:proofErr w:type="spellEnd"/>
      <w:r w:rsidR="009170CC" w:rsidRPr="00C7055A">
        <w:rPr>
          <w:rFonts w:eastAsia="Times New Roman" w:cs="Times New Roman"/>
          <w:sz w:val="24"/>
          <w:szCs w:val="24"/>
          <w:lang w:val="sk-SK"/>
        </w:rPr>
        <w:t xml:space="preserve"> parlamentným </w:t>
      </w:r>
      <w:r w:rsidR="009170CC" w:rsidRPr="00C7055A">
        <w:rPr>
          <w:rFonts w:eastAsia="Times New Roman" w:cs="Times New Roman"/>
          <w:sz w:val="24"/>
          <w:szCs w:val="24"/>
          <w:lang w:val="sk-SK"/>
        </w:rPr>
        <w:lastRenderedPageBreak/>
        <w:t>uznesení</w:t>
      </w:r>
      <w:r w:rsidRPr="00C7055A">
        <w:rPr>
          <w:rFonts w:eastAsia="Times New Roman" w:cs="Times New Roman"/>
          <w:sz w:val="24"/>
          <w:szCs w:val="24"/>
          <w:lang w:val="sk-SK"/>
        </w:rPr>
        <w:t xml:space="preserve">m o rozpočte AP Vojvodiny a so schváleným finančným plánom rozpočtových užívateľov.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uskutočnenia elektronickej platby na základe prípadov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 sa výpočet miezd pre vše</w:t>
      </w:r>
      <w:r w:rsidR="00141271">
        <w:rPr>
          <w:rFonts w:eastAsia="Times New Roman" w:cs="Times New Roman"/>
          <w:sz w:val="24"/>
          <w:szCs w:val="24"/>
          <w:lang w:val="sk-SK"/>
        </w:rPr>
        <w:t xml:space="preserve">tky orgány </w:t>
      </w:r>
      <w:proofErr w:type="spellStart"/>
      <w:r w:rsidR="00141271">
        <w:rPr>
          <w:rFonts w:eastAsia="Times New Roman" w:cs="Times New Roman"/>
          <w:sz w:val="24"/>
          <w:szCs w:val="24"/>
          <w:lang w:val="sk-SK"/>
        </w:rPr>
        <w:t>pokrajinskej</w:t>
      </w:r>
      <w:proofErr w:type="spellEnd"/>
      <w:r w:rsidR="00141271">
        <w:rPr>
          <w:rFonts w:eastAsia="Times New Roman" w:cs="Times New Roman"/>
          <w:sz w:val="24"/>
          <w:szCs w:val="24"/>
          <w:lang w:val="sk-SK"/>
        </w:rPr>
        <w:t xml:space="preserve"> správy </w:t>
      </w:r>
      <w:r w:rsidRPr="00C7055A">
        <w:rPr>
          <w:rFonts w:eastAsia="Times New Roman" w:cs="Times New Roman"/>
          <w:sz w:val="24"/>
          <w:szCs w:val="24"/>
          <w:lang w:val="sk-SK"/>
        </w:rPr>
        <w:t>a zasielajú sa  elektronické daňové prihlášky sú</w:t>
      </w:r>
      <w:r w:rsidR="009170CC" w:rsidRPr="00C7055A">
        <w:rPr>
          <w:rFonts w:eastAsia="Times New Roman" w:cs="Times New Roman"/>
          <w:sz w:val="24"/>
          <w:szCs w:val="24"/>
          <w:lang w:val="sk-SK"/>
        </w:rPr>
        <w:t>v</w:t>
      </w:r>
      <w:r w:rsidRPr="00C7055A">
        <w:rPr>
          <w:rFonts w:eastAsia="Times New Roman" w:cs="Times New Roman"/>
          <w:sz w:val="24"/>
          <w:szCs w:val="24"/>
          <w:lang w:val="sk-SK"/>
        </w:rPr>
        <w:t>isi</w:t>
      </w:r>
      <w:r w:rsidR="009170CC" w:rsidRPr="00C7055A">
        <w:rPr>
          <w:rFonts w:eastAsia="Times New Roman" w:cs="Times New Roman"/>
          <w:sz w:val="24"/>
          <w:szCs w:val="24"/>
          <w:lang w:val="sk-SK"/>
        </w:rPr>
        <w:t>ace s výpočtom mzdy  a iných prí</w:t>
      </w:r>
      <w:r w:rsidRPr="00C7055A">
        <w:rPr>
          <w:rFonts w:eastAsia="Times New Roman" w:cs="Times New Roman"/>
          <w:sz w:val="24"/>
          <w:szCs w:val="24"/>
          <w:lang w:val="sk-SK"/>
        </w:rPr>
        <w:t>jmov na podklade príkazov priamych rozpočtových užívateľov a údaje о vyplatenej mzde do Registra zamestnancov Srbskej republiky.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Vypracujú sa М-4 a iné predpisom stanovené tlačivá  v súvislosti s vyplateným platom.</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pokladničného podnikania.</w:t>
      </w:r>
      <w:r w:rsidRPr="00C7055A" w:rsidDel="0091678E">
        <w:rPr>
          <w:rFonts w:eastAsia="Times New Roman" w:cs="Times New Roman"/>
          <w:sz w:val="24"/>
          <w:szCs w:val="24"/>
          <w:lang w:val="sk-SK"/>
        </w:rPr>
        <w:t xml:space="preserve"> </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w:t>
      </w:r>
      <w:r w:rsidR="009170CC" w:rsidRPr="00C7055A">
        <w:rPr>
          <w:rFonts w:eastAsia="Times New Roman" w:cs="Times New Roman"/>
          <w:sz w:val="24"/>
          <w:szCs w:val="24"/>
          <w:lang w:val="sk-SK"/>
        </w:rPr>
        <w:t>s</w:t>
      </w:r>
      <w:r w:rsidRPr="00C7055A">
        <w:rPr>
          <w:rFonts w:eastAsia="Times New Roman" w:cs="Times New Roman"/>
          <w:sz w:val="24"/>
          <w:szCs w:val="24"/>
          <w:lang w:val="sk-SK"/>
        </w:rPr>
        <w:t>úvisiace s účtovníckym evidovaním zmien v hlavnej knihe trezoru</w:t>
      </w:r>
      <w:r w:rsidRPr="00C7055A">
        <w:rPr>
          <w:rFonts w:eastAsia="Times New Roman" w:cs="Arial"/>
          <w:bCs/>
          <w:sz w:val="24"/>
          <w:szCs w:val="24"/>
          <w:lang w:val="sk-SK"/>
        </w:rPr>
        <w:t>.</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Konsolidujú sa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Archivuje sa účtovná dokumentácia a vykonávajú sa aj iné úkony v súlade so zákonom a inými predpismi.</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Úkony fiškálnych a makroekonom</w:t>
      </w:r>
      <w:bookmarkEnd w:id="28"/>
      <w:r w:rsidRPr="00C7055A">
        <w:rPr>
          <w:rFonts w:eastAsia="Times New Roman" w:cs="Times New Roman"/>
          <w:i/>
          <w:iCs/>
          <w:sz w:val="24"/>
          <w:szCs w:val="24"/>
          <w:lang w:val="sk-SK"/>
        </w:rPr>
        <w:t>ických analýz</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w:t>
      </w:r>
      <w:r w:rsidR="009170CC" w:rsidRPr="00C7055A">
        <w:rPr>
          <w:rFonts w:eastAsia="Times New Roman" w:cs="Times New Roman"/>
          <w:sz w:val="24"/>
          <w:szCs w:val="24"/>
          <w:lang w:val="sk-SK"/>
        </w:rPr>
        <w:t>uje sa inkasovanie verejných prí</w:t>
      </w:r>
      <w:r w:rsidRPr="00C7055A">
        <w:rPr>
          <w:rFonts w:eastAsia="Times New Roman" w:cs="Times New Roman"/>
          <w:sz w:val="24"/>
          <w:szCs w:val="24"/>
          <w:lang w:val="sk-SK"/>
        </w:rPr>
        <w:t xml:space="preserve">jmov na území AP </w:t>
      </w:r>
      <w:r w:rsidR="009170CC" w:rsidRPr="00C7055A">
        <w:rPr>
          <w:rFonts w:eastAsia="Times New Roman" w:cs="Times New Roman"/>
          <w:sz w:val="24"/>
          <w:szCs w:val="24"/>
          <w:lang w:val="sk-SK"/>
        </w:rPr>
        <w:t>Vojvodiny a о tom sa pod</w:t>
      </w:r>
      <w:r w:rsidRPr="00C7055A">
        <w:rPr>
          <w:rFonts w:eastAsia="Times New Roman" w:cs="Times New Roman"/>
          <w:sz w:val="24"/>
          <w:szCs w:val="24"/>
          <w:lang w:val="sk-SK"/>
        </w:rPr>
        <w:t xml:space="preserve">áva správa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w:t>
      </w:r>
    </w:p>
    <w:p w:rsidR="0015679B" w:rsidRPr="00C7055A"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uskutočnenie prí</w:t>
      </w:r>
      <w:r w:rsidR="0015679B" w:rsidRPr="00C7055A">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7055A">
        <w:rPr>
          <w:rFonts w:eastAsia="Times New Roman" w:cs="Times New Roman"/>
          <w:sz w:val="24"/>
          <w:szCs w:val="24"/>
          <w:lang w:val="sk-SK"/>
        </w:rPr>
        <w:t>Pokrajinská</w:t>
      </w:r>
      <w:proofErr w:type="spellEnd"/>
      <w:r w:rsidR="0015679B" w:rsidRPr="00C7055A">
        <w:rPr>
          <w:rFonts w:eastAsia="Times New Roman" w:cs="Times New Roman"/>
          <w:sz w:val="24"/>
          <w:szCs w:val="24"/>
          <w:lang w:val="sk-SK"/>
        </w:rPr>
        <w:t xml:space="preserve"> vláda.</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vplyv zmien daňovej politi</w:t>
      </w:r>
      <w:r w:rsidR="009D6087" w:rsidRPr="00C7055A">
        <w:rPr>
          <w:rFonts w:eastAsia="Times New Roman" w:cs="Times New Roman"/>
          <w:sz w:val="24"/>
          <w:szCs w:val="24"/>
          <w:lang w:val="sk-SK"/>
        </w:rPr>
        <w:t>ky na uskutočnenie verejných prí</w:t>
      </w:r>
      <w:r w:rsidRPr="00C7055A">
        <w:rPr>
          <w:rFonts w:eastAsia="Times New Roman" w:cs="Times New Roman"/>
          <w:sz w:val="24"/>
          <w:szCs w:val="24"/>
          <w:lang w:val="sk-SK"/>
        </w:rPr>
        <w:t xml:space="preserve">jmov na území AP Vojvodiny.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Analyzuje sa uskutočnenie prenechaných príjmov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а ich uskutočnenie.</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Vypracujú sa mienky na predbežné návrhy a návrhy strategick</w:t>
      </w:r>
      <w:r w:rsidR="009D6087" w:rsidRPr="00C7055A">
        <w:rPr>
          <w:rFonts w:eastAsia="Times New Roman" w:cs="Times New Roman"/>
          <w:sz w:val="24"/>
          <w:szCs w:val="24"/>
          <w:lang w:val="sk-SK"/>
        </w:rPr>
        <w:t xml:space="preserve">ých aktov, ktoré podáva </w:t>
      </w:r>
      <w:proofErr w:type="spellStart"/>
      <w:r w:rsidR="009D6087" w:rsidRPr="00C7055A">
        <w:rPr>
          <w:rFonts w:eastAsia="Times New Roman" w:cs="Times New Roman"/>
          <w:sz w:val="24"/>
          <w:szCs w:val="24"/>
          <w:lang w:val="sk-SK"/>
        </w:rPr>
        <w:t>Pokraji</w:t>
      </w:r>
      <w:r w:rsidRPr="00C7055A">
        <w:rPr>
          <w:rFonts w:eastAsia="Times New Roman" w:cs="Times New Roman"/>
          <w:sz w:val="24"/>
          <w:szCs w:val="24"/>
          <w:lang w:val="sk-SK"/>
        </w:rPr>
        <w:t>n</w:t>
      </w:r>
      <w:r w:rsidR="009D6087" w:rsidRPr="00C7055A">
        <w:rPr>
          <w:rFonts w:eastAsia="Times New Roman" w:cs="Times New Roman"/>
          <w:sz w:val="24"/>
          <w:szCs w:val="24"/>
          <w:lang w:val="sk-SK"/>
        </w:rPr>
        <w:t>s</w:t>
      </w:r>
      <w:r w:rsidRPr="00C7055A">
        <w:rPr>
          <w:rFonts w:eastAsia="Times New Roman" w:cs="Times New Roman"/>
          <w:sz w:val="24"/>
          <w:szCs w:val="24"/>
          <w:lang w:val="sk-SK"/>
        </w:rPr>
        <w:t>ká</w:t>
      </w:r>
      <w:proofErr w:type="spellEnd"/>
      <w:r w:rsidRPr="00C7055A">
        <w:rPr>
          <w:rFonts w:eastAsia="Times New Roman" w:cs="Times New Roman"/>
          <w:sz w:val="24"/>
          <w:szCs w:val="24"/>
          <w:lang w:val="sk-SK"/>
        </w:rPr>
        <w:t xml:space="preserve"> vláda a Zhromaždenie AP Vojvodiny. </w:t>
      </w:r>
    </w:p>
    <w:p w:rsidR="0015679B" w:rsidRPr="00C7055A"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Vykonávajú sa analý</w:t>
      </w:r>
      <w:r w:rsidR="0015679B" w:rsidRPr="00C7055A">
        <w:rPr>
          <w:rFonts w:eastAsia="Times New Roman" w:cs="Times New Roman"/>
          <w:sz w:val="24"/>
          <w:szCs w:val="24"/>
          <w:lang w:val="sk-SK"/>
        </w:rPr>
        <w:t>zy a zostavujú správy v oblasti verejn</w:t>
      </w:r>
      <w:r w:rsidRPr="00C7055A">
        <w:rPr>
          <w:rFonts w:eastAsia="Times New Roman" w:cs="Times New Roman"/>
          <w:sz w:val="24"/>
          <w:szCs w:val="24"/>
          <w:lang w:val="sk-SK"/>
        </w:rPr>
        <w:t>ých príjmov a analýzy makroekonomických uka</w:t>
      </w:r>
      <w:r w:rsidR="0015679B" w:rsidRPr="00C7055A">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7055A" w:rsidRDefault="0015679B" w:rsidP="0015679B">
      <w:pPr>
        <w:spacing w:after="0" w:line="240" w:lineRule="auto"/>
        <w:rPr>
          <w:rFonts w:eastAsia="Times New Roman" w:cs="Times New Roman"/>
          <w:i/>
          <w:sz w:val="24"/>
          <w:szCs w:val="24"/>
          <w:lang w:val="sk-SK" w:eastAsia="sr-Cyrl-RS"/>
        </w:rPr>
      </w:pPr>
    </w:p>
    <w:p w:rsidR="0015679B" w:rsidRPr="00C7055A" w:rsidRDefault="009D6087"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Úkony ekono</w:t>
      </w:r>
      <w:r w:rsidR="0015679B" w:rsidRPr="00C7055A">
        <w:rPr>
          <w:rFonts w:eastAsia="Times New Roman" w:cs="Times New Roman"/>
          <w:i/>
          <w:sz w:val="24"/>
          <w:szCs w:val="24"/>
          <w:lang w:val="sk-SK" w:eastAsia="sr-Cyrl-RS"/>
        </w:rPr>
        <w:t>mického rozvoja</w:t>
      </w:r>
    </w:p>
    <w:p w:rsidR="0015679B" w:rsidRPr="00C7055A"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7055A">
        <w:rPr>
          <w:rFonts w:eastAsia="Times New Roman" w:cs="Times New Roman"/>
          <w:sz w:val="24"/>
          <w:szCs w:val="24"/>
          <w:lang w:val="sk-SK" w:eastAsia="sr-Cyrl-RS"/>
        </w:rPr>
        <w:t>Pripráva sa návrh uznes</w:t>
      </w:r>
      <w:r w:rsidR="009D6087" w:rsidRPr="00C7055A">
        <w:rPr>
          <w:rFonts w:eastAsia="Times New Roman" w:cs="Times New Roman"/>
          <w:sz w:val="24"/>
          <w:szCs w:val="24"/>
          <w:lang w:val="sk-SK" w:eastAsia="sr-Cyrl-RS"/>
        </w:rPr>
        <w:t xml:space="preserve">enia pre </w:t>
      </w:r>
      <w:proofErr w:type="spellStart"/>
      <w:r w:rsidR="009D6087" w:rsidRPr="00C7055A">
        <w:rPr>
          <w:rFonts w:eastAsia="Times New Roman" w:cs="Times New Roman"/>
          <w:sz w:val="24"/>
          <w:szCs w:val="24"/>
          <w:lang w:val="sk-SK" w:eastAsia="sr-Cyrl-RS"/>
        </w:rPr>
        <w:t>Pokrajins</w:t>
      </w:r>
      <w:r w:rsidRPr="00C7055A">
        <w:rPr>
          <w:rFonts w:eastAsia="Times New Roman" w:cs="Times New Roman"/>
          <w:sz w:val="24"/>
          <w:szCs w:val="24"/>
          <w:lang w:val="sk-SK" w:eastAsia="sr-Cyrl-RS"/>
        </w:rPr>
        <w:t>kú</w:t>
      </w:r>
      <w:proofErr w:type="spellEnd"/>
      <w:r w:rsidRPr="00C7055A">
        <w:rPr>
          <w:rFonts w:eastAsia="Times New Roman" w:cs="Times New Roman"/>
          <w:sz w:val="24"/>
          <w:szCs w:val="24"/>
          <w:lang w:val="sk-SK" w:eastAsia="sr-Cyrl-RS"/>
        </w:rPr>
        <w:t xml:space="preserve"> vládu, ktorou sa určujú podmienky, spôsob</w:t>
      </w:r>
      <w:r w:rsidR="009D6087" w:rsidRPr="00C7055A">
        <w:rPr>
          <w:rFonts w:eastAsia="Times New Roman" w:cs="Times New Roman"/>
          <w:sz w:val="24"/>
          <w:szCs w:val="24"/>
          <w:lang w:val="sk-SK" w:eastAsia="sr-Cyrl-RS"/>
        </w:rPr>
        <w:t xml:space="preserve"> a  </w:t>
      </w:r>
      <w:r w:rsidRPr="00C7055A">
        <w:rPr>
          <w:rFonts w:eastAsia="Times New Roman" w:cs="Times New Roman"/>
          <w:sz w:val="24"/>
          <w:szCs w:val="24"/>
          <w:lang w:val="sk-SK" w:eastAsia="sr-Cyrl-RS"/>
        </w:rPr>
        <w:t>kritériá pridelenia pr</w:t>
      </w:r>
      <w:r w:rsidR="009D6087" w:rsidRPr="00C7055A">
        <w:rPr>
          <w:rFonts w:eastAsia="Times New Roman" w:cs="Times New Roman"/>
          <w:sz w:val="24"/>
          <w:szCs w:val="24"/>
          <w:lang w:val="sk-SK" w:eastAsia="sr-Cyrl-RS"/>
        </w:rPr>
        <w:t>ostriedkov sekretariátu na proje</w:t>
      </w:r>
      <w:r w:rsidRPr="00C7055A">
        <w:rPr>
          <w:rFonts w:eastAsia="Times New Roman" w:cs="Times New Roman"/>
          <w:sz w:val="24"/>
          <w:szCs w:val="24"/>
          <w:lang w:val="sk-SK" w:eastAsia="sr-Cyrl-RS"/>
        </w:rPr>
        <w:t>kty, ktorých u</w:t>
      </w:r>
      <w:r w:rsidR="009D6087" w:rsidRPr="00C7055A">
        <w:rPr>
          <w:rFonts w:eastAsia="Times New Roman" w:cs="Times New Roman"/>
          <w:sz w:val="24"/>
          <w:szCs w:val="24"/>
          <w:lang w:val="sk-SK" w:eastAsia="sr-Cyrl-RS"/>
        </w:rPr>
        <w:t>skutočnenie f</w:t>
      </w:r>
      <w:r w:rsidRPr="00C7055A">
        <w:rPr>
          <w:rFonts w:eastAsia="Times New Roman" w:cs="Times New Roman"/>
          <w:sz w:val="24"/>
          <w:szCs w:val="24"/>
          <w:lang w:val="sk-SK" w:eastAsia="sr-Cyrl-RS"/>
        </w:rPr>
        <w:t>inančne podporila európska únia  - us</w:t>
      </w:r>
      <w:r w:rsidR="009D6087" w:rsidRPr="00C7055A">
        <w:rPr>
          <w:rFonts w:eastAsia="Times New Roman" w:cs="Times New Roman"/>
          <w:sz w:val="24"/>
          <w:szCs w:val="24"/>
          <w:lang w:val="sk-SK" w:eastAsia="sr-Cyrl-RS"/>
        </w:rPr>
        <w:t xml:space="preserve">kutočňuje sa </w:t>
      </w:r>
      <w:r w:rsidRPr="00C7055A">
        <w:rPr>
          <w:rFonts w:eastAsia="Times New Roman" w:cs="Times New Roman"/>
          <w:sz w:val="24"/>
          <w:szCs w:val="24"/>
          <w:lang w:val="sk-SK" w:eastAsia="sr-Cyrl-RS"/>
        </w:rPr>
        <w:t xml:space="preserve">postup verejného súbehu </w:t>
      </w:r>
      <w:r w:rsidR="009D6087" w:rsidRPr="00C7055A">
        <w:rPr>
          <w:rFonts w:eastAsia="Times New Roman" w:cs="Times New Roman"/>
          <w:sz w:val="24"/>
          <w:szCs w:val="24"/>
          <w:lang w:val="sk-SK" w:eastAsia="sr-Cyrl-RS"/>
        </w:rPr>
        <w:t xml:space="preserve"> na pridelenie tých prostriedkov</w:t>
      </w:r>
      <w:r w:rsidRPr="00C7055A">
        <w:rPr>
          <w:rFonts w:eastAsia="Times New Roman" w:cs="Times New Roman"/>
          <w:sz w:val="24"/>
          <w:szCs w:val="24"/>
          <w:lang w:val="sk-SK" w:eastAsia="sr-Cyrl-RS"/>
        </w:rPr>
        <w:t>, sleduje s s</w:t>
      </w:r>
      <w:r w:rsidR="009D6087" w:rsidRPr="00C7055A">
        <w:rPr>
          <w:rFonts w:eastAsia="Times New Roman" w:cs="Times New Roman"/>
          <w:sz w:val="24"/>
          <w:szCs w:val="24"/>
          <w:lang w:val="sk-SK" w:eastAsia="sr-Cyrl-RS"/>
        </w:rPr>
        <w:t>a uskutočnenie podporených proj</w:t>
      </w:r>
      <w:r w:rsidRPr="00C7055A">
        <w:rPr>
          <w:rFonts w:eastAsia="Times New Roman" w:cs="Times New Roman"/>
          <w:sz w:val="24"/>
          <w:szCs w:val="24"/>
          <w:lang w:val="sk-SK" w:eastAsia="sr-Cyrl-RS"/>
        </w:rPr>
        <w:t>ektov a</w:t>
      </w:r>
      <w:r w:rsidR="009D6087" w:rsidRPr="00C7055A">
        <w:rPr>
          <w:rFonts w:eastAsia="Times New Roman" w:cs="Times New Roman"/>
          <w:sz w:val="24"/>
          <w:szCs w:val="24"/>
          <w:lang w:val="sk-SK" w:eastAsia="sr-Cyrl-RS"/>
        </w:rPr>
        <w:t> </w:t>
      </w:r>
      <w:r w:rsidRPr="00C7055A">
        <w:rPr>
          <w:rFonts w:eastAsia="Times New Roman" w:cs="Times New Roman"/>
          <w:sz w:val="24"/>
          <w:szCs w:val="24"/>
          <w:lang w:val="sk-SK" w:eastAsia="sr-Cyrl-RS"/>
        </w:rPr>
        <w:t>pripravujú</w:t>
      </w:r>
      <w:r w:rsidR="009D6087" w:rsidRPr="00C7055A">
        <w:rPr>
          <w:rFonts w:eastAsia="Times New Roman" w:cs="Times New Roman"/>
          <w:sz w:val="24"/>
          <w:szCs w:val="24"/>
          <w:lang w:val="sk-SK" w:eastAsia="sr-Cyrl-RS"/>
        </w:rPr>
        <w:t xml:space="preserve"> sa správy  a dávajú inštrukcie u</w:t>
      </w:r>
      <w:r w:rsidRPr="00C7055A">
        <w:rPr>
          <w:rFonts w:eastAsia="Times New Roman" w:cs="Times New Roman"/>
          <w:sz w:val="24"/>
          <w:szCs w:val="24"/>
          <w:lang w:val="sk-SK" w:eastAsia="sr-Cyrl-RS"/>
        </w:rPr>
        <w:t>žívateľom prostriedkov súvisiace s navráteným nestrovených prostriedkov do rozpočtu A</w:t>
      </w:r>
      <w:r w:rsidR="009D6087" w:rsidRPr="00C7055A">
        <w:rPr>
          <w:rFonts w:eastAsia="Times New Roman" w:cs="Times New Roman"/>
          <w:sz w:val="24"/>
          <w:szCs w:val="24"/>
          <w:lang w:val="sk-SK" w:eastAsia="sr-Cyrl-RS"/>
        </w:rPr>
        <w:t>P</w:t>
      </w:r>
      <w:r w:rsidRPr="00C7055A">
        <w:rPr>
          <w:rFonts w:eastAsia="Times New Roman" w:cs="Times New Roman"/>
          <w:sz w:val="24"/>
          <w:szCs w:val="24"/>
          <w:lang w:val="sk-SK" w:eastAsia="sr-Cyrl-RS"/>
        </w:rPr>
        <w:t xml:space="preserve"> Vojvodiny. </w:t>
      </w:r>
    </w:p>
    <w:p w:rsidR="0015679B" w:rsidRPr="00C7055A" w:rsidRDefault="0015679B" w:rsidP="0015679B">
      <w:pPr>
        <w:spacing w:after="0" w:line="240" w:lineRule="auto"/>
        <w:ind w:left="426" w:hanging="426"/>
        <w:rPr>
          <w:rFonts w:eastAsia="Times New Roman" w:cs="Times New Roman"/>
          <w:i/>
          <w:sz w:val="24"/>
          <w:szCs w:val="24"/>
          <w:lang w:val="sk-SK" w:eastAsia="sr-Cyrl-RS"/>
        </w:rPr>
      </w:pPr>
    </w:p>
    <w:p w:rsidR="0015679B" w:rsidRPr="00C7055A" w:rsidRDefault="0015679B"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 xml:space="preserve">Právne  úkony a úkony finančných služieb </w:t>
      </w:r>
    </w:p>
    <w:p w:rsidR="0015679B" w:rsidRPr="00C7055A"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p</w:t>
      </w:r>
      <w:r w:rsidR="00141271">
        <w:rPr>
          <w:rFonts w:eastAsia="Times New Roman" w:cs="Times New Roman"/>
          <w:sz w:val="24"/>
          <w:szCs w:val="24"/>
          <w:lang w:val="sk-SK"/>
        </w:rPr>
        <w:t xml:space="preserve">rípravy a vypracovania návrhov </w:t>
      </w:r>
      <w:bookmarkStart w:id="29" w:name="_GoBack"/>
      <w:bookmarkEnd w:id="29"/>
      <w:r w:rsidRPr="00C7055A">
        <w:rPr>
          <w:rFonts w:eastAsia="Times New Roman" w:cs="Times New Roman"/>
          <w:sz w:val="24"/>
          <w:szCs w:val="24"/>
          <w:lang w:val="sk-SK"/>
        </w:rPr>
        <w:t>a predbežných návrhov norma</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ívnych aktov z pôsobnosti sekretariátu a mienky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Zhromaždenia AP Vojvodiny, keď je na ich uskutočnenie potrebné zabezpečiť finančné prostriedky. </w:t>
      </w:r>
    </w:p>
    <w:p w:rsidR="0015679B" w:rsidRPr="00C7055A"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w:t>
      </w:r>
      <w:r w:rsidR="0015679B" w:rsidRPr="00C7055A">
        <w:rPr>
          <w:rFonts w:eastAsia="Times New Roman" w:cs="Times New Roman"/>
          <w:sz w:val="24"/>
          <w:szCs w:val="24"/>
          <w:lang w:val="sk-SK"/>
        </w:rPr>
        <w:t xml:space="preserve">finančné úkony </w:t>
      </w:r>
      <w:r w:rsidRPr="00C7055A">
        <w:rPr>
          <w:rFonts w:eastAsia="Times New Roman" w:cs="Times New Roman"/>
          <w:sz w:val="24"/>
          <w:szCs w:val="24"/>
          <w:lang w:val="sk-SK"/>
        </w:rPr>
        <w:t>platby sekretariátu, resp. prev</w:t>
      </w:r>
      <w:r w:rsidR="0015679B" w:rsidRPr="00C7055A">
        <w:rPr>
          <w:rFonts w:eastAsia="Times New Roman" w:cs="Times New Roman"/>
          <w:sz w:val="24"/>
          <w:szCs w:val="24"/>
          <w:lang w:val="sk-SK"/>
        </w:rPr>
        <w:t xml:space="preserve">odu prostriedkov.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vypracovania aktov o vnútornej organizácii a systematizácii pracovných miest v </w:t>
      </w:r>
      <w:r w:rsidR="009D6087" w:rsidRPr="00C7055A">
        <w:rPr>
          <w:rFonts w:eastAsia="Times New Roman" w:cs="Times New Roman"/>
          <w:sz w:val="24"/>
          <w:szCs w:val="24"/>
          <w:lang w:val="sk-SK"/>
        </w:rPr>
        <w:t>sekret</w:t>
      </w:r>
      <w:r w:rsidRPr="00C7055A">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Úkony uskutočnenie postupu verejných obstarávaní pre potreby sekretariátu.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hmotno-finančné úkony finančnej služby sekretariátu, ktoré sa t</w:t>
      </w:r>
      <w:r w:rsidR="009D6087" w:rsidRPr="00C7055A">
        <w:rPr>
          <w:rFonts w:eastAsia="Times New Roman" w:cs="Times New Roman"/>
          <w:sz w:val="24"/>
          <w:szCs w:val="24"/>
          <w:lang w:val="sk-SK"/>
        </w:rPr>
        <w:t>ý</w:t>
      </w:r>
      <w:r w:rsidRPr="00C7055A">
        <w:rPr>
          <w:rFonts w:eastAsia="Times New Roman" w:cs="Times New Roman"/>
          <w:sz w:val="24"/>
          <w:szCs w:val="24"/>
          <w:lang w:val="sk-SK"/>
        </w:rPr>
        <w:t>kaj</w:t>
      </w:r>
      <w:r w:rsidR="009D6087" w:rsidRPr="00C7055A">
        <w:rPr>
          <w:rFonts w:eastAsia="Times New Roman" w:cs="Times New Roman"/>
          <w:sz w:val="24"/>
          <w:szCs w:val="24"/>
          <w:lang w:val="sk-SK"/>
        </w:rPr>
        <w:t>ú prípravy a vypracovaní návrhu finančného plánu, prí</w:t>
      </w:r>
      <w:r w:rsidRPr="00C7055A">
        <w:rPr>
          <w:rFonts w:eastAsia="Times New Roman" w:cs="Times New Roman"/>
          <w:sz w:val="24"/>
          <w:szCs w:val="24"/>
          <w:lang w:val="sk-SK"/>
        </w:rPr>
        <w:t>pravu</w:t>
      </w:r>
      <w:r w:rsidR="009D6087" w:rsidRPr="00C7055A">
        <w:rPr>
          <w:rFonts w:eastAsia="Times New Roman" w:cs="Times New Roman"/>
          <w:sz w:val="24"/>
          <w:szCs w:val="24"/>
          <w:lang w:val="sk-SK"/>
        </w:rPr>
        <w:t xml:space="preserve"> a kompletizáciu dokumentácie ni</w:t>
      </w:r>
      <w:r w:rsidRPr="00C7055A">
        <w:rPr>
          <w:rFonts w:eastAsia="Times New Roman" w:cs="Times New Roman"/>
          <w:sz w:val="24"/>
          <w:szCs w:val="24"/>
          <w:lang w:val="sk-SK"/>
        </w:rPr>
        <w:t>e na</w:t>
      </w:r>
      <w:r w:rsidR="009D6087" w:rsidRPr="00C7055A">
        <w:rPr>
          <w:rFonts w:eastAsia="Times New Roman" w:cs="Times New Roman"/>
          <w:sz w:val="24"/>
          <w:szCs w:val="24"/>
          <w:lang w:val="sk-SK"/>
        </w:rPr>
        <w:t xml:space="preserve"> </w:t>
      </w:r>
      <w:r w:rsidRPr="00C7055A">
        <w:rPr>
          <w:rFonts w:eastAsia="Times New Roman" w:cs="Times New Roman"/>
          <w:sz w:val="24"/>
          <w:szCs w:val="24"/>
          <w:lang w:val="sk-SK"/>
        </w:rPr>
        <w:t xml:space="preserve">vykonávanie finančného plánu, prípravu žiadosti na výplatu prostriedkov, vedenie </w:t>
      </w:r>
      <w:r w:rsidRPr="00C7055A">
        <w:rPr>
          <w:rFonts w:eastAsia="Times New Roman" w:cs="Times New Roman"/>
          <w:sz w:val="24"/>
          <w:szCs w:val="24"/>
          <w:lang w:val="sk-SK"/>
        </w:rPr>
        <w:lastRenderedPageBreak/>
        <w:t>pomocných kníh a</w:t>
      </w:r>
      <w:r w:rsidR="00823D18" w:rsidRPr="00C7055A">
        <w:rPr>
          <w:rFonts w:eastAsia="Times New Roman" w:cs="Times New Roman"/>
          <w:sz w:val="24"/>
          <w:szCs w:val="24"/>
          <w:lang w:val="sk-SK"/>
        </w:rPr>
        <w:t> </w:t>
      </w:r>
      <w:r w:rsidRPr="00C7055A">
        <w:rPr>
          <w:rFonts w:eastAsia="Times New Roman" w:cs="Times New Roman"/>
          <w:sz w:val="24"/>
          <w:szCs w:val="24"/>
          <w:lang w:val="sk-SK"/>
        </w:rPr>
        <w:t>zosúl</w:t>
      </w:r>
      <w:r w:rsidR="00823D18" w:rsidRPr="00C7055A">
        <w:rPr>
          <w:rFonts w:eastAsia="Times New Roman" w:cs="Times New Roman"/>
          <w:sz w:val="24"/>
          <w:szCs w:val="24"/>
          <w:lang w:val="sk-SK"/>
        </w:rPr>
        <w:t>aď</w:t>
      </w:r>
      <w:r w:rsidRPr="00C7055A">
        <w:rPr>
          <w:rFonts w:eastAsia="Times New Roman" w:cs="Times New Roman"/>
          <w:sz w:val="24"/>
          <w:szCs w:val="24"/>
          <w:lang w:val="sk-SK"/>
        </w:rPr>
        <w:t xml:space="preserve">ovanie hlavnou knihou trezoru a konsolidovaných periodických a ročných správ.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administratívny a kancelárske úkony pre po</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reby sekretariátu. </w:t>
      </w:r>
    </w:p>
    <w:p w:rsidR="0015679B" w:rsidRPr="00C7055A" w:rsidRDefault="0015679B" w:rsidP="0015679B">
      <w:pPr>
        <w:spacing w:after="0" w:line="240" w:lineRule="auto"/>
        <w:jc w:val="both"/>
        <w:rPr>
          <w:rFonts w:eastAsia="Times New Roman" w:cs="Times New Roman"/>
          <w:i/>
          <w:iCs/>
          <w:sz w:val="24"/>
          <w:szCs w:val="24"/>
          <w:lang w:val="sk-SK"/>
        </w:rPr>
      </w:pPr>
      <w:bookmarkStart w:id="30" w:name="_Toc280945795"/>
      <w:bookmarkEnd w:id="30"/>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Iné úkony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projektovanie, údržba a rozvoj informatického systému; príprava, údrž</w:t>
      </w:r>
      <w:r w:rsidR="009D6087" w:rsidRPr="00C7055A">
        <w:rPr>
          <w:rFonts w:eastAsia="Times New Roman" w:cs="Times New Roman"/>
          <w:sz w:val="24"/>
          <w:szCs w:val="24"/>
          <w:lang w:val="sk-SK"/>
        </w:rPr>
        <w:t>b</w:t>
      </w:r>
      <w:r w:rsidRPr="00C7055A">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1" w:name="_Toc285630497"/>
      <w:bookmarkStart w:id="32" w:name="_Toc274042123"/>
      <w:bookmarkStart w:id="33" w:name="_Toc274041995"/>
      <w:bookmarkStart w:id="34" w:name="_Toc411246120"/>
      <w:bookmarkEnd w:id="31"/>
      <w:bookmarkEnd w:id="32"/>
      <w:r w:rsidRPr="00C7055A">
        <w:rPr>
          <w:rFonts w:eastAsia="Times New Roman" w:cs="Times New Roman"/>
          <w:kern w:val="36"/>
          <w:sz w:val="24"/>
          <w:szCs w:val="24"/>
          <w:u w:val="single"/>
          <w:lang w:val="sk-SK"/>
        </w:rPr>
        <w:t>Uvedenie predpisov</w:t>
      </w:r>
      <w:bookmarkEnd w:id="33"/>
      <w:bookmarkEnd w:id="34"/>
    </w:p>
    <w:p w:rsidR="009D6087" w:rsidRPr="00C7055A" w:rsidRDefault="009D6087" w:rsidP="009D6087">
      <w:pPr>
        <w:keepNext/>
        <w:spacing w:before="240" w:after="60" w:line="240" w:lineRule="auto"/>
        <w:ind w:left="720"/>
        <w:outlineLvl w:val="0"/>
        <w:rPr>
          <w:rFonts w:eastAsia="Times New Roman" w:cs="Times New Roman"/>
          <w:kern w:val="36"/>
          <w:sz w:val="24"/>
          <w:szCs w:val="24"/>
          <w:u w:val="single"/>
          <w:lang w:val="sk-SK"/>
        </w:rPr>
      </w:pP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Štatút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20/14)</w:t>
      </w: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(Úradný vestník APV č. 37/14 a 54/14 - i. uznesenie, 37/16, 29/17, 24/19 a 66/20)</w:t>
      </w: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(Úradný vestník APV č. 37/14)</w:t>
      </w:r>
    </w:p>
    <w:p w:rsidR="0015679B" w:rsidRPr="00C7055A" w:rsidRDefault="0015679B" w:rsidP="00CF2AA5">
      <w:pPr>
        <w:numPr>
          <w:ilvl w:val="0"/>
          <w:numId w:val="3"/>
        </w:numPr>
        <w:spacing w:after="60" w:line="276" w:lineRule="auto"/>
        <w:jc w:val="both"/>
        <w:rPr>
          <w:rFonts w:eastAsia="Times New Roman" w:cs="Calibri"/>
          <w:color w:val="0000FF"/>
          <w:sz w:val="24"/>
          <w:szCs w:val="24"/>
          <w:u w:val="single"/>
          <w:lang w:val="sk-SK"/>
        </w:rPr>
      </w:pPr>
      <w:proofErr w:type="spellStart"/>
      <w:r w:rsidRPr="00C7055A">
        <w:rPr>
          <w:rFonts w:eastAsia="Times New Roman" w:cs="Calibri"/>
          <w:sz w:val="24"/>
          <w:szCs w:val="24"/>
          <w:lang w:val="sk-SK"/>
        </w:rPr>
        <w:t>Pokrajinské</w:t>
      </w:r>
      <w:proofErr w:type="spellEnd"/>
      <w:r w:rsidRPr="00C7055A">
        <w:rPr>
          <w:rFonts w:eastAsia="Times New Roman" w:cs="Calibri"/>
          <w:sz w:val="24"/>
          <w:szCs w:val="24"/>
          <w:lang w:val="sk-SK"/>
        </w:rPr>
        <w:t xml:space="preserve"> parlamentné uznesenie o rozpo</w:t>
      </w:r>
      <w:r w:rsidR="00CF2AA5" w:rsidRPr="00C7055A">
        <w:rPr>
          <w:rFonts w:eastAsia="Times New Roman" w:cs="Calibri"/>
          <w:sz w:val="24"/>
          <w:szCs w:val="24"/>
          <w:lang w:val="sk-SK"/>
        </w:rPr>
        <w:t xml:space="preserve">čte Autonómnej </w:t>
      </w:r>
      <w:proofErr w:type="spellStart"/>
      <w:r w:rsidR="00CF2AA5" w:rsidRPr="00C7055A">
        <w:rPr>
          <w:rFonts w:eastAsia="Times New Roman" w:cs="Calibri"/>
          <w:sz w:val="24"/>
          <w:szCs w:val="24"/>
          <w:lang w:val="sk-SK"/>
        </w:rPr>
        <w:t>pokrajiny</w:t>
      </w:r>
      <w:proofErr w:type="spellEnd"/>
      <w:r w:rsidR="00CF2AA5" w:rsidRPr="00C7055A">
        <w:rPr>
          <w:rFonts w:eastAsia="Times New Roman" w:cs="Calibri"/>
          <w:sz w:val="24"/>
          <w:szCs w:val="24"/>
          <w:lang w:val="sk-SK"/>
        </w:rPr>
        <w:t xml:space="preserve"> Vojvodi</w:t>
      </w:r>
      <w:r w:rsidRPr="00C7055A">
        <w:rPr>
          <w:rFonts w:eastAsia="Times New Roman" w:cs="Calibri"/>
          <w:sz w:val="24"/>
          <w:szCs w:val="24"/>
          <w:lang w:val="sk-SK"/>
        </w:rPr>
        <w:t xml:space="preserve">ny na rok 2021 </w:t>
      </w:r>
      <w:hyperlink r:id="rId22" w:history="1">
        <w:r w:rsidRPr="00C7055A">
          <w:rPr>
            <w:rFonts w:eastAsia="Times New Roman" w:cs="Calibri"/>
            <w:color w:val="0000FF"/>
            <w:sz w:val="24"/>
            <w:szCs w:val="24"/>
            <w:u w:val="single"/>
            <w:lang w:val="sk-SK"/>
          </w:rPr>
          <w:t>http://www.psf.vojvodina.gov.rs/budzet-apv/</w:t>
        </w:r>
      </w:hyperlink>
    </w:p>
    <w:p w:rsidR="0015679B" w:rsidRPr="00C7055A" w:rsidRDefault="0015679B" w:rsidP="00CF2AA5">
      <w:pPr>
        <w:numPr>
          <w:ilvl w:val="0"/>
          <w:numId w:val="3"/>
        </w:numPr>
        <w:tabs>
          <w:tab w:val="left" w:pos="426"/>
        </w:tabs>
        <w:spacing w:after="0" w:line="240" w:lineRule="auto"/>
        <w:jc w:val="both"/>
        <w:rPr>
          <w:rFonts w:eastAsia="Times New Roman" w:cs="Calibri"/>
          <w:sz w:val="24"/>
          <w:szCs w:val="24"/>
          <w:lang w:val="sk-SK" w:eastAsia="sr-Latn-RS"/>
        </w:rPr>
      </w:pPr>
      <w:proofErr w:type="spellStart"/>
      <w:r w:rsidRPr="00C7055A">
        <w:rPr>
          <w:rFonts w:eastAsia="Times New Roman" w:cs="Calibri"/>
          <w:sz w:val="24"/>
          <w:szCs w:val="24"/>
          <w:lang w:val="sk-SK"/>
        </w:rPr>
        <w:t>Pokrajinské</w:t>
      </w:r>
      <w:proofErr w:type="spellEnd"/>
      <w:r w:rsidRPr="00C7055A">
        <w:rPr>
          <w:rFonts w:eastAsia="Times New Roman" w:cs="Calibri"/>
          <w:sz w:val="24"/>
          <w:szCs w:val="24"/>
          <w:lang w:val="sk-SK"/>
        </w:rPr>
        <w:t xml:space="preserve"> parlamentné uznesenie o </w:t>
      </w:r>
      <w:r w:rsidRPr="00C7055A">
        <w:rPr>
          <w:rFonts w:eastAsia="Times New Roman" w:cs="Calibri"/>
          <w:sz w:val="24"/>
          <w:szCs w:val="24"/>
          <w:lang w:val="sk-SK" w:eastAsia="sr-Latn-RS"/>
        </w:rPr>
        <w:t xml:space="preserve">mzdách osôb, ktoré volí zhromaždenie Autonómnej </w:t>
      </w:r>
      <w:proofErr w:type="spellStart"/>
      <w:r w:rsidRPr="00C7055A">
        <w:rPr>
          <w:rFonts w:eastAsia="Times New Roman" w:cs="Calibri"/>
          <w:sz w:val="24"/>
          <w:szCs w:val="24"/>
          <w:lang w:val="sk-SK" w:eastAsia="sr-Latn-RS"/>
        </w:rPr>
        <w:t>pokrajiny</w:t>
      </w:r>
      <w:proofErr w:type="spellEnd"/>
      <w:r w:rsidRPr="00C7055A">
        <w:rPr>
          <w:rFonts w:eastAsia="Times New Roman" w:cs="Calibri"/>
          <w:sz w:val="24"/>
          <w:szCs w:val="24"/>
          <w:lang w:val="sk-SK" w:eastAsia="sr-Latn-RS"/>
        </w:rPr>
        <w:t xml:space="preserve"> </w:t>
      </w:r>
      <w:proofErr w:type="spellStart"/>
      <w:r w:rsidRPr="00C7055A">
        <w:rPr>
          <w:rFonts w:eastAsia="Times New Roman" w:cs="Calibri"/>
          <w:sz w:val="24"/>
          <w:szCs w:val="24"/>
          <w:lang w:val="sk-SK" w:eastAsia="sr-Latn-RS"/>
        </w:rPr>
        <w:t>Vojvodny</w:t>
      </w:r>
      <w:proofErr w:type="spellEnd"/>
      <w:r w:rsidRPr="00C7055A">
        <w:rPr>
          <w:rFonts w:eastAsia="Times New Roman" w:cs="Calibri"/>
          <w:sz w:val="24"/>
          <w:szCs w:val="24"/>
          <w:lang w:val="sk-SK" w:eastAsia="sr-Latn-RS"/>
        </w:rPr>
        <w:t xml:space="preserve"> (Úradný vestník APV č. 33/12 a 7/13), </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Pokrajinské</w:t>
      </w:r>
      <w:proofErr w:type="spellEnd"/>
      <w:r w:rsidRPr="00C7055A">
        <w:rPr>
          <w:rFonts w:eastAsia="Times New Roman" w:cs="Calibri"/>
          <w:sz w:val="24"/>
          <w:szCs w:val="24"/>
          <w:lang w:val="sk-SK"/>
        </w:rPr>
        <w:t xml:space="preserve"> parlamentné uznesenie o podrobnejšej úprave zásad vnú</w:t>
      </w:r>
      <w:r w:rsidR="00CF2AA5" w:rsidRPr="00C7055A">
        <w:rPr>
          <w:rFonts w:eastAsia="Times New Roman" w:cs="Calibri"/>
          <w:sz w:val="24"/>
          <w:szCs w:val="24"/>
          <w:lang w:val="sk-SK"/>
        </w:rPr>
        <w:t>t</w:t>
      </w:r>
      <w:r w:rsidRPr="00C7055A">
        <w:rPr>
          <w:rFonts w:eastAsia="Times New Roman" w:cs="Calibri"/>
          <w:sz w:val="24"/>
          <w:szCs w:val="24"/>
          <w:lang w:val="sk-SK"/>
        </w:rPr>
        <w:t>orne organizácie a systematizácie pracovných miest (Úradný vestník AP Vojvodiny č. 64/16)</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Pokrajinské</w:t>
      </w:r>
      <w:proofErr w:type="spellEnd"/>
      <w:r w:rsidRPr="00C7055A">
        <w:rPr>
          <w:rFonts w:eastAsia="Times New Roman" w:cs="Calibri"/>
          <w:sz w:val="24"/>
          <w:szCs w:val="24"/>
          <w:lang w:val="sk-SK"/>
        </w:rPr>
        <w:t xml:space="preserve"> parlamentné uznesenie o Právnom zastupiteľstve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(Úradný vestník AP Vojvodiny č. 37/2014 a 69/2016)</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platoch, úhrade trov, </w:t>
      </w:r>
      <w:r w:rsidR="00CF2AA5" w:rsidRPr="00C7055A">
        <w:rPr>
          <w:rFonts w:eastAsia="Times New Roman" w:cs="Calibri"/>
          <w:sz w:val="24"/>
          <w:szCs w:val="24"/>
          <w:lang w:val="sk-SK"/>
        </w:rPr>
        <w:t>odstupného a iných prí</w:t>
      </w:r>
      <w:r w:rsidRPr="00C7055A">
        <w:rPr>
          <w:rFonts w:eastAsia="Times New Roman" w:cs="Calibri"/>
          <w:sz w:val="24"/>
          <w:szCs w:val="24"/>
          <w:lang w:val="sk-SK"/>
        </w:rPr>
        <w:t>j</w:t>
      </w:r>
      <w:r w:rsidR="00CF2AA5" w:rsidRPr="00C7055A">
        <w:rPr>
          <w:rFonts w:eastAsia="Times New Roman" w:cs="Calibri"/>
          <w:sz w:val="24"/>
          <w:szCs w:val="24"/>
          <w:lang w:val="sk-SK"/>
        </w:rPr>
        <w:t>m</w:t>
      </w:r>
      <w:r w:rsidRPr="00C7055A">
        <w:rPr>
          <w:rFonts w:eastAsia="Times New Roman" w:cs="Calibri"/>
          <w:sz w:val="24"/>
          <w:szCs w:val="24"/>
          <w:lang w:val="sk-SK"/>
        </w:rPr>
        <w:t xml:space="preserve">och dosadených a zamestnaných osôb v orgánoch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w:t>
      </w:r>
      <w:r w:rsidR="00EE72D9" w:rsidRPr="00C7055A">
        <w:rPr>
          <w:rFonts w:eastAsia="Times New Roman" w:cs="Calibri"/>
          <w:sz w:val="24"/>
          <w:szCs w:val="24"/>
          <w:lang w:val="sk-SK"/>
        </w:rPr>
        <w:t>(</w:t>
      </w:r>
      <w:r w:rsidRPr="00C7055A">
        <w:rPr>
          <w:rFonts w:eastAsia="Times New Roman" w:cs="Calibri"/>
          <w:sz w:val="24"/>
          <w:szCs w:val="24"/>
          <w:lang w:val="sk-SK"/>
        </w:rPr>
        <w:t>Úradný vestník AP Vojvodiny č. 27/2012, 35/2012, 9/2013, 16/2014, 40/2014, 1/2015, 44/2015, 61/2016, 30/2017, 26/201</w:t>
      </w:r>
      <w:r w:rsidR="00EE72D9" w:rsidRPr="00C7055A">
        <w:rPr>
          <w:rFonts w:eastAsia="Times New Roman" w:cs="Calibri"/>
          <w:sz w:val="24"/>
          <w:szCs w:val="24"/>
          <w:lang w:val="sk-SK"/>
        </w:rPr>
        <w:t xml:space="preserve">8, 28/2019, 16/2020 a 68/2020) </w:t>
      </w:r>
    </w:p>
    <w:p w:rsidR="0015679B" w:rsidRPr="00C7055A" w:rsidRDefault="0015679B" w:rsidP="00CF2AA5">
      <w:pPr>
        <w:numPr>
          <w:ilvl w:val="0"/>
          <w:numId w:val="3"/>
        </w:numPr>
        <w:spacing w:before="100" w:beforeAutospacing="1" w:after="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maximálnom počte zame</w:t>
      </w:r>
      <w:r w:rsidR="00004993" w:rsidRPr="00C7055A">
        <w:rPr>
          <w:rFonts w:eastAsia="Times New Roman" w:cs="Calibri"/>
          <w:sz w:val="24"/>
          <w:szCs w:val="24"/>
          <w:lang w:val="sk-SK"/>
        </w:rPr>
        <w:t>s</w:t>
      </w:r>
      <w:r w:rsidRPr="00C7055A">
        <w:rPr>
          <w:rFonts w:eastAsia="Times New Roman" w:cs="Calibri"/>
          <w:sz w:val="24"/>
          <w:szCs w:val="24"/>
          <w:lang w:val="sk-SK"/>
        </w:rPr>
        <w:t xml:space="preserve">tnancov na dobu neurčitú  v systéme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na rok 2017 (Úradný vestník AP Vojvodiny č .54/17, 10/18, 56/18, 7/19, 19/19, 30/19, 49/19 и 21/20) </w:t>
      </w:r>
    </w:p>
    <w:p w:rsidR="0015679B" w:rsidRPr="00C7055A"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 xml:space="preserve"> </w:t>
      </w:r>
      <w:proofErr w:type="spellStart"/>
      <w:r w:rsidR="0015679B" w:rsidRPr="00C7055A">
        <w:rPr>
          <w:rFonts w:eastAsia="Times New Roman" w:cs="Calibri"/>
          <w:sz w:val="24"/>
          <w:szCs w:val="24"/>
          <w:lang w:val="sk-SK"/>
        </w:rPr>
        <w:t>Pokrajinská</w:t>
      </w:r>
      <w:proofErr w:type="spellEnd"/>
      <w:r w:rsidR="0015679B" w:rsidRPr="00C7055A">
        <w:rPr>
          <w:rFonts w:eastAsia="Times New Roman" w:cs="Calibri"/>
          <w:sz w:val="24"/>
          <w:szCs w:val="24"/>
          <w:lang w:val="sk-SK"/>
        </w:rPr>
        <w:t xml:space="preserve"> vyhláška o návrate neminutých rozpočtových prostriedkov iných používateľov verejných prostriedkov, ktorý nie sú zapojení do systému konsoli</w:t>
      </w:r>
      <w:r w:rsidRPr="00C7055A">
        <w:rPr>
          <w:rFonts w:eastAsia="Times New Roman" w:cs="Calibri"/>
          <w:sz w:val="24"/>
          <w:szCs w:val="24"/>
          <w:lang w:val="sk-SK"/>
        </w:rPr>
        <w:t xml:space="preserve">dovaného </w:t>
      </w:r>
      <w:r w:rsidR="0015679B" w:rsidRPr="00C7055A">
        <w:rPr>
          <w:rFonts w:eastAsia="Times New Roman" w:cs="Calibri"/>
          <w:sz w:val="24"/>
          <w:szCs w:val="24"/>
          <w:lang w:val="sk-SK"/>
        </w:rPr>
        <w:t xml:space="preserve">účtu trezoru Autonómnej </w:t>
      </w:r>
      <w:proofErr w:type="spellStart"/>
      <w:r w:rsidR="0015679B" w:rsidRPr="00C7055A">
        <w:rPr>
          <w:rFonts w:eastAsia="Times New Roman" w:cs="Calibri"/>
          <w:sz w:val="24"/>
          <w:szCs w:val="24"/>
          <w:lang w:val="sk-SK"/>
        </w:rPr>
        <w:t>pokrajiny</w:t>
      </w:r>
      <w:proofErr w:type="spellEnd"/>
      <w:r w:rsidR="0015679B" w:rsidRPr="00C7055A">
        <w:rPr>
          <w:rFonts w:eastAsia="Times New Roman" w:cs="Calibri"/>
          <w:sz w:val="24"/>
          <w:szCs w:val="24"/>
          <w:lang w:val="sk-SK"/>
        </w:rPr>
        <w:t xml:space="preserve"> Vojvodiny a patria do verejného sektoru (Úradný vestník AP Vojvodiny č . 67/2020)</w:t>
      </w:r>
    </w:p>
    <w:p w:rsidR="0015679B" w:rsidRPr="00C7055A" w:rsidRDefault="0015679B"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Uznesenie o kádrovej evidencii o zamestnancoch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lastRenderedPageBreak/>
        <w:t>Uznesenia o personálnom osobnom spise</w:t>
      </w:r>
      <w:r w:rsidR="0015679B" w:rsidRPr="00C7055A">
        <w:rPr>
          <w:rFonts w:eastAsia="Times New Roman" w:cs="Calibri"/>
          <w:sz w:val="24"/>
          <w:szCs w:val="24"/>
          <w:lang w:val="sk-SK"/>
        </w:rPr>
        <w:t xml:space="preserve"> zamestnancov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Kó</w:t>
      </w:r>
      <w:r w:rsidR="0015679B" w:rsidRPr="00C7055A">
        <w:rPr>
          <w:rFonts w:eastAsia="Times New Roman" w:cs="Calibri"/>
          <w:sz w:val="24"/>
          <w:szCs w:val="24"/>
          <w:lang w:val="sk-SK"/>
        </w:rPr>
        <w:t xml:space="preserve">dex správania úradníkov a zriadencov v orgánoch Autonómnej </w:t>
      </w:r>
      <w:proofErr w:type="spellStart"/>
      <w:r w:rsidR="0015679B" w:rsidRPr="00C7055A">
        <w:rPr>
          <w:rFonts w:eastAsia="Times New Roman" w:cs="Calibri"/>
          <w:sz w:val="24"/>
          <w:szCs w:val="24"/>
          <w:lang w:val="sk-SK"/>
        </w:rPr>
        <w:t>pokrajiny</w:t>
      </w:r>
      <w:proofErr w:type="spellEnd"/>
      <w:r w:rsidR="0015679B" w:rsidRPr="00C7055A">
        <w:rPr>
          <w:rFonts w:eastAsia="Times New Roman" w:cs="Calibri"/>
          <w:sz w:val="24"/>
          <w:szCs w:val="24"/>
          <w:lang w:val="sk-SK"/>
        </w:rPr>
        <w:t xml:space="preserve"> Vojvodiny (Úradný vestník AP Vojvodiny č. 18/19)</w:t>
      </w:r>
    </w:p>
    <w:p w:rsidR="0015679B" w:rsidRPr="00C7055A"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7055A">
        <w:rPr>
          <w:rFonts w:eastAsia="Times New Roman" w:cs="Calibri"/>
          <w:sz w:val="24"/>
          <w:szCs w:val="24"/>
          <w:lang w:val="sk-SK"/>
        </w:rPr>
        <w:t>K</w:t>
      </w:r>
      <w:r w:rsidR="0015679B" w:rsidRPr="00C7055A">
        <w:rPr>
          <w:rFonts w:eastAsia="Times New Roman" w:cs="Calibri"/>
          <w:sz w:val="24"/>
          <w:szCs w:val="24"/>
          <w:lang w:val="sk-SK"/>
        </w:rPr>
        <w:t>оlektívna</w:t>
      </w:r>
      <w:proofErr w:type="spellEnd"/>
      <w:r w:rsidR="0015679B" w:rsidRPr="00C7055A">
        <w:rPr>
          <w:rFonts w:eastAsia="Times New Roman" w:cs="Calibri"/>
          <w:sz w:val="24"/>
          <w:szCs w:val="24"/>
          <w:lang w:val="sk-SK"/>
        </w:rPr>
        <w:t xml:space="preserve"> zmluva pre orgány  </w:t>
      </w:r>
      <w:r w:rsidRPr="00C7055A">
        <w:rPr>
          <w:rFonts w:eastAsia="Times New Roman" w:cs="Calibri"/>
          <w:sz w:val="24"/>
          <w:szCs w:val="24"/>
          <w:lang w:val="sk-SK"/>
        </w:rPr>
        <w:t xml:space="preserve">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w:t>
      </w:r>
      <w:r w:rsidR="0015679B" w:rsidRPr="00C7055A">
        <w:rPr>
          <w:rFonts w:eastAsia="Times New Roman" w:cs="Calibri"/>
          <w:sz w:val="24"/>
          <w:szCs w:val="24"/>
          <w:lang w:val="sk-SK"/>
        </w:rPr>
        <w:t>jvodiny (Úradný vestník AP Vojvodiny č</w:t>
      </w:r>
      <w:r w:rsidRPr="00C7055A">
        <w:rPr>
          <w:rFonts w:eastAsia="Times New Roman" w:cs="Calibri"/>
          <w:sz w:val="24"/>
          <w:szCs w:val="24"/>
          <w:lang w:val="sk-SK"/>
        </w:rPr>
        <w:t>. 58/2018, 4/2019 – dodatok</w:t>
      </w:r>
      <w:r w:rsidR="0015679B" w:rsidRPr="00C7055A">
        <w:rPr>
          <w:rFonts w:eastAsia="Times New Roman" w:cs="Calibri"/>
          <w:sz w:val="24"/>
          <w:szCs w:val="24"/>
          <w:lang w:val="sk-SK"/>
        </w:rPr>
        <w:t xml:space="preserve"> I.,  24/2020 </w:t>
      </w:r>
      <w:r w:rsidRPr="00C7055A">
        <w:rPr>
          <w:rFonts w:eastAsia="Times New Roman" w:cs="Calibri"/>
          <w:sz w:val="24"/>
          <w:szCs w:val="24"/>
          <w:lang w:val="sk-SK"/>
        </w:rPr>
        <w:t>– dodatok</w:t>
      </w:r>
      <w:r w:rsidR="0015679B" w:rsidRPr="00C7055A">
        <w:rPr>
          <w:rFonts w:eastAsia="Times New Roman" w:cs="Calibri"/>
          <w:sz w:val="24"/>
          <w:szCs w:val="24"/>
          <w:lang w:val="sk-SK"/>
        </w:rPr>
        <w:t xml:space="preserve"> II.</w:t>
      </w:r>
      <w:r w:rsidRPr="00C7055A">
        <w:rPr>
          <w:rFonts w:eastAsia="Times New Roman" w:cs="Calibri"/>
          <w:sz w:val="24"/>
          <w:szCs w:val="24"/>
          <w:lang w:val="sk-SK"/>
        </w:rPr>
        <w:t xml:space="preserve"> a 6/2021 dodatok</w:t>
      </w:r>
      <w:r w:rsidR="0015679B" w:rsidRPr="00C7055A">
        <w:rPr>
          <w:rFonts w:eastAsia="Times New Roman" w:cs="Calibri"/>
          <w:sz w:val="24"/>
          <w:szCs w:val="24"/>
          <w:lang w:val="sk-SK"/>
        </w:rPr>
        <w:t xml:space="preserve"> III.)</w:t>
      </w:r>
    </w:p>
    <w:p w:rsidR="0015679B" w:rsidRPr="00C7055A" w:rsidRDefault="0015679B" w:rsidP="00CF2AA5">
      <w:pPr>
        <w:numPr>
          <w:ilvl w:val="0"/>
          <w:numId w:val="4"/>
        </w:numPr>
        <w:spacing w:before="100" w:beforeAutospacing="1" w:after="0" w:line="240" w:lineRule="auto"/>
        <w:ind w:left="357" w:hanging="357"/>
        <w:jc w:val="both"/>
        <w:rPr>
          <w:rFonts w:eastAsia="Times New Roman" w:cs="Times New Roman"/>
          <w:noProof/>
          <w:sz w:val="24"/>
          <w:szCs w:val="24"/>
          <w:lang w:val="sk-SK"/>
        </w:rPr>
      </w:pPr>
      <w:r w:rsidRPr="00C7055A">
        <w:rPr>
          <w:rFonts w:eastAsia="Times New Roman" w:cs="Times New Roman"/>
          <w:sz w:val="24"/>
          <w:szCs w:val="24"/>
          <w:lang w:val="sk-SK"/>
        </w:rPr>
        <w:t xml:space="preserve">Zákon o určení príslušnosti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rok 2021 </w:t>
      </w:r>
      <w:hyperlink r:id="rId23" w:history="1">
        <w:r w:rsidRPr="00C7055A">
          <w:rPr>
            <w:rFonts w:eastAsia="Times New Roman" w:cs="Calibri"/>
            <w:noProof/>
            <w:color w:val="0000FF"/>
            <w:sz w:val="24"/>
            <w:szCs w:val="24"/>
            <w:u w:val="single"/>
            <w:lang w:val="sk-SK"/>
          </w:rPr>
          <w:t>http://www.psf.vojvodina.gov.rs/budzet-apv/</w:t>
        </w:r>
      </w:hyperlink>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štátnej správe </w:t>
      </w:r>
      <w:hyperlink r:id="rId24" w:history="1">
        <w:r w:rsidRPr="00C7055A">
          <w:rPr>
            <w:rFonts w:eastAsia="Times New Roman" w:cs="Times New Roman"/>
            <w:sz w:val="24"/>
            <w:szCs w:val="24"/>
            <w:u w:val="single"/>
            <w:lang w:val="sk-SK"/>
          </w:rPr>
          <w:t>http://www.pravno-informacioni-sistem.rs/SlGlasnikPortal/eli/rep/sgrs/skupstina/zakon/2005/79/1/reg</w:t>
        </w:r>
      </w:hyperlink>
      <w:r w:rsidRPr="00C7055A">
        <w:rPr>
          <w:rFonts w:eastAsia="Times New Roman" w:cs="Times New Roman"/>
          <w:sz w:val="24"/>
          <w:szCs w:val="24"/>
          <w:lang w:val="sk-SK"/>
        </w:rPr>
        <w:t xml:space="preserve"> </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všeobecnom správnom konaní </w:t>
      </w:r>
      <w:hyperlink r:id="rId25" w:history="1">
        <w:r w:rsidRPr="00C7055A">
          <w:rPr>
            <w:rFonts w:eastAsia="Times New Roman" w:cs="Times New Roman"/>
            <w:sz w:val="24"/>
            <w:szCs w:val="24"/>
            <w:u w:val="single"/>
            <w:lang w:val="sk-SK"/>
          </w:rPr>
          <w:t>http://www.pravno-informacioni-sistem.rs/SlGlasnikPortal/eli/rep/sgrs/skupstina/zakon/2016/18/2/reg</w:t>
        </w:r>
      </w:hyperlink>
      <w:r w:rsidRPr="00C7055A">
        <w:rPr>
          <w:rFonts w:eastAsia="Times New Roman" w:cs="Times New Roman"/>
          <w:sz w:val="24"/>
          <w:szCs w:val="24"/>
          <w:lang w:val="sk-SK"/>
        </w:rPr>
        <w:t xml:space="preserve"> </w:t>
      </w:r>
    </w:p>
    <w:p w:rsidR="0015679B" w:rsidRPr="00C7055A"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7055A">
        <w:rPr>
          <w:rFonts w:eastAsia="Times New Roman" w:cs="Times New Roman"/>
          <w:sz w:val="24"/>
          <w:szCs w:val="24"/>
          <w:lang w:val="sk-SK"/>
        </w:rPr>
        <w:t xml:space="preserve">Zákon o slobodnom prístupe k informáciám verejného významu </w:t>
      </w:r>
      <w:hyperlink r:id="rId26" w:history="1">
        <w:r w:rsidRPr="00C7055A">
          <w:rPr>
            <w:rFonts w:eastAsia="Times New Roman" w:cs="Times New Roman"/>
            <w:sz w:val="24"/>
            <w:szCs w:val="24"/>
            <w:u w:val="single"/>
            <w:lang w:val="sk-SK"/>
          </w:rPr>
          <w:t>http://www.pravno-informacioni-sistem.rs/SlGlasnikPortal/eli/rep/sgrs/skupstina/zakon/2004/120/7/reg</w:t>
        </w:r>
      </w:hyperlink>
      <w:r w:rsidRPr="00C7055A">
        <w:rPr>
          <w:rFonts w:eastAsia="Times New Roman" w:cs="Times New Roman"/>
          <w:sz w:val="24"/>
          <w:szCs w:val="24"/>
          <w:lang w:val="sk-SK"/>
        </w:rPr>
        <w:t xml:space="preserve"> </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noProof/>
          <w:sz w:val="24"/>
          <w:szCs w:val="24"/>
          <w:lang w:val="sk-SK"/>
        </w:rPr>
        <w:t xml:space="preserve">Zákon o Agentúre pre boj proti korupcii </w:t>
      </w:r>
      <w:hyperlink r:id="rId27" w:history="1">
        <w:r w:rsidRPr="00C7055A">
          <w:rPr>
            <w:rFonts w:eastAsia="Times New Roman" w:cs="Times New Roman"/>
            <w:sz w:val="24"/>
            <w:szCs w:val="24"/>
            <w:u w:val="single"/>
            <w:lang w:val="sk-SK" w:eastAsia="sr-Cyrl-RS"/>
          </w:rPr>
          <w:t>http://www.pravno-informacioni-sistem.rs/SlGlasnikPortal/eli/rep/sgrs/skupstina/zakon/2008/97/6/reg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verejnom obstaraní </w:t>
      </w:r>
      <w:hyperlink r:id="rId28" w:history="1">
        <w:r w:rsidRPr="00C7055A">
          <w:rPr>
            <w:rFonts w:eastAsia="Times New Roman" w:cs="Times New Roman"/>
            <w:sz w:val="24"/>
            <w:szCs w:val="24"/>
            <w:u w:val="single"/>
            <w:lang w:val="sk-SK"/>
          </w:rPr>
          <w:t>http://www.pravno-informacioni-sistem.rs/SlGlasnikPortal/eli/rep/sgrs/skupstina/zakon/2012/124/1/reg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zákaze diskriminácie </w:t>
      </w:r>
      <w:hyperlink r:id="rId29" w:history="1">
        <w:r w:rsidRPr="00C7055A">
          <w:rPr>
            <w:rFonts w:eastAsia="Times New Roman" w:cs="Times New Roman"/>
            <w:sz w:val="24"/>
            <w:szCs w:val="24"/>
            <w:u w:val="single"/>
            <w:lang w:val="sk-SK"/>
          </w:rPr>
          <w:t>http://www.pravno-informacioni-sistem.rs/SlGlasnikPortal/eli/rep/sgrs/skupstina/zakon/2009/22/1/reg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rovnosti pohlaví </w:t>
      </w:r>
      <w:hyperlink r:id="rId30" w:history="1">
        <w:r w:rsidRPr="00C7055A">
          <w:rPr>
            <w:rFonts w:eastAsia="Times New Roman" w:cs="Times New Roman"/>
            <w:sz w:val="24"/>
            <w:szCs w:val="24"/>
            <w:u w:val="single"/>
            <w:lang w:val="sk-SK"/>
          </w:rPr>
          <w:t>http://www.pravno-informacioni-sistem.rs/SlGlasnikPortal/eli/rep/sgrs/skupstina/zakon/2009/104/23/reg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znemožňovaní týrania pri práci </w:t>
      </w:r>
      <w:hyperlink r:id="rId31" w:history="1">
        <w:r w:rsidRPr="00C7055A">
          <w:rPr>
            <w:rFonts w:eastAsia="Times New Roman" w:cs="Times New Roman"/>
            <w:sz w:val="24"/>
            <w:szCs w:val="24"/>
            <w:u w:val="single"/>
            <w:lang w:val="sk-SK"/>
          </w:rPr>
          <w:t>http://www.pravno-informacioni-sistem.rs/SlGlasnikPortal/eli/rep/sgrs/skupstina/zakon/2010/36/1/reg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tajnosti údajov </w:t>
      </w:r>
      <w:hyperlink r:id="rId32" w:history="1">
        <w:r w:rsidRPr="00C7055A">
          <w:rPr>
            <w:rFonts w:eastAsia="Times New Roman" w:cs="Times New Roman"/>
            <w:sz w:val="24"/>
            <w:szCs w:val="24"/>
            <w:u w:val="single"/>
            <w:lang w:val="sk-SK"/>
          </w:rPr>
          <w:t>http://www.pravno-informacioni-sistem.rs/SlGlasnikPortal/eli/rep/sgrs/skupstina/zakon/2009/104/7</w:t>
        </w:r>
      </w:hyperlink>
    </w:p>
    <w:p w:rsidR="0015679B" w:rsidRPr="00C7055A"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7055A">
        <w:rPr>
          <w:rFonts w:eastAsia="Times New Roman" w:cs="Times New Roman"/>
          <w:sz w:val="24"/>
          <w:szCs w:val="24"/>
          <w:lang w:val="sk-SK"/>
        </w:rPr>
        <w:t xml:space="preserve">Zákon o štátnych a iných sviatkoch v Srbskej republike </w:t>
      </w:r>
      <w:hyperlink r:id="rId33" w:history="1">
        <w:r w:rsidRPr="00C7055A">
          <w:rPr>
            <w:rFonts w:eastAsia="Times New Roman" w:cs="Times New Roman"/>
            <w:sz w:val="24"/>
            <w:szCs w:val="24"/>
            <w:u w:val="single"/>
            <w:lang w:val="sk-SK"/>
          </w:rPr>
          <w:t>http://www.pravno-informacioni-sistem.rs/SlGlasnikPortal/eli/rep/sgrs/skupstina/zakon/2001/43/1/reg</w:t>
        </w:r>
      </w:hyperlink>
      <w:r w:rsidRPr="00C7055A">
        <w:rPr>
          <w:rFonts w:eastAsia="Times New Roman" w:cs="Times New Roman"/>
          <w:sz w:val="24"/>
          <w:szCs w:val="24"/>
          <w:lang w:val="sk-SK"/>
        </w:rPr>
        <w:t xml:space="preserve"> </w:t>
      </w:r>
    </w:p>
    <w:p w:rsidR="0015679B" w:rsidRPr="00C7055A" w:rsidRDefault="0015679B" w:rsidP="00CF2AA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verejných službách </w:t>
      </w:r>
      <w:hyperlink r:id="rId34" w:history="1">
        <w:r w:rsidRPr="00C7055A">
          <w:rPr>
            <w:rFonts w:eastAsia="Times New Roman" w:cs="Times New Roman"/>
            <w:sz w:val="24"/>
            <w:szCs w:val="24"/>
            <w:u w:val="single"/>
            <w:lang w:val="sk-SK"/>
          </w:rPr>
          <w:t>http://www.pravno-informacioni-sistem.rs/SlGlasnikPortal/eli/rep/sgrs/skupstina/zakon/1991/42/3/reg</w:t>
        </w:r>
      </w:hyperlink>
      <w:r w:rsidRPr="00C7055A">
        <w:rPr>
          <w:rFonts w:eastAsia="Times New Roman" w:cs="Times New Roman"/>
          <w:sz w:val="24"/>
          <w:szCs w:val="24"/>
          <w:lang w:val="sk-SK"/>
        </w:rPr>
        <w:t xml:space="preserve"> </w:t>
      </w:r>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lokálnej samospráve </w:t>
      </w:r>
      <w:hyperlink r:id="rId35" w:history="1">
        <w:r w:rsidRPr="00C7055A">
          <w:rPr>
            <w:rFonts w:eastAsia="Times New Roman" w:cs="Times New Roman"/>
            <w:sz w:val="24"/>
            <w:szCs w:val="24"/>
            <w:u w:val="single"/>
            <w:lang w:val="sk-SK"/>
          </w:rPr>
          <w:t>https://www.pravno-informacioni-sistem.rs/SlGlasnikPortal/eli/rep/sgrs/skupstina/zakon/2007/129/2/reg</w:t>
        </w:r>
      </w:hyperlink>
      <w:r w:rsidRPr="00C7055A">
        <w:rPr>
          <w:rFonts w:eastAsia="Times New Roman" w:cs="Times New Roman"/>
          <w:sz w:val="24"/>
          <w:szCs w:val="24"/>
          <w:lang w:val="sk-SK"/>
        </w:rPr>
        <w:t xml:space="preserve"> </w:t>
      </w:r>
    </w:p>
    <w:p w:rsidR="0015679B" w:rsidRPr="00C7055A" w:rsidRDefault="0015679B" w:rsidP="00CF2AA5">
      <w:pPr>
        <w:numPr>
          <w:ilvl w:val="0"/>
          <w:numId w:val="3"/>
        </w:numPr>
        <w:spacing w:before="100" w:beforeAutospacing="1" w:after="0" w:line="240" w:lineRule="auto"/>
        <w:ind w:left="426" w:right="975" w:hanging="426"/>
        <w:jc w:val="both"/>
        <w:outlineLvl w:val="3"/>
        <w:rPr>
          <w:rFonts w:eastAsia="Times New Roman" w:cs="Times New Roman"/>
          <w:sz w:val="24"/>
          <w:szCs w:val="24"/>
          <w:lang w:val="sk-SK" w:eastAsia="sr-Cyrl-RS"/>
        </w:rPr>
      </w:pPr>
      <w:r w:rsidRPr="00C7055A">
        <w:rPr>
          <w:rFonts w:eastAsia="Times New Roman" w:cs="Times New Roman"/>
          <w:sz w:val="24"/>
          <w:szCs w:val="24"/>
          <w:lang w:val="sk-SK"/>
        </w:rPr>
        <w:t xml:space="preserve">Zákon o financovaní lokálnej samosprávy </w:t>
      </w:r>
      <w:hyperlink r:id="rId36" w:history="1">
        <w:r w:rsidRPr="00C7055A">
          <w:rPr>
            <w:rFonts w:eastAsia="Times New Roman" w:cs="Times New Roman"/>
            <w:sz w:val="24"/>
            <w:szCs w:val="24"/>
            <w:u w:val="single"/>
            <w:lang w:val="sk-SK"/>
          </w:rPr>
          <w:t>https://www.pravno-informacioni-sistem.rs/SlGlasnikPortal/eli/rep/sgrs/skupstina/zakon/2006/62/9/reg</w:t>
        </w:r>
      </w:hyperlink>
    </w:p>
    <w:p w:rsidR="0015679B" w:rsidRPr="00C7055A" w:rsidRDefault="0015679B" w:rsidP="00CE6B60">
      <w:pPr>
        <w:numPr>
          <w:ilvl w:val="0"/>
          <w:numId w:val="3"/>
        </w:numPr>
        <w:spacing w:after="0" w:line="240" w:lineRule="auto"/>
        <w:ind w:left="426" w:right="975" w:hanging="426"/>
        <w:outlineLvl w:val="3"/>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kancelárskom hospodárení orgánov štátnej správy </w:t>
      </w:r>
      <w:hyperlink r:id="rId37" w:history="1">
        <w:r w:rsidRPr="00C7055A">
          <w:rPr>
            <w:rFonts w:eastAsia="Times New Roman" w:cs="Times New Roman"/>
            <w:sz w:val="24"/>
            <w:szCs w:val="24"/>
            <w:u w:val="single"/>
            <w:lang w:val="sk-SK"/>
          </w:rPr>
          <w:t>http://www.pravno-informacioni-sistem.rs/SlGlasnikPortal/eli/rep/sgrs/vlada/uredba/1992/80/9/reg</w:t>
        </w:r>
      </w:hyperlink>
      <w:r w:rsidRPr="00C7055A">
        <w:rPr>
          <w:rFonts w:eastAsia="Times New Roman" w:cs="Times New Roman"/>
          <w:sz w:val="24"/>
          <w:szCs w:val="24"/>
          <w:lang w:val="sk-SK"/>
        </w:rPr>
        <w:t xml:space="preserve"> </w:t>
      </w:r>
    </w:p>
    <w:p w:rsidR="0015679B" w:rsidRPr="00C7055A" w:rsidRDefault="0015679B" w:rsidP="00CE6B60">
      <w:pPr>
        <w:numPr>
          <w:ilvl w:val="0"/>
          <w:numId w:val="18"/>
        </w:numPr>
        <w:spacing w:after="0" w:line="276" w:lineRule="auto"/>
        <w:rPr>
          <w:rFonts w:eastAsia="Times New Roman" w:cs="Times New Roman"/>
          <w:sz w:val="24"/>
          <w:szCs w:val="24"/>
          <w:lang w:val="sk-SK"/>
        </w:rPr>
      </w:pPr>
      <w:r w:rsidRPr="00C7055A">
        <w:rPr>
          <w:rFonts w:eastAsia="Times New Roman" w:cs="Times New Roman"/>
          <w:sz w:val="24"/>
          <w:szCs w:val="24"/>
          <w:lang w:val="sk-SK" w:eastAsia="sr-Cyrl-RS"/>
        </w:rPr>
        <w:t xml:space="preserve">Pokyny o kancelárskom hospodárení orgánov štátnej správy </w:t>
      </w:r>
      <w:hyperlink r:id="rId38" w:history="1">
        <w:r w:rsidRPr="00C7055A">
          <w:rPr>
            <w:rFonts w:eastAsia="Times New Roman" w:cs="Times New Roman"/>
            <w:sz w:val="24"/>
            <w:szCs w:val="24"/>
            <w:u w:val="single"/>
            <w:lang w:val="sk-SK"/>
          </w:rPr>
          <w:t>http://www.pravno-informacioni-sistem.rs/SlGlasnikPortal/eli/rep/sgrs/ministarstva/uputstvo/1993/10/1/reg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after="0" w:line="240" w:lineRule="auto"/>
        <w:ind w:left="357" w:right="975" w:hanging="357"/>
        <w:outlineLvl w:val="3"/>
        <w:rPr>
          <w:rFonts w:eastAsia="Times New Roman" w:cs="Times New Roman"/>
          <w:sz w:val="24"/>
          <w:szCs w:val="24"/>
          <w:lang w:val="sk-SK"/>
        </w:rPr>
      </w:pPr>
      <w:r w:rsidRPr="00C7055A">
        <w:rPr>
          <w:rFonts w:eastAsia="Times New Roman" w:cs="Times New Roman"/>
          <w:sz w:val="24"/>
          <w:szCs w:val="24"/>
          <w:lang w:val="sk-SK"/>
        </w:rPr>
        <w:t xml:space="preserve">Zákon o rozpočtovej sústave </w:t>
      </w:r>
      <w:hyperlink r:id="rId39" w:history="1">
        <w:r w:rsidRPr="00C7055A">
          <w:rPr>
            <w:rFonts w:eastAsia="Times New Roman" w:cs="Times New Roman"/>
            <w:sz w:val="24"/>
            <w:szCs w:val="24"/>
            <w:u w:val="single"/>
            <w:lang w:val="sk-SK"/>
          </w:rPr>
          <w:t>http://www.pravno-informacioni-sistem.rs/SlGlasnikPortal/eli/rep/sgrs/skupstina/zakon/2009/54/1/reg</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lastRenderedPageBreak/>
        <w:t xml:space="preserve">Zákon o rozpočte Srbskej republiky na rok 2020 </w:t>
      </w:r>
      <w:hyperlink r:id="rId40" w:history="1">
        <w:r w:rsidRPr="00C7055A">
          <w:rPr>
            <w:rFonts w:eastAsia="Times New Roman" w:cs="Times New Roman"/>
            <w:sz w:val="24"/>
            <w:szCs w:val="24"/>
            <w:u w:val="single"/>
            <w:lang w:val="sk-SK"/>
          </w:rPr>
          <w:t>http://www.pravno-informacioni-sistem.rs/SlGlasnikPortal/eli/rep/sgrs/skupstina/zakon/2019/84/1/reg</w:t>
        </w:r>
      </w:hyperlink>
    </w:p>
    <w:p w:rsidR="0015679B" w:rsidRPr="00C7055A" w:rsidRDefault="00CE6B60" w:rsidP="00CE6B60">
      <w:pPr>
        <w:numPr>
          <w:ilvl w:val="0"/>
          <w:numId w:val="3"/>
        </w:numPr>
        <w:spacing w:after="0" w:line="276" w:lineRule="auto"/>
        <w:rPr>
          <w:rFonts w:eastAsia="Times New Roman" w:cs="Calibri"/>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w:t>
      </w:r>
      <w:r w:rsidR="0015679B" w:rsidRPr="00C7055A">
        <w:rPr>
          <w:rFonts w:eastAsia="Times New Roman" w:cs="Times New Roman"/>
          <w:sz w:val="24"/>
          <w:szCs w:val="24"/>
          <w:lang w:val="sk-SK"/>
        </w:rPr>
        <w:t xml:space="preserve">mentné uznesenie o rozpočte Autonómnej </w:t>
      </w:r>
      <w:proofErr w:type="spellStart"/>
      <w:r w:rsidR="0015679B" w:rsidRPr="00C7055A">
        <w:rPr>
          <w:rFonts w:eastAsia="Times New Roman" w:cs="Times New Roman"/>
          <w:sz w:val="24"/>
          <w:szCs w:val="24"/>
          <w:lang w:val="sk-SK"/>
        </w:rPr>
        <w:t>pokrajiny</w:t>
      </w:r>
      <w:proofErr w:type="spellEnd"/>
      <w:r w:rsidR="0015679B" w:rsidRPr="00C7055A">
        <w:rPr>
          <w:rFonts w:eastAsia="Times New Roman" w:cs="Times New Roman"/>
          <w:sz w:val="24"/>
          <w:szCs w:val="24"/>
          <w:lang w:val="sk-SK"/>
        </w:rPr>
        <w:t xml:space="preserve"> Vojvodiny na rok </w:t>
      </w:r>
      <w:hyperlink r:id="rId41" w:history="1">
        <w:r w:rsidR="0015679B" w:rsidRPr="00C7055A">
          <w:rPr>
            <w:rFonts w:eastAsia="Times New Roman" w:cs="Calibri"/>
            <w:sz w:val="24"/>
            <w:szCs w:val="24"/>
            <w:u w:val="single"/>
            <w:lang w:val="sk-SK"/>
          </w:rPr>
          <w:t>http://www.psf.vojvodina.gov.rs/budzet-apv/</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verejnom dlhu </w:t>
      </w:r>
      <w:hyperlink r:id="rId42" w:history="1">
        <w:r w:rsidRPr="00C7055A">
          <w:rPr>
            <w:rFonts w:eastAsia="Times New Roman" w:cs="Times New Roman"/>
            <w:sz w:val="24"/>
            <w:szCs w:val="24"/>
            <w:u w:val="single"/>
            <w:lang w:val="sk-SK"/>
          </w:rPr>
          <w:t>http://www.pravno-informacioni-sistem.rs/SlGlasnikPortal/eli/rep/sgrs/skupstina/zakon/2005/61/15/reg</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účtovníctve </w:t>
      </w:r>
      <w:hyperlink r:id="rId43" w:history="1">
        <w:r w:rsidRPr="00C7055A">
          <w:rPr>
            <w:rFonts w:eastAsia="Times New Roman" w:cs="Times New Roman"/>
            <w:sz w:val="24"/>
            <w:szCs w:val="24"/>
            <w:u w:val="single"/>
            <w:lang w:val="sk-SK"/>
          </w:rPr>
          <w:t>http://www.pravno-informacioni-sistem.rs/SlGlasnikPortal/eli/rep/sgrs/skupstina/zakon/2013/62/5/reg</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rozpočtovom účtovníctve </w:t>
      </w:r>
      <w:hyperlink r:id="rId44" w:history="1">
        <w:r w:rsidRPr="00C7055A">
          <w:rPr>
            <w:rFonts w:eastAsia="Times New Roman" w:cs="Times New Roman"/>
            <w:sz w:val="24"/>
            <w:szCs w:val="24"/>
            <w:u w:val="single"/>
            <w:lang w:val="sk-SK"/>
          </w:rPr>
          <w:t>https://www.pravno-informacioni-sistem.rs/SlGlasnikPortal/eli/rep/sgrs/vlada/uredba/2003/125/1/reg</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Zákon o lehotách vysporiadania peňažných záväzkov v komerčných transakciách</w:t>
      </w:r>
      <w:hyperlink r:id="rId45" w:history="1">
        <w:r w:rsidRPr="00C7055A">
          <w:rPr>
            <w:rFonts w:eastAsia="Times New Roman" w:cs="Times New Roman"/>
            <w:sz w:val="24"/>
            <w:szCs w:val="24"/>
            <w:u w:val="single"/>
            <w:lang w:val="sk-SK"/>
          </w:rPr>
          <w:t>http://www.pravno-informacioni-sistem.rs/SlGlasnikPortal/eli/rep/sgrs/skupstina/zakon/2012/119/3/reg</w:t>
        </w:r>
      </w:hyperlink>
    </w:p>
    <w:p w:rsidR="0015679B" w:rsidRPr="00C7055A" w:rsidRDefault="0015679B" w:rsidP="00CE6B60">
      <w:pPr>
        <w:numPr>
          <w:ilvl w:val="0"/>
          <w:numId w:val="3"/>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sústave platov zamestnancov vo verejnom sektore </w:t>
      </w:r>
      <w:hyperlink r:id="rId46" w:history="1">
        <w:r w:rsidRPr="00C7055A">
          <w:rPr>
            <w:rFonts w:eastAsia="Times New Roman" w:cs="Times New Roman"/>
            <w:sz w:val="24"/>
            <w:szCs w:val="24"/>
            <w:u w:val="single"/>
            <w:lang w:val="sk-SK" w:eastAsia="sr-Latn-RS"/>
          </w:rPr>
          <w:t>http://www.pravno-informacioni-sistem.rs/SlGlasnikPortal/eli/rep/sgrs/skupstina/zakon/2016/18/1/reg</w:t>
        </w:r>
      </w:hyperlink>
    </w:p>
    <w:p w:rsidR="0015679B" w:rsidRPr="00C7055A" w:rsidRDefault="0015679B" w:rsidP="00CE6B60">
      <w:pPr>
        <w:numPr>
          <w:ilvl w:val="0"/>
          <w:numId w:val="3"/>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platoch v štátnych orgánoch a verejných službách </w:t>
      </w:r>
      <w:hyperlink r:id="rId47" w:history="1">
        <w:r w:rsidRPr="00C7055A">
          <w:rPr>
            <w:rFonts w:eastAsia="Times New Roman" w:cs="Times New Roman"/>
            <w:sz w:val="24"/>
            <w:szCs w:val="24"/>
            <w:u w:val="single"/>
            <w:lang w:val="sk-SK" w:eastAsia="sr-Latn-RS"/>
          </w:rPr>
          <w:t>https://www.pravno-informacioni-sistem.rs/SlGlasnikPortal/eli/rep/sgrs/skupstina/zakon/2001/34/1/reg</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dočasnej úprave základov na zúčtovanie a výplatu platov, resp. zárobkov a iných stálych príjmov u užívateľov verejných prostriedkov </w:t>
      </w:r>
      <w:hyperlink r:id="rId48" w:history="1">
        <w:r w:rsidRPr="00C7055A">
          <w:rPr>
            <w:rFonts w:eastAsia="Times New Roman" w:cs="Times New Roman"/>
            <w:sz w:val="24"/>
            <w:szCs w:val="24"/>
            <w:u w:val="single"/>
            <w:lang w:val="sk-SK" w:eastAsia="sr-Latn-RS"/>
          </w:rPr>
          <w:t>http://www.pravno-informacioni-sistem.rs/SlGlasnikPortal/eli/rep/sgrs/skupstina/zakon/2014/116/2/reg</w:t>
        </w:r>
      </w:hyperlink>
      <w:r w:rsidRPr="00C7055A">
        <w:rPr>
          <w:rFonts w:eastAsia="Times New Roman" w:cs="Times New Roman"/>
          <w:sz w:val="24"/>
          <w:szCs w:val="24"/>
          <w:lang w:val="sk-SK" w:eastAsia="sr-Latn-RS"/>
        </w:rPr>
        <w:t xml:space="preserve"> </w:t>
      </w:r>
    </w:p>
    <w:p w:rsidR="0015679B" w:rsidRPr="00C7055A" w:rsidRDefault="00CE6B60"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eastAsia="sr-Latn-RS"/>
        </w:rPr>
        <w:t>Zákon o zániku platnosti z</w:t>
      </w:r>
      <w:r w:rsidR="0015679B" w:rsidRPr="00C7055A">
        <w:rPr>
          <w:rFonts w:eastAsia="Times New Roman" w:cs="Times New Roman"/>
          <w:sz w:val="24"/>
          <w:szCs w:val="24"/>
          <w:lang w:val="sk-SK" w:eastAsia="sr-Latn-RS"/>
        </w:rPr>
        <w:t xml:space="preserve">ákona o dočasnej úprave </w:t>
      </w:r>
      <w:r w:rsidRPr="00C7055A">
        <w:rPr>
          <w:rFonts w:eastAsia="Times New Roman" w:cs="Times New Roman"/>
          <w:sz w:val="24"/>
          <w:szCs w:val="24"/>
          <w:lang w:val="sk-SK" w:eastAsia="sr-Latn-RS"/>
        </w:rPr>
        <w:t xml:space="preserve">zákona o dočasnom </w:t>
      </w:r>
      <w:r w:rsidR="0015679B" w:rsidRPr="00C7055A">
        <w:rPr>
          <w:rFonts w:eastAsia="Times New Roman" w:cs="Times New Roman"/>
          <w:sz w:val="24"/>
          <w:szCs w:val="24"/>
          <w:lang w:val="sk-SK" w:eastAsia="sr-Latn-RS"/>
        </w:rPr>
        <w:t xml:space="preserve"> </w:t>
      </w:r>
      <w:r w:rsidRPr="00C7055A">
        <w:rPr>
          <w:rFonts w:eastAsia="Times New Roman" w:cs="Times New Roman"/>
          <w:sz w:val="24"/>
          <w:szCs w:val="24"/>
          <w:lang w:val="sk-SK" w:eastAsia="sr-Latn-RS"/>
        </w:rPr>
        <w:t xml:space="preserve">zriadení </w:t>
      </w:r>
      <w:r w:rsidR="0015679B" w:rsidRPr="00C7055A">
        <w:rPr>
          <w:rFonts w:eastAsia="Times New Roman" w:cs="Times New Roman"/>
          <w:sz w:val="24"/>
          <w:szCs w:val="24"/>
          <w:lang w:val="sk-SK"/>
        </w:rPr>
        <w:t>základ pre výpočet a vyplácanie miezd</w:t>
      </w:r>
      <w:r w:rsidR="0015679B" w:rsidRPr="00C7055A">
        <w:rPr>
          <w:rFonts w:eastAsia="Times New Roman" w:cs="Times New Roman"/>
          <w:sz w:val="24"/>
          <w:szCs w:val="24"/>
          <w:lang w:val="sk-SK" w:eastAsia="sr-Latn-RS"/>
        </w:rPr>
        <w:t>, re</w:t>
      </w:r>
      <w:r w:rsidRPr="00C7055A">
        <w:rPr>
          <w:rFonts w:eastAsia="Times New Roman" w:cs="Times New Roman"/>
          <w:sz w:val="24"/>
          <w:szCs w:val="24"/>
          <w:lang w:val="sk-SK" w:eastAsia="sr-Latn-RS"/>
        </w:rPr>
        <w:t>sp. zárobkov a iných stálych prí</w:t>
      </w:r>
      <w:r w:rsidR="0015679B" w:rsidRPr="00C7055A">
        <w:rPr>
          <w:rFonts w:eastAsia="Times New Roman" w:cs="Times New Roman"/>
          <w:sz w:val="24"/>
          <w:szCs w:val="24"/>
          <w:lang w:val="sk-SK" w:eastAsia="sr-Latn-RS"/>
        </w:rPr>
        <w:t xml:space="preserve">jmov u používateľov verejných prostriedkov. </w:t>
      </w:r>
      <w:hyperlink r:id="rId49" w:history="1">
        <w:r w:rsidR="0015679B" w:rsidRPr="00C7055A">
          <w:rPr>
            <w:rFonts w:eastAsia="Times New Roman" w:cs="Times New Roman"/>
            <w:sz w:val="24"/>
            <w:szCs w:val="24"/>
            <w:u w:val="single"/>
            <w:lang w:val="sk-SK" w:eastAsia="sr-Latn-RS"/>
          </w:rPr>
          <w:t>https://www.pravno-informacioni-sistem.rs/SlGlasnikPortal/eli/rep/sgrs/skupstina/zakon/2019/86/7/reg</w:t>
        </w:r>
      </w:hyperlink>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platoch osôb, ktoré volí Zhromaždenie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33/12 a 7/13)</w:t>
      </w:r>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vyhláška o platoch, o úhrade trov a odstupnom a iných príjmoch dosadených a zamestnaných osôb v orgánoch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27/12 a 35/12, 9/13, 16/14, 40/14, 1/15, 44/15, 61/16 a 30/17, 26/18, 28/19 a 16/2020)</w:t>
      </w:r>
    </w:p>
    <w:p w:rsidR="0015679B" w:rsidRPr="00C7055A" w:rsidRDefault="0015679B" w:rsidP="00CE6B60">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koeficientoch na zúčtovanie a výplatu platov menovaných a dosadených osôb a zamestnancov v štátnych orgánoch </w:t>
      </w:r>
      <w:hyperlink r:id="rId50" w:history="1">
        <w:r w:rsidRPr="00C7055A">
          <w:rPr>
            <w:rFonts w:eastAsia="Times New Roman" w:cs="Times New Roman"/>
            <w:sz w:val="24"/>
            <w:szCs w:val="24"/>
            <w:u w:val="single"/>
            <w:lang w:val="sk-SK"/>
          </w:rPr>
          <w:t>https://www.pravno-informacioni-sistem.rs/SlGlasnikPortal/eli/rep/sgrs/vlada/uredba/2008/44/4/reg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zamestnancoch v autonómnych </w:t>
      </w:r>
      <w:proofErr w:type="spellStart"/>
      <w:r w:rsidRPr="00C7055A">
        <w:rPr>
          <w:rFonts w:eastAsia="Times New Roman" w:cs="Times New Roman"/>
          <w:sz w:val="24"/>
          <w:szCs w:val="24"/>
          <w:lang w:val="sk-SK"/>
        </w:rPr>
        <w:t>pokrajinách</w:t>
      </w:r>
      <w:proofErr w:type="spellEnd"/>
      <w:r w:rsidRPr="00C7055A">
        <w:rPr>
          <w:rFonts w:eastAsia="Times New Roman" w:cs="Times New Roman"/>
          <w:sz w:val="24"/>
          <w:szCs w:val="24"/>
          <w:lang w:val="sk-SK"/>
        </w:rPr>
        <w:t xml:space="preserve"> a jednotkách lokálnej samosprávy </w:t>
      </w:r>
      <w:hyperlink r:id="rId51" w:history="1">
        <w:r w:rsidRPr="00C7055A">
          <w:rPr>
            <w:rFonts w:eastAsia="Times New Roman" w:cs="Times New Roman"/>
            <w:sz w:val="24"/>
            <w:szCs w:val="24"/>
            <w:u w:val="single"/>
            <w:lang w:val="sk-SK"/>
          </w:rPr>
          <w:t>https://www.pravno-informacioni-sistem.rs/SlGlasnikPortal/eli/rep/sgrs/skupstina/zakon/2016/21/1/reg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práci </w:t>
      </w:r>
      <w:hyperlink r:id="rId52" w:history="1">
        <w:r w:rsidRPr="00C7055A">
          <w:rPr>
            <w:rFonts w:eastAsia="Times New Roman" w:cs="Times New Roman"/>
            <w:sz w:val="24"/>
            <w:szCs w:val="24"/>
            <w:u w:val="single"/>
            <w:lang w:val="sk-SK"/>
          </w:rPr>
          <w:t>https://www.pravno-informacioni-sistem.rs/SlGlasnikPortal/eli/rep/sgrs/skupstina/resenje/2005/24/1/reg</w:t>
        </w:r>
      </w:hyperlink>
    </w:p>
    <w:p w:rsidR="0015679B" w:rsidRPr="00C7055A" w:rsidRDefault="0015679B" w:rsidP="00CE6B60">
      <w:pPr>
        <w:numPr>
          <w:ilvl w:val="0"/>
          <w:numId w:val="3"/>
        </w:numPr>
        <w:spacing w:before="100" w:beforeAutospacing="1" w:after="0" w:line="240" w:lineRule="auto"/>
        <w:ind w:left="426" w:hanging="426"/>
        <w:rPr>
          <w:rFonts w:eastAsia="Times New Roman" w:cs="Times New Roman"/>
          <w:sz w:val="24"/>
          <w:szCs w:val="24"/>
          <w:lang w:val="sk-SK" w:eastAsia="sr-Cyrl-RS"/>
        </w:rPr>
      </w:pPr>
      <w:r w:rsidRPr="00C7055A">
        <w:rPr>
          <w:rFonts w:eastAsia="Times New Roman" w:cs="Times New Roman"/>
          <w:sz w:val="24"/>
          <w:szCs w:val="24"/>
          <w:lang w:val="sk-SK"/>
        </w:rPr>
        <w:t xml:space="preserve">Zákon o spôsobe určenia maximálneho počtu zamestnancov vo verejnom </w:t>
      </w:r>
      <w:hyperlink r:id="rId53" w:history="1">
        <w:r w:rsidRPr="00C7055A">
          <w:rPr>
            <w:rFonts w:eastAsia="Times New Roman" w:cs="Times New Roman"/>
            <w:sz w:val="24"/>
            <w:szCs w:val="24"/>
            <w:u w:val="single"/>
            <w:lang w:val="sk-SK"/>
          </w:rPr>
          <w:t>http://www.pravno-informacioni-sistem.rs/SlGlasnikPortal/eli/rep/sgrs/skupstina/zakon/2015/68/5/reg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ind w:left="426" w:right="975" w:hanging="426"/>
        <w:outlineLvl w:val="3"/>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postupe obstarania súhlasu k novému zamestnávaniu a dodatočnému pracovnému angažovaniu u užívateľov verejných prostriedkov </w:t>
      </w:r>
      <w:hyperlink r:id="rId54" w:history="1">
        <w:r w:rsidRPr="00C7055A">
          <w:rPr>
            <w:rFonts w:eastAsia="Times New Roman" w:cs="Times New Roman"/>
            <w:sz w:val="24"/>
            <w:szCs w:val="24"/>
            <w:u w:val="single"/>
            <w:lang w:val="sk-SK"/>
          </w:rPr>
          <w:t>https://www.pravno-informacioni-sistem.rs/SlGlasnikPortal/eli/rep/sgrs/vlada/uredba/2013/113/8/reg</w:t>
        </w:r>
      </w:hyperlink>
    </w:p>
    <w:p w:rsidR="0015679B" w:rsidRPr="00C7055A" w:rsidRDefault="0015679B" w:rsidP="00CE6B60">
      <w:pPr>
        <w:numPr>
          <w:ilvl w:val="0"/>
          <w:numId w:val="3"/>
        </w:numPr>
        <w:spacing w:before="100" w:beforeAutospacing="1" w:after="0" w:line="240" w:lineRule="auto"/>
        <w:ind w:left="426" w:right="975" w:hanging="426"/>
        <w:outlineLvl w:val="3"/>
        <w:rPr>
          <w:rFonts w:eastAsia="Times New Roman" w:cs="Times New Roman"/>
          <w:sz w:val="24"/>
          <w:szCs w:val="24"/>
          <w:lang w:val="sk-SK" w:eastAsia="sr-Cyrl-RS"/>
        </w:rPr>
      </w:pPr>
      <w:proofErr w:type="spellStart"/>
      <w:r w:rsidRPr="00C7055A">
        <w:rPr>
          <w:rFonts w:eastAsia="Times New Roman" w:cs="Times New Roman"/>
          <w:sz w:val="24"/>
          <w:szCs w:val="24"/>
          <w:lang w:val="sk-SK" w:eastAsia="sr-Cyrl-RS"/>
        </w:rPr>
        <w:t>Pokrajinská</w:t>
      </w:r>
      <w:proofErr w:type="spellEnd"/>
      <w:r w:rsidRPr="00C7055A">
        <w:rPr>
          <w:rFonts w:eastAsia="Times New Roman" w:cs="Times New Roman"/>
          <w:sz w:val="24"/>
          <w:szCs w:val="24"/>
          <w:lang w:val="sk-SK" w:eastAsia="sr-Cyrl-RS"/>
        </w:rPr>
        <w:t xml:space="preserve"> vyhláška o maximálnom počte zamestnancov na dobu neurčitú v systéme Autonómnej </w:t>
      </w:r>
      <w:proofErr w:type="spellStart"/>
      <w:r w:rsidRPr="00C7055A">
        <w:rPr>
          <w:rFonts w:eastAsia="Times New Roman" w:cs="Times New Roman"/>
          <w:sz w:val="24"/>
          <w:szCs w:val="24"/>
          <w:lang w:val="sk-SK" w:eastAsia="sr-Cyrl-RS"/>
        </w:rPr>
        <w:t>pokrajiny</w:t>
      </w:r>
      <w:proofErr w:type="spellEnd"/>
      <w:r w:rsidRPr="00C7055A">
        <w:rPr>
          <w:rFonts w:eastAsia="Times New Roman" w:cs="Times New Roman"/>
          <w:sz w:val="24"/>
          <w:szCs w:val="24"/>
          <w:lang w:val="sk-SK" w:eastAsia="sr-Cyrl-RS"/>
        </w:rPr>
        <w:t xml:space="preserve"> Vojvodiny za rok 2017 (Úradný vestník APV č. 54/17, 10/18 </w:t>
      </w:r>
      <w:r w:rsidRPr="00C7055A">
        <w:rPr>
          <w:rFonts w:eastAsia="Times New Roman" w:cs="Times New Roman"/>
          <w:sz w:val="24"/>
          <w:szCs w:val="24"/>
          <w:lang w:val="sk-SK"/>
        </w:rPr>
        <w:t>7/19, 19/19, 30/19, 49/19 a 21/20).</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Osobitná kolektívna zmluva pre štátne orgány (</w:t>
      </w:r>
      <w:r w:rsidR="00823D18"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38/19)</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Kolektívna zmluva pre orgány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58/2018, 4/19 – dodatok k zmluve a 24/2020 – dodatok k zmluve II.)</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bližšej úprave zásad pre vnútornú organizáciu a systematizáciu pracovných miest </w:t>
      </w:r>
      <w:hyperlink r:id="rId55" w:history="1">
        <w:r w:rsidRPr="00C7055A">
          <w:rPr>
            <w:rFonts w:eastAsia="Times New Roman" w:cs="Times New Roman"/>
            <w:sz w:val="24"/>
            <w:szCs w:val="24"/>
            <w:u w:val="single"/>
            <w:lang w:val="sk-SK"/>
          </w:rPr>
          <w:t>https://www.pravno-informacioni-sistem.rs/SlGlasnikPortal/eli/rep/sgrs/drugeorganizacije/kolektivniugovor/2019/38/1/reg</w:t>
        </w:r>
      </w:hyperlink>
      <w:r w:rsidRPr="00C7055A">
        <w:rPr>
          <w:rFonts w:eastAsia="Times New Roman" w:cs="Times New Roman"/>
          <w:sz w:val="24"/>
          <w:szCs w:val="24"/>
          <w:lang w:val="sk-SK"/>
        </w:rPr>
        <w:t>)</w:t>
      </w:r>
    </w:p>
    <w:p w:rsidR="0015679B" w:rsidRPr="00C7055A" w:rsidRDefault="0015679B" w:rsidP="00CE6B60">
      <w:pPr>
        <w:numPr>
          <w:ilvl w:val="0"/>
          <w:numId w:val="3"/>
        </w:numPr>
        <w:tabs>
          <w:tab w:val="left" w:pos="426"/>
        </w:tabs>
        <w:spacing w:after="0" w:line="240" w:lineRule="auto"/>
        <w:ind w:left="426" w:hanging="426"/>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 jednotkách lokálnej samosprávy (</w:t>
      </w:r>
      <w:r w:rsidR="00CE6B60" w:rsidRPr="00C7055A">
        <w:rPr>
          <w:rFonts w:eastAsia="Times New Roman" w:cs="Times New Roman"/>
          <w:sz w:val="24"/>
          <w:szCs w:val="24"/>
          <w:lang w:val="sk-SK" w:eastAsia="sr-Cyrl-RS"/>
        </w:rPr>
        <w:t xml:space="preserve">vestník </w:t>
      </w:r>
      <w:proofErr w:type="spellStart"/>
      <w:r w:rsidRPr="00C7055A">
        <w:rPr>
          <w:rFonts w:eastAsia="Times New Roman" w:cs="Times New Roman"/>
          <w:sz w:val="24"/>
          <w:szCs w:val="24"/>
          <w:lang w:val="sk-SK" w:eastAsia="sr-Cyrl-RS"/>
        </w:rPr>
        <w:t>Sl</w:t>
      </w:r>
      <w:proofErr w:type="spellEnd"/>
      <w:r w:rsidRPr="00C7055A">
        <w:rPr>
          <w:rFonts w:eastAsia="Times New Roman" w:cs="Times New Roman"/>
          <w:sz w:val="24"/>
          <w:szCs w:val="24"/>
          <w:lang w:val="sk-SK" w:eastAsia="sr-Cyrl-RS"/>
        </w:rPr>
        <w:t xml:space="preserve">. </w:t>
      </w:r>
      <w:proofErr w:type="spellStart"/>
      <w:r w:rsidRPr="00C7055A">
        <w:rPr>
          <w:rFonts w:eastAsia="Times New Roman" w:cs="Times New Roman"/>
          <w:sz w:val="24"/>
          <w:szCs w:val="24"/>
          <w:lang w:val="sk-SK" w:eastAsia="sr-Cyrl-RS"/>
        </w:rPr>
        <w:t>glasnik</w:t>
      </w:r>
      <w:proofErr w:type="spellEnd"/>
      <w:r w:rsidRPr="00C7055A">
        <w:rPr>
          <w:rFonts w:eastAsia="Times New Roman" w:cs="Times New Roman"/>
          <w:sz w:val="24"/>
          <w:szCs w:val="24"/>
          <w:lang w:val="sk-SK" w:eastAsia="sr-Cyrl-RS"/>
        </w:rPr>
        <w:t xml:space="preserve"> RS č.  88/16)</w:t>
      </w:r>
      <w:r w:rsidRPr="00C7055A">
        <w:rPr>
          <w:rFonts w:eastAsia="Times New Roman" w:cs="Times New Roman"/>
          <w:sz w:val="24"/>
          <w:szCs w:val="24"/>
          <w:lang w:val="sk-SK"/>
        </w:rPr>
        <w:t xml:space="preserve"> </w:t>
      </w:r>
      <w:hyperlink r:id="rId56" w:history="1">
        <w:r w:rsidRPr="00C7055A">
          <w:rPr>
            <w:rFonts w:eastAsia="Times New Roman" w:cs="Times New Roman"/>
            <w:sz w:val="24"/>
            <w:szCs w:val="24"/>
            <w:u w:val="single"/>
            <w:lang w:val="sk-SK"/>
          </w:rPr>
          <w:t>http://www.pravno-informacioni-sistem.rs/SlGlasnikPortal/eli/rep/sgrs/vlada/uredba/2016/88/1/reg</w:t>
        </w:r>
      </w:hyperlink>
    </w:p>
    <w:p w:rsidR="0015679B" w:rsidRPr="00C7055A" w:rsidRDefault="0015679B" w:rsidP="00CE6B60">
      <w:pPr>
        <w:numPr>
          <w:ilvl w:val="0"/>
          <w:numId w:val="3"/>
        </w:numPr>
        <w:tabs>
          <w:tab w:val="left" w:pos="426"/>
        </w:tabs>
        <w:spacing w:before="100" w:beforeAutospacing="1" w:after="0" w:line="240" w:lineRule="auto"/>
        <w:ind w:left="357" w:hanging="357"/>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uskutočnení internej a verejnej súťaže o obsadenie pracovných miest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 jednotkách lokálnej samosprávy </w:t>
      </w:r>
      <w:hyperlink r:id="rId57" w:history="1">
        <w:r w:rsidRPr="00C7055A">
          <w:rPr>
            <w:rFonts w:eastAsia="Times New Roman" w:cs="Times New Roman"/>
            <w:sz w:val="24"/>
            <w:szCs w:val="24"/>
            <w:u w:val="single"/>
            <w:lang w:val="sk-SK"/>
          </w:rPr>
          <w:t>https://www.pravno-informacioni-sistem.rs/SlGlasnikPortal/eli/rep/sgrs/vlada/uredba/2016/95/1/reg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Uznesenie o kádrovej evidencii o zamestnancoch (Úradný vestník APV č. 5/17)</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Uznesenie o personálnom zázname zamestnanca (Úradný vestník APV č. 5/17)</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Kódex správania úradníkov a zriadencov v  orgánoch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18/19)</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kritériách klasifikácie zamestnania a kritériách opisu práce úradníkov v autonómnych provinciách a jednotkách miestnej samosprávy </w:t>
      </w:r>
      <w:hyperlink r:id="rId58" w:history="1">
        <w:r w:rsidRPr="00C7055A">
          <w:rPr>
            <w:rFonts w:eastAsia="Times New Roman" w:cs="Times New Roman"/>
            <w:sz w:val="24"/>
            <w:szCs w:val="24"/>
            <w:u w:val="single"/>
            <w:lang w:val="sk-SK"/>
          </w:rPr>
          <w:t>http://www.pravno-informacioni-sistem.rs/SlGlasnikPortal/eli/rep/sgrs/vlada/uredba/2016/88/2/reg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Pravidlá o spôsobe vyjadrovania a informovania o posúdených finančných účinkoch zákona, iného predpisu alebo iného aktu na rozpočet, resp. finančné plány organizácií pre záväzné sociálne poistenie  </w:t>
      </w:r>
      <w:hyperlink r:id="rId59" w:history="1">
        <w:r w:rsidRPr="00C7055A">
          <w:rPr>
            <w:rFonts w:eastAsia="Times New Roman" w:cs="Times New Roman"/>
            <w:sz w:val="24"/>
            <w:szCs w:val="24"/>
            <w:u w:val="single"/>
            <w:lang w:val="sk-SK"/>
          </w:rPr>
          <w:t>https://www.pravno-informacioni-sistem.rs/SlGlasnikPortal/eli/rep/sgrs/ministarstva/pravilnik/2015/32/4/reg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Pravidlá o štandar</w:t>
      </w:r>
      <w:r w:rsidR="00CE6B60" w:rsidRPr="00C7055A">
        <w:rPr>
          <w:rFonts w:eastAsia="Times New Roman" w:cs="Times New Roman"/>
          <w:sz w:val="24"/>
          <w:szCs w:val="24"/>
          <w:lang w:val="sk-SK"/>
        </w:rPr>
        <w:t xml:space="preserve">dnom klasifikačnom rámci a </w:t>
      </w:r>
      <w:proofErr w:type="spellStart"/>
      <w:r w:rsidR="00CE6B60" w:rsidRPr="00C7055A">
        <w:rPr>
          <w:rFonts w:eastAsia="Times New Roman" w:cs="Times New Roman"/>
          <w:sz w:val="24"/>
          <w:szCs w:val="24"/>
          <w:lang w:val="sk-SK"/>
        </w:rPr>
        <w:t>kont</w:t>
      </w:r>
      <w:r w:rsidRPr="00C7055A">
        <w:rPr>
          <w:rFonts w:eastAsia="Times New Roman" w:cs="Times New Roman"/>
          <w:sz w:val="24"/>
          <w:szCs w:val="24"/>
          <w:lang w:val="sk-SK"/>
        </w:rPr>
        <w:t>o</w:t>
      </w:r>
      <w:r w:rsidR="00CE6B60" w:rsidRPr="00C7055A">
        <w:rPr>
          <w:rFonts w:eastAsia="Times New Roman" w:cs="Times New Roman"/>
          <w:sz w:val="24"/>
          <w:szCs w:val="24"/>
          <w:lang w:val="sk-SK"/>
        </w:rPr>
        <w:t>vo</w:t>
      </w:r>
      <w:r w:rsidRPr="00C7055A">
        <w:rPr>
          <w:rFonts w:eastAsia="Times New Roman" w:cs="Times New Roman"/>
          <w:sz w:val="24"/>
          <w:szCs w:val="24"/>
          <w:lang w:val="sk-SK"/>
        </w:rPr>
        <w:t>m</w:t>
      </w:r>
      <w:proofErr w:type="spellEnd"/>
      <w:r w:rsidRPr="00C7055A">
        <w:rPr>
          <w:rFonts w:eastAsia="Times New Roman" w:cs="Times New Roman"/>
          <w:sz w:val="24"/>
          <w:szCs w:val="24"/>
          <w:lang w:val="sk-SK"/>
        </w:rPr>
        <w:t xml:space="preserve"> pláne pre rozpočtový systém </w:t>
      </w:r>
      <w:hyperlink r:id="rId60" w:history="1">
        <w:r w:rsidRPr="00C7055A">
          <w:rPr>
            <w:rFonts w:eastAsia="Times New Roman" w:cs="Times New Roman"/>
            <w:sz w:val="24"/>
            <w:szCs w:val="24"/>
            <w:u w:val="single"/>
            <w:lang w:val="sk-SK"/>
          </w:rPr>
          <w:t>https://www.pravno-informacioni-sistem.rs/SlGlasnikPortal/eli/rep/sgrs/ministarstva/pravilnik/2016/16/1/reg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Pravidlá o podmienkach a spôsobe vedenia účtov na poukázanie verejných príjmov a rozvrhnutie prostriedkov z tých účtov </w:t>
      </w:r>
      <w:hyperlink r:id="rId61" w:history="1">
        <w:r w:rsidRPr="00C7055A">
          <w:rPr>
            <w:rFonts w:eastAsia="Times New Roman" w:cs="Times New Roman"/>
            <w:sz w:val="24"/>
            <w:szCs w:val="24"/>
            <w:u w:val="single"/>
            <w:lang w:val="sk-SK"/>
          </w:rPr>
          <w:t>https://www.pravno-informacioni-sistem.rs/SlGlasnikPortal/eli/rep/sgrs/ministarstva/pravilnik/2016/16/2/reg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Pravidlá o zozname užívateľov verejných prostriedkov </w:t>
      </w:r>
      <w:hyperlink r:id="rId62" w:history="1">
        <w:r w:rsidRPr="00C7055A">
          <w:rPr>
            <w:rFonts w:eastAsia="Times New Roman" w:cs="Times New Roman"/>
            <w:sz w:val="24"/>
            <w:szCs w:val="24"/>
            <w:u w:val="single"/>
            <w:lang w:val="sk-SK"/>
          </w:rPr>
          <w:t>https://www.pravno-informacioni-sistem.rs/SlGlasnikPortal/eli/rep/sgrs/ministarstva/pravilnik/2019/93/4/reg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3" w:history="1">
        <w:r w:rsidRPr="00C7055A">
          <w:rPr>
            <w:rFonts w:eastAsia="Times New Roman" w:cs="Times New Roman"/>
            <w:sz w:val="24"/>
            <w:szCs w:val="24"/>
            <w:u w:val="single"/>
            <w:lang w:val="sk-SK"/>
          </w:rPr>
          <w:t>https://www.pravno-informacioni-sistem.rs/SlGlasnikPortal/eli/rep/sgrs/ministarstva/pravilnik/2004/22/1/reg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o spoločných kritériách a štandardoch pre vytvorenie, fungovanie a informovanie o sústave finančného spravovania a kontroly vo verejnom sektore </w:t>
      </w:r>
      <w:hyperlink r:id="rId64" w:history="1">
        <w:r w:rsidRPr="00C7055A">
          <w:rPr>
            <w:rFonts w:eastAsia="Times New Roman" w:cs="Times New Roman"/>
            <w:sz w:val="24"/>
            <w:szCs w:val="24"/>
            <w:u w:val="single"/>
            <w:lang w:val="sk-SK"/>
          </w:rPr>
          <w:t>https://www.pravno-informacioni-sistem.rs/SlGlasnikPortal/eli/rep/sgrs/ministarstva/pravilnik/2019/89/1/reg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65" w:history="1">
        <w:r w:rsidRPr="00C7055A">
          <w:rPr>
            <w:rFonts w:eastAsia="Times New Roman" w:cs="Times New Roman"/>
            <w:sz w:val="24"/>
            <w:szCs w:val="24"/>
            <w:u w:val="single"/>
            <w:lang w:val="sk-SK"/>
          </w:rPr>
          <w:t>https://www.pravno-informacioni-sistem.rs/SlGlasnikPortal/eli/rep/sgrs/ministarstva/pravilnik/2012/120/8/reg</w:t>
        </w:r>
      </w:hyperlink>
    </w:p>
    <w:p w:rsidR="0015679B" w:rsidRPr="00C7055A" w:rsidRDefault="0015679B" w:rsidP="00CF2AA5">
      <w:pPr>
        <w:numPr>
          <w:ilvl w:val="0"/>
          <w:numId w:val="3"/>
        </w:numPr>
        <w:spacing w:before="100" w:beforeAutospacing="1" w:after="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účet realizácie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1/2020)</w:t>
      </w:r>
    </w:p>
    <w:p w:rsidR="0015679B" w:rsidRPr="00C7055A" w:rsidRDefault="0015679B" w:rsidP="00CF2AA5">
      <w:pPr>
        <w:numPr>
          <w:ilvl w:val="0"/>
          <w:numId w:val="3"/>
        </w:numPr>
        <w:spacing w:before="100" w:beforeAutospacing="1" w:after="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vyhláška o vrátení nestrovených rozpočtových prostriedkov ostatných užívateľov verejných prostriedkov, ktorí patria konsolidovanému účtu trezoru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1/2019) </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6" w:history="1">
        <w:r w:rsidRPr="00C7055A">
          <w:rPr>
            <w:rFonts w:eastAsia="Times New Roman" w:cs="Times New Roman"/>
            <w:sz w:val="24"/>
            <w:szCs w:val="24"/>
            <w:u w:val="single"/>
            <w:lang w:val="sk-SK"/>
          </w:rPr>
          <w:t>https://www.pravno-informacioni-sistem.rs/SlGlasnikPortal/eli/rep/sgrs/ministarstva/pravilnik/2015/18/2/reg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Pokyny o práci trezoru AP Vojvodiny (Úradný vestník APV č. 18/02, 4/03, 16/03, 25/04 a 50/19)</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profesionálnej rehabilitácii a zamestnaní osôb s invaliditou </w:t>
      </w:r>
      <w:hyperlink r:id="rId67" w:history="1">
        <w:r w:rsidRPr="00C7055A">
          <w:rPr>
            <w:rFonts w:eastAsia="Times New Roman" w:cs="Times New Roman"/>
            <w:sz w:val="24"/>
            <w:szCs w:val="24"/>
            <w:u w:val="single"/>
            <w:lang w:val="sk-SK"/>
          </w:rPr>
          <w:t>http://www.pravno-informacioni-sistem.rs/SlGlasnikPortal/eli/rep/sgrs/skupstina/zakon/2009/36/26/reg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financovaní politických aktivít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43/11 a 123/14) </w:t>
      </w:r>
      <w:hyperlink r:id="rId68" w:history="1">
        <w:r w:rsidRPr="00C7055A">
          <w:rPr>
            <w:rFonts w:eastAsia="Times New Roman" w:cs="Times New Roman"/>
            <w:sz w:val="24"/>
            <w:szCs w:val="24"/>
            <w:u w:val="single"/>
            <w:lang w:val="sk-SK"/>
          </w:rPr>
          <w:t>http://www.pravno-informacioni-sistem.rs/SlGlasnikPortal/eli/rep/sgrs/skupstina/zakon/2011/43/1/reg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Právnom zastupiteľstve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 Vojvodiny č. 37/14 a 69/16) </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verejnom vlastníctve </w:t>
      </w:r>
      <w:hyperlink r:id="rId69" w:history="1">
        <w:r w:rsidRPr="00C7055A">
          <w:rPr>
            <w:rFonts w:eastAsia="Times New Roman" w:cs="Times New Roman"/>
            <w:sz w:val="24"/>
            <w:szCs w:val="24"/>
            <w:u w:val="single"/>
            <w:lang w:val="sk-SK"/>
          </w:rPr>
          <w:t>http://www.pravno-informacioni-sistem.rs/SlGlasnikPortal/eli/rep/sgrs/skupstina/zakon/2011/72/4/reg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elektronickej správe </w:t>
      </w:r>
      <w:hyperlink r:id="rId70" w:history="1">
        <w:r w:rsidRPr="00C7055A">
          <w:rPr>
            <w:rFonts w:eastAsia="Times New Roman" w:cs="Times New Roman"/>
            <w:sz w:val="24"/>
            <w:szCs w:val="24"/>
            <w:u w:val="single"/>
            <w:lang w:val="sk-SK"/>
          </w:rPr>
          <w:t>http://www.pravno-informacioni-sistem.rs/SlGlasnikPortal/eli/rep/sgrs/skupstina/zakon/2018/27/4/reg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elektronickom doklade, elektronickej identifikácii a službách dôvery v elektronickom podnikaní </w:t>
      </w:r>
      <w:hyperlink r:id="rId71" w:history="1">
        <w:r w:rsidRPr="00C7055A">
          <w:rPr>
            <w:rFonts w:eastAsia="Times New Roman" w:cs="Times New Roman"/>
            <w:sz w:val="24"/>
            <w:szCs w:val="24"/>
            <w:u w:val="single"/>
            <w:lang w:val="sk-SK"/>
          </w:rPr>
          <w:t>http://www.pravno-informacioni-sistem.rs/SlGlasnikPortal/eli/rep/sgrs/skupstina/zakon/2017/94/4/reg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bližších podmienkach na vypracovanie a údržbu internetovej prezentácie orgánov </w:t>
      </w:r>
      <w:hyperlink r:id="rId72" w:history="1">
        <w:r w:rsidRPr="00C7055A">
          <w:rPr>
            <w:rFonts w:eastAsia="Times New Roman" w:cs="Times New Roman"/>
            <w:sz w:val="24"/>
            <w:szCs w:val="24"/>
            <w:u w:val="single"/>
            <w:lang w:val="sk-SK"/>
          </w:rPr>
          <w:t>http://www.pravno-informacioni-sistem.rs/SlGlasnikPortal/eli/rep/sgrs/vlada/uredba/2018/104/5/reg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bližších podmienkach zavedenia elektronickej správy </w:t>
      </w:r>
      <w:hyperlink r:id="rId73" w:history="1">
        <w:r w:rsidRPr="00C7055A">
          <w:rPr>
            <w:rFonts w:eastAsia="Times New Roman" w:cs="Times New Roman"/>
            <w:sz w:val="24"/>
            <w:szCs w:val="24"/>
            <w:u w:val="single"/>
            <w:lang w:val="sk-SK"/>
          </w:rPr>
          <w:t>http://www.pravno-informacioni-sistem.rs/SlGlasnikPortal/eli/rep/sgrs/vlada/uredba/2018/104/1/reg</w:t>
        </w:r>
      </w:hyperlink>
      <w:r w:rsidRPr="00C7055A">
        <w:rPr>
          <w:rFonts w:eastAsia="Times New Roman" w:cs="Times New Roman"/>
          <w:sz w:val="24"/>
          <w:szCs w:val="24"/>
          <w:lang w:val="sk-SK"/>
        </w:rPr>
        <w:t xml:space="preserve"> Vyhláška o spôsobe práce Portálu otvorených údajov </w:t>
      </w:r>
      <w:hyperlink r:id="rId74" w:history="1">
        <w:r w:rsidRPr="00C7055A">
          <w:rPr>
            <w:rFonts w:eastAsia="Times New Roman" w:cs="Times New Roman"/>
            <w:sz w:val="24"/>
            <w:szCs w:val="24"/>
            <w:u w:val="single"/>
            <w:lang w:val="sk-SK"/>
          </w:rPr>
          <w:t>http://www.pravno-informacioni-sistem.rs/SlGlasnikPortal/eli/rep/sgrs/vlada/uredba/2018/104/4/reg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spôsobe vedenia </w:t>
      </w:r>
      <w:proofErr w:type="spellStart"/>
      <w:r w:rsidRPr="00C7055A">
        <w:rPr>
          <w:rFonts w:eastAsia="Times New Roman" w:cs="Times New Roman"/>
          <w:sz w:val="24"/>
          <w:szCs w:val="24"/>
          <w:lang w:val="sk-SK"/>
        </w:rPr>
        <w:t>Metaregistra</w:t>
      </w:r>
      <w:proofErr w:type="spellEnd"/>
      <w:r w:rsidRPr="00C7055A">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7055A">
        <w:rPr>
          <w:rFonts w:eastAsia="Times New Roman" w:cs="Times New Roman"/>
          <w:sz w:val="24"/>
          <w:szCs w:val="24"/>
          <w:lang w:val="sk-SK"/>
        </w:rPr>
        <w:t>eSprávy</w:t>
      </w:r>
      <w:proofErr w:type="spellEnd"/>
      <w:r w:rsidRPr="00C7055A">
        <w:rPr>
          <w:rFonts w:eastAsia="Times New Roman" w:cs="Times New Roman"/>
          <w:sz w:val="24"/>
          <w:szCs w:val="24"/>
          <w:lang w:val="sk-SK"/>
        </w:rPr>
        <w:t xml:space="preserve"> </w:t>
      </w:r>
      <w:hyperlink r:id="rId75" w:history="1">
        <w:r w:rsidRPr="00C7055A">
          <w:rPr>
            <w:rFonts w:eastAsia="Times New Roman" w:cs="Times New Roman"/>
            <w:sz w:val="24"/>
            <w:szCs w:val="24"/>
            <w:u w:val="single"/>
            <w:lang w:val="sk-SK"/>
          </w:rPr>
          <w:t>http://www.pravno-informacioni-sistem.rs/SlGlasnikPortal/eli/rep/sgrs/vlada/uredba/2018/104/3/reg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organizačných a technických štandardoch na údržbu a zveľadenie Jedinečnej informačno-komunikačnej siete elektronickej správy a pripojenie orgánov  na tú sieť </w:t>
      </w:r>
      <w:hyperlink r:id="rId76" w:history="1">
        <w:r w:rsidRPr="00C7055A">
          <w:rPr>
            <w:rFonts w:eastAsia="Times New Roman" w:cs="Times New Roman"/>
            <w:sz w:val="24"/>
            <w:szCs w:val="24"/>
            <w:u w:val="single"/>
            <w:lang w:val="sk-SK"/>
          </w:rPr>
          <w:t>http://www.pravno-informacioni-sistem.rs/SlGlasnikPortal/eli/rep/sgrs/vlada/uredba/2018/104/2/reg</w:t>
        </w:r>
      </w:hyperlink>
    </w:p>
    <w:p w:rsidR="0015679B" w:rsidRPr="00C7055A"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77" w:history="1">
        <w:r w:rsidRPr="00C7055A">
          <w:rPr>
            <w:rFonts w:eastAsia="Times New Roman" w:cs="Times New Roman"/>
            <w:sz w:val="24"/>
            <w:szCs w:val="24"/>
            <w:u w:val="single"/>
            <w:lang w:val="sk-SK"/>
          </w:rPr>
          <w:t>http://www.pravno-informacioni-sistem.rs/SlGlasnikPortal/eli/rep/sgrs/vlada/uredba/2018/16/2/reg</w:t>
        </w:r>
      </w:hyperlink>
      <w:r w:rsidRPr="00C7055A">
        <w:rPr>
          <w:rFonts w:eastAsia="Times New Roman" w:cs="Times New Roman"/>
          <w:sz w:val="24"/>
          <w:szCs w:val="24"/>
          <w:lang w:val="sk-SK"/>
        </w:rPr>
        <w:t xml:space="preserve"> </w:t>
      </w:r>
    </w:p>
    <w:p w:rsidR="0015679B" w:rsidRPr="00C7055A" w:rsidRDefault="0015679B" w:rsidP="00CF2AA5">
      <w:pPr>
        <w:numPr>
          <w:ilvl w:val="0"/>
          <w:numId w:val="3"/>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Vyhláška o elektronickom kancelárskom podnikaní orgánov štátnej správy </w:t>
      </w:r>
      <w:hyperlink r:id="rId78" w:history="1">
        <w:r w:rsidRPr="00C7055A">
          <w:rPr>
            <w:rFonts w:eastAsia="Times New Roman" w:cs="Times New Roman"/>
            <w:sz w:val="24"/>
            <w:szCs w:val="24"/>
            <w:u w:val="single"/>
            <w:lang w:val="sk-SK"/>
          </w:rPr>
          <w:t>http://www.pravno-informacioni-sistem.rs/SlGlasnikPortal/eli/rep/sgrs/vlada/uredba/2010/40/1/reg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Nariadenie o riadení investičných projektov </w:t>
      </w:r>
      <w:hyperlink r:id="rId79" w:history="1">
        <w:r w:rsidRPr="00C7055A">
          <w:rPr>
            <w:rFonts w:eastAsia="Times New Roman" w:cs="Times New Roman"/>
            <w:sz w:val="24"/>
            <w:szCs w:val="24"/>
            <w:u w:val="single"/>
            <w:lang w:val="sk-SK"/>
          </w:rPr>
          <w:t>http://www.pravno-informacioni-sistem.rs/SlGlasnikPortal/eli/rep/sgrs/vlada/uredba/2019/51/1</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obsahu databázy kapitálových projektov </w:t>
      </w:r>
      <w:hyperlink r:id="rId80" w:history="1">
        <w:r w:rsidRPr="00C7055A">
          <w:rPr>
            <w:rFonts w:eastAsia="Times New Roman" w:cs="Times New Roman"/>
            <w:sz w:val="24"/>
            <w:szCs w:val="24"/>
            <w:u w:val="single"/>
            <w:lang w:val="sk-SK"/>
          </w:rPr>
          <w:t>http://www.pravno-informacioni-sistem.rs/SlGlasnikPortal/eli/rep/sgrs/ministarstva/pravilnik/2019/87/1/reg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investičnej dokumentácii </w:t>
      </w:r>
      <w:hyperlink r:id="rId81" w:history="1">
        <w:r w:rsidRPr="00C7055A">
          <w:rPr>
            <w:rFonts w:eastAsia="Times New Roman" w:cs="Times New Roman"/>
            <w:sz w:val="24"/>
            <w:szCs w:val="24"/>
            <w:u w:val="single"/>
            <w:lang w:val="sk-SK"/>
          </w:rPr>
          <w:t>http://www.pravno-informacioni-sistem.rs/SlGlasnikPortal/eli/rep/sgrs/ministarstva/pravilnik/2019/87/2</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82" w:history="1">
        <w:r w:rsidRPr="00C7055A">
          <w:rPr>
            <w:rFonts w:eastAsia="Times New Roman" w:cs="Times New Roman"/>
            <w:sz w:val="24"/>
            <w:szCs w:val="24"/>
            <w:u w:val="single"/>
            <w:lang w:val="sk-SK"/>
          </w:rPr>
          <w:t>http://www.pravno-informacioni-sistem.rs/SlGlasnikPortal/eli/rep/sgrs/ministarstva/pravilnik/2019/87/4/reg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postupe racionalizácie kapitálových projektov </w:t>
      </w:r>
      <w:hyperlink r:id="rId83" w:history="1">
        <w:r w:rsidRPr="00C7055A">
          <w:rPr>
            <w:rFonts w:eastAsia="Times New Roman" w:cs="Times New Roman"/>
            <w:sz w:val="24"/>
            <w:szCs w:val="24"/>
            <w:u w:val="single"/>
            <w:lang w:val="sk-SK"/>
          </w:rPr>
          <w:t>http://www.pravno-informacioni-sistem.rs/SlGlasnikPortal/eli/rep/sgrs/ministarstva/pravilnik/2019/87/7/reg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 Pravidlá postupu pri zahrnutí kapitálových projektov do rozpočtu </w:t>
      </w:r>
      <w:hyperlink r:id="rId84" w:history="1">
        <w:r w:rsidRPr="00C7055A">
          <w:rPr>
            <w:rFonts w:eastAsia="Times New Roman" w:cs="Times New Roman"/>
            <w:sz w:val="24"/>
            <w:szCs w:val="24"/>
            <w:u w:val="single"/>
            <w:lang w:val="sk-SK"/>
          </w:rPr>
          <w:t>http://www.pravno-informacioni-sistem.rs/SlGlasnikPortal/eli/rep/sgrs/ministarstva/pravilnik/2019/87/5/reg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 Pravidlá sledovania vykonávania kapitálových projektov </w:t>
      </w:r>
      <w:hyperlink r:id="rId85" w:history="1">
        <w:r w:rsidRPr="00C7055A">
          <w:rPr>
            <w:rFonts w:eastAsia="Times New Roman" w:cs="Times New Roman"/>
            <w:sz w:val="24"/>
            <w:szCs w:val="24"/>
            <w:u w:val="single"/>
            <w:lang w:val="sk-SK"/>
          </w:rPr>
          <w:t>http://www.pravno-informacioni-sistem.rs/SlGlasnikPortal/eli/rep/sgrs/ministarstva/pravilnik/2019/87/6/reg</w:t>
        </w:r>
      </w:hyperlink>
      <w:r w:rsidRPr="00C7055A">
        <w:rPr>
          <w:rFonts w:eastAsia="Times New Roman" w:cs="Times New Roman"/>
          <w:sz w:val="24"/>
          <w:szCs w:val="24"/>
          <w:lang w:val="sk-SK"/>
        </w:rPr>
        <w:t xml:space="preserve"> </w:t>
      </w:r>
    </w:p>
    <w:p w:rsidR="0015679B" w:rsidRPr="00C7055A" w:rsidRDefault="0015679B" w:rsidP="00CE6B60">
      <w:pPr>
        <w:numPr>
          <w:ilvl w:val="0"/>
          <w:numId w:val="3"/>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štúdii uskutočniteľnosti a predchádzajúcej štúdii uskutočniteľnosti </w:t>
      </w:r>
      <w:hyperlink r:id="rId86" w:history="1">
        <w:r w:rsidRPr="00C7055A">
          <w:rPr>
            <w:rFonts w:eastAsia="Times New Roman" w:cs="Times New Roman"/>
            <w:sz w:val="24"/>
            <w:szCs w:val="24"/>
            <w:u w:val="single"/>
            <w:lang w:val="sk-SK"/>
          </w:rPr>
          <w:t>http://www.pravno-informacioni-sistem.rs/SlGlasnikPortal/eli/rep/sgrs/ministarstva/pravilnik/2019/87/3/reg</w:t>
        </w:r>
      </w:hyperlink>
      <w:r w:rsidRPr="00C7055A">
        <w:rPr>
          <w:rFonts w:eastAsia="Times New Roman" w:cs="Times New Roman"/>
          <w:sz w:val="24"/>
          <w:szCs w:val="24"/>
          <w:lang w:val="sk-SK"/>
        </w:rPr>
        <w:t xml:space="preserv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5" w:name="_Toc285630498"/>
      <w:bookmarkStart w:id="36" w:name="_Toc274042124"/>
      <w:bookmarkStart w:id="37" w:name="_Toc274041996"/>
      <w:bookmarkStart w:id="38" w:name="_Toc411246121"/>
      <w:bookmarkEnd w:id="35"/>
      <w:bookmarkEnd w:id="36"/>
      <w:r w:rsidRPr="00C7055A">
        <w:rPr>
          <w:rFonts w:eastAsia="Times New Roman" w:cs="Times New Roman"/>
          <w:kern w:val="36"/>
          <w:sz w:val="24"/>
          <w:szCs w:val="24"/>
          <w:u w:val="single"/>
          <w:lang w:val="sk-SK"/>
        </w:rPr>
        <w:t>Služby, ktoré orgán poskytuje zainteresovaným osobám</w:t>
      </w:r>
      <w:bookmarkEnd w:id="37"/>
      <w:bookmarkEnd w:id="38"/>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svojou činnosťou zameraný na užívateľov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iným orgánom a organizáciám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Neexistujú osobitné príslušnosti a aktivity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7055A">
        <w:rPr>
          <w:rFonts w:eastAsia="Times New Roman" w:cs="Calibri"/>
          <w:noProof/>
          <w:sz w:val="24"/>
          <w:szCs w:val="24"/>
          <w:lang w:val="sk-SK"/>
        </w:rPr>
        <w:t xml:space="preserve"> Žiadosti, sťažnosti, petície a ďalšie písomné dokumenty predložené </w:t>
      </w:r>
      <w:r w:rsidRPr="00C7055A">
        <w:rPr>
          <w:rFonts w:eastAsia="Times New Roman" w:cs="Calibri"/>
          <w:noProof/>
          <w:sz w:val="24"/>
          <w:szCs w:val="24"/>
          <w:lang w:val="sk-SK"/>
        </w:rPr>
        <w:lastRenderedPageBreak/>
        <w:t>sekretariátu sa vo väčšine prípadov zasielajú príslušnému orgánu pokrajinskej správy na ďalšie konanie, o čom sú strany informované.</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9" w:name="_Toc285630499"/>
      <w:bookmarkStart w:id="40" w:name="_Toc274042125"/>
      <w:bookmarkStart w:id="41" w:name="_Toc274041997"/>
      <w:bookmarkStart w:id="42" w:name="_Toc411246122"/>
      <w:bookmarkEnd w:id="39"/>
      <w:bookmarkEnd w:id="40"/>
      <w:r w:rsidRPr="00C7055A">
        <w:rPr>
          <w:rFonts w:eastAsia="Times New Roman" w:cs="Times New Roman"/>
          <w:kern w:val="36"/>
          <w:sz w:val="24"/>
          <w:szCs w:val="24"/>
          <w:u w:val="single"/>
          <w:lang w:val="sk-SK"/>
        </w:rPr>
        <w:t>Postup za účelom poskytovania služieb</w:t>
      </w:r>
      <w:bookmarkEnd w:id="41"/>
      <w:bookmarkEnd w:id="42"/>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Majúc na zreteli, že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na ďalšie konanie, o čom sú strany informované.</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3" w:name="_Toc274042126"/>
      <w:bookmarkStart w:id="44" w:name="_Toc274041998"/>
      <w:bookmarkStart w:id="45" w:name="_Toc285630500"/>
      <w:bookmarkStart w:id="46" w:name="_Toc411246123"/>
      <w:bookmarkEnd w:id="43"/>
      <w:bookmarkEnd w:id="44"/>
      <w:r w:rsidRPr="00C7055A">
        <w:rPr>
          <w:rFonts w:eastAsia="Times New Roman" w:cs="Times New Roman"/>
          <w:kern w:val="36"/>
          <w:sz w:val="24"/>
          <w:szCs w:val="24"/>
          <w:u w:val="single"/>
          <w:lang w:val="sk-SK"/>
        </w:rPr>
        <w:t>Prehľad údajov o poskytnutých službách</w:t>
      </w:r>
      <w:bookmarkEnd w:id="45"/>
      <w:bookmarkEnd w:id="46"/>
      <w:r w:rsidRPr="00C7055A">
        <w:rPr>
          <w:rFonts w:eastAsia="Times New Roman" w:cs="Times New Roman"/>
          <w:kern w:val="36"/>
          <w:sz w:val="24"/>
          <w:szCs w:val="24"/>
          <w:u w:val="single"/>
          <w:lang w:val="sk-SK"/>
        </w:rPr>
        <w:t xml:space="preserve"> </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súlade s predpísanou právomocou a subjektmi, ktorým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sectPr w:rsidR="0015679B" w:rsidRPr="00C7055A" w:rsidSect="0015679B">
          <w:pgSz w:w="11906" w:h="16838"/>
          <w:pgMar w:top="1417" w:right="1417" w:bottom="1417" w:left="1417" w:header="708" w:footer="708" w:gutter="0"/>
          <w:cols w:space="708"/>
          <w:docGrid w:linePitch="360"/>
        </w:sect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7" w:name="_Toc411246124"/>
      <w:r w:rsidRPr="00C7055A">
        <w:rPr>
          <w:rFonts w:eastAsia="Times New Roman" w:cs="Times New Roman"/>
          <w:sz w:val="24"/>
          <w:szCs w:val="24"/>
          <w:u w:val="single"/>
          <w:lang w:val="sk-SK"/>
        </w:rPr>
        <w:t>Údaje o príjmoch a výdavkoch</w:t>
      </w:r>
      <w:bookmarkEnd w:id="47"/>
    </w:p>
    <w:p w:rsidR="0015679B" w:rsidRPr="00C7055A"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202FB2" w:rsidRPr="00C7055A" w:rsidTr="0015679B">
        <w:trPr>
          <w:trHeight w:hRule="exact" w:val="325"/>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2021</w:t>
            </w:r>
          </w:p>
        </w:tc>
      </w:tr>
      <w:tr w:rsidR="00202FB2" w:rsidRPr="00C7055A" w:rsidTr="0015679B">
        <w:trPr>
          <w:trHeight w:hRule="exact" w:val="1029"/>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15679B">
            <w:pPr>
              <w:spacing w:after="0" w:line="240" w:lineRule="auto"/>
              <w:rPr>
                <w:rFonts w:eastAsia="Times New Roman" w:cs="Arial"/>
                <w:b/>
                <w:sz w:val="18"/>
                <w:szCs w:val="18"/>
                <w:lang w:val="sk-SK" w:eastAsia="sr-Latn-RS"/>
              </w:rPr>
            </w:pPr>
            <w:r w:rsidRPr="00C7055A">
              <w:rPr>
                <w:rFonts w:eastAsia="Times New Roman" w:cs="Calibri"/>
                <w:b/>
                <w:bCs/>
                <w:sz w:val="18"/>
                <w:szCs w:val="18"/>
                <w:lang w:val="sk-SK"/>
              </w:rPr>
              <w:t>Finančný plán z</w:t>
            </w:r>
            <w:r w:rsidR="0015679B" w:rsidRPr="00C7055A">
              <w:rPr>
                <w:rFonts w:eastAsia="Times New Roman" w:cs="Calibri"/>
                <w:b/>
                <w:bCs/>
                <w:sz w:val="18"/>
                <w:szCs w:val="18"/>
                <w:lang w:val="sk-SK"/>
              </w:rPr>
              <w:t>a rok 2020</w:t>
            </w:r>
          </w:p>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15679B">
            <w:pPr>
              <w:spacing w:after="0" w:line="240" w:lineRule="auto"/>
              <w:rPr>
                <w:rFonts w:eastAsia="Times New Roman" w:cs="Calibri"/>
                <w:b/>
                <w:bCs/>
                <w:sz w:val="18"/>
                <w:szCs w:val="18"/>
                <w:lang w:val="sk-SK"/>
              </w:rPr>
            </w:pPr>
            <w:r w:rsidRPr="00C7055A">
              <w:rPr>
                <w:rFonts w:eastAsia="Times New Roman" w:cs="Calibri"/>
                <w:b/>
                <w:bCs/>
                <w:sz w:val="18"/>
                <w:szCs w:val="18"/>
                <w:lang w:val="sk-SK"/>
              </w:rPr>
              <w:t xml:space="preserve">Realizované náklady dňa </w:t>
            </w:r>
            <w:r w:rsidR="0015679B" w:rsidRPr="00C7055A">
              <w:rPr>
                <w:rFonts w:eastAsia="Times New Roman" w:cs="Calibri"/>
                <w:b/>
                <w:bCs/>
                <w:sz w:val="18"/>
                <w:szCs w:val="18"/>
                <w:lang w:val="sk-SK"/>
              </w:rPr>
              <w:t>31. 12. 2020</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15679B">
            <w:pPr>
              <w:spacing w:after="0" w:line="240" w:lineRule="auto"/>
              <w:rPr>
                <w:rFonts w:eastAsia="Times New Roman" w:cs="Times New Roman"/>
                <w:b/>
                <w:sz w:val="18"/>
                <w:szCs w:val="18"/>
                <w:lang w:val="sk-SK"/>
              </w:rPr>
            </w:pPr>
            <w:r w:rsidRPr="00C7055A">
              <w:rPr>
                <w:rFonts w:eastAsia="Times New Roman" w:cs="Calibri"/>
                <w:b/>
                <w:sz w:val="18"/>
                <w:szCs w:val="18"/>
                <w:lang w:val="sk-SK"/>
              </w:rPr>
              <w:t>Finančný plá</w:t>
            </w:r>
            <w:r w:rsidR="0015679B" w:rsidRPr="00C7055A">
              <w:rPr>
                <w:rFonts w:eastAsia="Times New Roman" w:cs="Calibri"/>
                <w:b/>
                <w:sz w:val="18"/>
                <w:szCs w:val="18"/>
                <w:lang w:val="sk-SK"/>
              </w:rPr>
              <w:t>n na rok 2021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370F55" w:rsidP="0015679B">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30</w:t>
            </w:r>
            <w:r w:rsidR="00DB7655" w:rsidRPr="00C7055A">
              <w:rPr>
                <w:rFonts w:eastAsia="Times New Roman" w:cs="Calibri"/>
                <w:b/>
                <w:bCs/>
                <w:sz w:val="18"/>
                <w:szCs w:val="18"/>
                <w:lang w:val="sk-SK"/>
              </w:rPr>
              <w:t xml:space="preserve">. </w:t>
            </w:r>
            <w:r>
              <w:rPr>
                <w:rFonts w:eastAsia="Times New Roman" w:cs="Calibri"/>
                <w:b/>
                <w:bCs/>
                <w:sz w:val="18"/>
                <w:szCs w:val="18"/>
                <w:lang w:val="sk-SK"/>
              </w:rPr>
              <w:t>9</w:t>
            </w:r>
            <w:r w:rsidR="0015679B" w:rsidRPr="00C7055A">
              <w:rPr>
                <w:rFonts w:eastAsia="Times New Roman" w:cs="Calibri"/>
                <w:b/>
                <w:bCs/>
                <w:sz w:val="18"/>
                <w:szCs w:val="18"/>
                <w:lang w:val="sk-SK"/>
              </w:rPr>
              <w:t xml:space="preserve">. 2021 </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12.291.653.881,11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8.906.369.558,61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72,46</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12.291.653.881,11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8.906.369.558,61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72,46</w:t>
            </w:r>
          </w:p>
        </w:tc>
      </w:tr>
      <w:tr w:rsidR="00370F55" w:rsidRPr="00580053" w:rsidTr="00BA1C44">
        <w:trPr>
          <w:trHeight w:hRule="exact" w:val="401"/>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r>
      <w:tr w:rsidR="00370F55" w:rsidRPr="00580053" w:rsidTr="00BA1C44">
        <w:trPr>
          <w:trHeight w:hRule="exact" w:val="759"/>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401"/>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43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43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423"/>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 xml:space="preserve">Kapitálové transfery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43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BA1C44">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7.499.000,00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370F55" w:rsidRPr="00580053" w:rsidTr="0015679B">
        <w:trPr>
          <w:trHeight w:hRule="exact" w:val="270"/>
        </w:trPr>
        <w:tc>
          <w:tcPr>
            <w:tcW w:w="493" w:type="dxa"/>
            <w:tcBorders>
              <w:right w:val="single" w:sz="4" w:space="0" w:color="auto"/>
            </w:tcBorders>
          </w:tcPr>
          <w:p w:rsidR="00370F55" w:rsidRPr="00580053" w:rsidRDefault="00370F55" w:rsidP="00370F55">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0F55" w:rsidRPr="00580053" w:rsidRDefault="00370F55" w:rsidP="00370F55">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8.780.290.344,58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8.780.755.971,20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6.590.723.033,92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0F55" w:rsidRPr="00715746" w:rsidRDefault="00370F55" w:rsidP="00370F55">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75,06</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580053" w:rsidRPr="00580053"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2021</w:t>
            </w:r>
          </w:p>
        </w:tc>
      </w:tr>
      <w:tr w:rsidR="00580053" w:rsidRPr="00580053"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Arial"/>
                <w:b/>
                <w:sz w:val="18"/>
                <w:szCs w:val="18"/>
                <w:lang w:val="sk-SK" w:eastAsia="sr-Latn-RS"/>
              </w:rPr>
            </w:pPr>
            <w:r w:rsidRPr="00580053">
              <w:rPr>
                <w:rFonts w:eastAsia="Times New Roman" w:cs="Calibri"/>
                <w:b/>
                <w:bCs/>
                <w:sz w:val="18"/>
                <w:szCs w:val="18"/>
                <w:lang w:val="sk-SK"/>
              </w:rPr>
              <w:t>Finančný pl</w:t>
            </w:r>
            <w:r w:rsidR="00DB7655" w:rsidRPr="00580053">
              <w:rPr>
                <w:rFonts w:eastAsia="Times New Roman" w:cs="Calibri"/>
                <w:b/>
                <w:bCs/>
                <w:sz w:val="18"/>
                <w:szCs w:val="18"/>
                <w:lang w:val="sk-SK"/>
              </w:rPr>
              <w:t>án z</w:t>
            </w:r>
            <w:r w:rsidRPr="00580053">
              <w:rPr>
                <w:rFonts w:eastAsia="Times New Roman" w:cs="Calibri"/>
                <w:b/>
                <w:bCs/>
                <w:sz w:val="18"/>
                <w:szCs w:val="18"/>
                <w:lang w:val="sk-SK"/>
              </w:rPr>
              <w:t>a rok 2020</w:t>
            </w:r>
          </w:p>
          <w:p w:rsidR="0015679B" w:rsidRPr="00580053"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15679B" w:rsidRPr="00580053">
              <w:rPr>
                <w:rFonts w:eastAsia="Times New Roman" w:cs="Calibri"/>
                <w:b/>
                <w:bCs/>
                <w:sz w:val="18"/>
                <w:szCs w:val="18"/>
                <w:lang w:val="sk-SK"/>
              </w:rPr>
              <w:t>31. 12. 2020</w:t>
            </w:r>
          </w:p>
          <w:p w:rsidR="0015679B" w:rsidRPr="00580053" w:rsidRDefault="0015679B" w:rsidP="0015679B">
            <w:pPr>
              <w:spacing w:after="0" w:line="240" w:lineRule="auto"/>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Calibri"/>
                <w:b/>
                <w:sz w:val="18"/>
                <w:szCs w:val="18"/>
                <w:lang w:val="sk-SK"/>
              </w:rPr>
              <w:t>Finančný plá</w:t>
            </w:r>
            <w:r w:rsidR="0015679B" w:rsidRPr="00580053">
              <w:rPr>
                <w:rFonts w:eastAsia="Times New Roman" w:cs="Calibri"/>
                <w:b/>
                <w:sz w:val="18"/>
                <w:szCs w:val="18"/>
                <w:lang w:val="sk-SK"/>
              </w:rPr>
              <w:t>n na rok 2021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715746" w:rsidP="0015679B">
            <w:pPr>
              <w:spacing w:after="0" w:line="240" w:lineRule="auto"/>
              <w:rPr>
                <w:rFonts w:eastAsia="Times New Roman" w:cs="Calibri"/>
                <w:b/>
                <w:bCs/>
                <w:sz w:val="18"/>
                <w:szCs w:val="18"/>
                <w:lang w:val="sk-SK"/>
              </w:rPr>
            </w:pPr>
            <w:r>
              <w:rPr>
                <w:rFonts w:eastAsia="Times New Roman" w:cs="Calibri"/>
                <w:b/>
                <w:bCs/>
                <w:sz w:val="18"/>
                <w:szCs w:val="18"/>
                <w:lang w:val="sk-SK"/>
              </w:rPr>
              <w:t>Realizované náklady dňa 30. 9</w:t>
            </w:r>
            <w:r w:rsidR="0015679B" w:rsidRPr="00580053">
              <w:rPr>
                <w:rFonts w:eastAsia="Times New Roman" w:cs="Calibri"/>
                <w:b/>
                <w:bCs/>
                <w:sz w:val="18"/>
                <w:szCs w:val="18"/>
                <w:lang w:val="sk-SK"/>
              </w:rPr>
              <w:t>. 2021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715746"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8.780.755.971,20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6.590.723.033,92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75,06</w:t>
            </w:r>
          </w:p>
        </w:tc>
      </w:tr>
      <w:tr w:rsidR="00715746"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8.780.755.971,20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6.590.723.033,92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75,06</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8.780.755.971,20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6.590.723.033,92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75,06</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8.110.692.004,66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8.601.871.238,00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6.434.559.050,00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74,80</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669.598.339,92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178.884.733,20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156.163.983,92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87,30</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20.494.374,60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11.492.916,40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56,08</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20.494.374,60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11.492.916,40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56,08</w:t>
            </w:r>
          </w:p>
        </w:tc>
      </w:tr>
      <w:tr w:rsidR="00715746"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20.494.374,60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11.492.916,40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56,08</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20.494.374,60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11.492.916,40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56,08</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20.494.374,60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11.492.916,40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56,08</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2.810.784.716,36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2.189.964.938,62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77,91</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2.810.784.716,36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2.189.964.938,62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77,91</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2.189.964.938,62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77,91</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102.273.753,78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68.280.182,63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60,73</w:t>
            </w:r>
          </w:p>
        </w:tc>
      </w:tr>
      <w:tr w:rsidR="00715746"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28.745.417,20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9.732.605,74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60,38</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73.528.336,58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58.547.576,89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60,79</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ISTINY DOMÁCIM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1.518.058.458,37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2.698.360.885,52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2.121.684.755,99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78,63</w:t>
            </w:r>
          </w:p>
        </w:tc>
      </w:tr>
      <w:tr w:rsidR="00715746"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598.915.358,53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618.054.304,10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325.271.610,84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52,63</w:t>
            </w:r>
          </w:p>
        </w:tc>
      </w:tr>
      <w:tr w:rsidR="00715746"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38.139.936,89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341.639.538,87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409.814.005,63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162.333.552,68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39,61</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372.330.162,99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1.276.423.695,89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1.276.423.695,89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r>
      <w:tr w:rsidR="00715746"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86.529.650,66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190.937.573,38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190.937.573,38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580053" w:rsidRPr="00580053"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2021</w:t>
            </w:r>
          </w:p>
        </w:tc>
      </w:tr>
      <w:tr w:rsidR="00580053" w:rsidRPr="00580053"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Arial"/>
                <w:b/>
                <w:sz w:val="18"/>
                <w:szCs w:val="18"/>
                <w:lang w:val="sk-SK" w:eastAsia="sr-Latn-RS"/>
              </w:rPr>
            </w:pPr>
            <w:r w:rsidRPr="00580053">
              <w:rPr>
                <w:rFonts w:eastAsia="Times New Roman" w:cs="Calibri"/>
                <w:b/>
                <w:bCs/>
                <w:sz w:val="18"/>
                <w:szCs w:val="18"/>
                <w:lang w:val="sk-SK"/>
              </w:rPr>
              <w:t>Finančný plán z</w:t>
            </w:r>
            <w:r w:rsidR="0015679B" w:rsidRPr="00580053">
              <w:rPr>
                <w:rFonts w:eastAsia="Times New Roman" w:cs="Calibri"/>
                <w:b/>
                <w:bCs/>
                <w:sz w:val="18"/>
                <w:szCs w:val="18"/>
                <w:lang w:val="sk-SK"/>
              </w:rPr>
              <w:t>a rok 2020</w:t>
            </w:r>
          </w:p>
          <w:p w:rsidR="0015679B" w:rsidRPr="00580053"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Realizovan</w:t>
            </w:r>
            <w:r w:rsidR="00DB7655" w:rsidRPr="00580053">
              <w:rPr>
                <w:rFonts w:eastAsia="Times New Roman" w:cs="Calibri"/>
                <w:b/>
                <w:bCs/>
                <w:sz w:val="18"/>
                <w:szCs w:val="18"/>
                <w:lang w:val="sk-SK"/>
              </w:rPr>
              <w:t xml:space="preserve">é náklady dňa </w:t>
            </w:r>
            <w:r w:rsidRPr="00580053">
              <w:rPr>
                <w:rFonts w:eastAsia="Times New Roman" w:cs="Calibri"/>
                <w:b/>
                <w:bCs/>
                <w:sz w:val="18"/>
                <w:szCs w:val="18"/>
                <w:lang w:val="sk-SK"/>
              </w:rPr>
              <w:t>31. 12. 2020</w:t>
            </w:r>
          </w:p>
          <w:p w:rsidR="0015679B" w:rsidRPr="00580053" w:rsidRDefault="0015679B" w:rsidP="0015679B">
            <w:pPr>
              <w:spacing w:after="0" w:line="240" w:lineRule="auto"/>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Calibri"/>
                <w:b/>
                <w:sz w:val="18"/>
                <w:szCs w:val="18"/>
                <w:lang w:val="sk-SK"/>
              </w:rPr>
              <w:t>Finančný plá</w:t>
            </w:r>
            <w:r w:rsidR="0015679B" w:rsidRPr="00580053">
              <w:rPr>
                <w:rFonts w:eastAsia="Times New Roman" w:cs="Calibri"/>
                <w:b/>
                <w:sz w:val="18"/>
                <w:szCs w:val="18"/>
                <w:lang w:val="sk-SK"/>
              </w:rPr>
              <w:t>n na rok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715746">
              <w:rPr>
                <w:rFonts w:eastAsia="Times New Roman" w:cs="Calibri"/>
                <w:b/>
                <w:bCs/>
                <w:sz w:val="18"/>
                <w:szCs w:val="18"/>
                <w:lang w:val="sk-SK"/>
              </w:rPr>
              <w:t>30</w:t>
            </w:r>
            <w:r w:rsidRPr="00580053">
              <w:rPr>
                <w:rFonts w:eastAsia="Times New Roman" w:cs="Calibri"/>
                <w:b/>
                <w:bCs/>
                <w:sz w:val="18"/>
                <w:szCs w:val="18"/>
                <w:lang w:val="sk-SK"/>
              </w:rPr>
              <w:t>.</w:t>
            </w:r>
            <w:r w:rsidR="00715746">
              <w:rPr>
                <w:rFonts w:eastAsia="Times New Roman" w:cs="Calibri"/>
                <w:b/>
                <w:bCs/>
                <w:sz w:val="18"/>
                <w:szCs w:val="18"/>
                <w:lang w:val="sk-SK"/>
              </w:rPr>
              <w:t xml:space="preserve"> 9</w:t>
            </w:r>
            <w:r w:rsidRPr="00580053">
              <w:rPr>
                <w:rFonts w:eastAsia="Times New Roman" w:cs="Calibri"/>
                <w:b/>
                <w:bCs/>
                <w:sz w:val="18"/>
                <w:szCs w:val="18"/>
                <w:lang w:val="sk-SK"/>
              </w:rPr>
              <w:t>. 2021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14.069.914,56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14.069.914,56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r>
      <w:tr w:rsidR="00715746"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216.315.187,47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114.188.669,67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52,79</w:t>
            </w:r>
          </w:p>
        </w:tc>
      </w:tr>
      <w:tr w:rsidR="00715746" w:rsidRPr="00580053" w:rsidTr="00BA1C44">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216.315.187,47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114.188.669,67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52,79</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Finančné a fiškálne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216.315.187,47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114.188.669,67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52,79</w:t>
            </w:r>
          </w:p>
        </w:tc>
      </w:tr>
      <w:tr w:rsidR="00715746"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70.245.298,17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62,59</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70.245.298,17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62,59</w:t>
            </w:r>
          </w:p>
        </w:tc>
      </w:tr>
      <w:tr w:rsidR="00715746"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18.685.924,85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11.729.274,06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62,77</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12.906.194,34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8.078.209,31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62,59</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5.779.730,51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3.651.064,75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63,17</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401.348,48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42,64</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401.348,48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42,64</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5.542.976,15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3.882.352,73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70,04</w:t>
            </w:r>
          </w:p>
        </w:tc>
      </w:tr>
      <w:tr w:rsidR="00715746"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180.279,68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18,03</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913.213,61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64,00</w:t>
            </w:r>
          </w:p>
        </w:tc>
      </w:tr>
      <w:tr w:rsidR="00715746" w:rsidRPr="00580053" w:rsidTr="00BA1C44">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3.116.000,00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2.788.859,44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89,50</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1.067.990,36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56,03</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1.067.990,36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56,03</w:t>
            </w:r>
          </w:p>
        </w:tc>
      </w:tr>
      <w:tr w:rsidR="00715746"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749.845,93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90,23</w:t>
            </w:r>
          </w:p>
        </w:tc>
      </w:tr>
      <w:tr w:rsidR="00715746"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749.845,93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90,23</w:t>
            </w:r>
          </w:p>
        </w:tc>
      </w:tr>
      <w:tr w:rsidR="00715746"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17.451.159,85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52,09</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580053" w:rsidRPr="00580053"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2021</w:t>
            </w:r>
          </w:p>
        </w:tc>
      </w:tr>
      <w:tr w:rsidR="00580053" w:rsidRPr="00580053"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Arial"/>
                <w:b/>
                <w:sz w:val="18"/>
                <w:szCs w:val="18"/>
                <w:lang w:val="sk-SK" w:eastAsia="sr-Latn-RS"/>
              </w:rPr>
            </w:pPr>
            <w:r w:rsidRPr="00580053">
              <w:rPr>
                <w:rFonts w:eastAsia="Times New Roman" w:cs="Calibri"/>
                <w:b/>
                <w:bCs/>
                <w:sz w:val="18"/>
                <w:szCs w:val="18"/>
                <w:lang w:val="sk-SK"/>
              </w:rPr>
              <w:t>Finančný plán z</w:t>
            </w:r>
            <w:r w:rsidR="0015679B" w:rsidRPr="00580053">
              <w:rPr>
                <w:rFonts w:eastAsia="Times New Roman" w:cs="Calibri"/>
                <w:b/>
                <w:bCs/>
                <w:sz w:val="18"/>
                <w:szCs w:val="18"/>
                <w:lang w:val="sk-SK"/>
              </w:rPr>
              <w:t>a rok 2020</w:t>
            </w:r>
          </w:p>
          <w:p w:rsidR="0015679B" w:rsidRPr="00580053"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15679B" w:rsidRPr="00580053">
              <w:rPr>
                <w:rFonts w:eastAsia="Times New Roman" w:cs="Calibri"/>
                <w:b/>
                <w:bCs/>
                <w:sz w:val="18"/>
                <w:szCs w:val="18"/>
                <w:lang w:val="sk-SK"/>
              </w:rPr>
              <w:t>31. 12. 2020</w:t>
            </w:r>
          </w:p>
          <w:p w:rsidR="0015679B" w:rsidRPr="00580053" w:rsidRDefault="0015679B" w:rsidP="0015679B">
            <w:pPr>
              <w:spacing w:after="0" w:line="240" w:lineRule="auto"/>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Calibri"/>
                <w:b/>
                <w:sz w:val="18"/>
                <w:szCs w:val="18"/>
                <w:lang w:val="sk-SK"/>
              </w:rPr>
              <w:t>Finančný plá</w:t>
            </w:r>
            <w:r w:rsidR="0015679B" w:rsidRPr="00580053">
              <w:rPr>
                <w:rFonts w:eastAsia="Times New Roman" w:cs="Calibri"/>
                <w:b/>
                <w:sz w:val="18"/>
                <w:szCs w:val="18"/>
                <w:lang w:val="sk-SK"/>
              </w:rPr>
              <w:t>n na rok 2021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715746" w:rsidP="0015679B">
            <w:pPr>
              <w:spacing w:after="0" w:line="240" w:lineRule="auto"/>
              <w:rPr>
                <w:rFonts w:eastAsia="Times New Roman" w:cs="Calibri"/>
                <w:b/>
                <w:bCs/>
                <w:sz w:val="18"/>
                <w:szCs w:val="18"/>
                <w:lang w:val="sk-SK"/>
              </w:rPr>
            </w:pPr>
            <w:r>
              <w:rPr>
                <w:rFonts w:eastAsia="Times New Roman" w:cs="Calibri"/>
                <w:b/>
                <w:bCs/>
                <w:sz w:val="18"/>
                <w:szCs w:val="18"/>
                <w:lang w:val="sk-SK"/>
              </w:rPr>
              <w:t>Realizované náklady dňa 30. 9</w:t>
            </w:r>
            <w:r w:rsidR="00DB7655" w:rsidRPr="00580053">
              <w:rPr>
                <w:rFonts w:eastAsia="Times New Roman" w:cs="Calibri"/>
                <w:b/>
                <w:bCs/>
                <w:sz w:val="18"/>
                <w:szCs w:val="18"/>
                <w:lang w:val="sk-SK"/>
              </w:rPr>
              <w:t>. 2021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26.457.439,43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17.370.516,02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52,48</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136.537,40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80.643,83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20,16</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445.845,00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89,17</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445.845,00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89,17</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6.655.579,40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16.575.720,56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4.775.092,66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28,81</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439.872,00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47.677,20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8,67</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131.172,00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267.789,00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53,56</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99.120,00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320.052,00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80,01</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5.985.415,40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4.139.574,46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28,50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1.525.796,51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1.214.838,79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53,18</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21.000,00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8,40</w:t>
            </w:r>
          </w:p>
        </w:tc>
      </w:tr>
      <w:tr w:rsidR="00715746"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1.513.196,51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1.193.838,79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58,69</w:t>
            </w:r>
          </w:p>
        </w:tc>
      </w:tr>
      <w:tr w:rsidR="00715746"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18.399.972,26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1.146.716,64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6,23</w:t>
            </w:r>
          </w:p>
        </w:tc>
      </w:tr>
      <w:tr w:rsidR="00715746"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18.399.972,26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1.146.716,64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6,23</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790.067,00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71,82</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790.067,00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71,82</w:t>
            </w:r>
          </w:p>
        </w:tc>
      </w:tr>
      <w:tr w:rsidR="00715746"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2,40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09"/>
        <w:gridCol w:w="284"/>
        <w:gridCol w:w="495"/>
        <w:gridCol w:w="6"/>
        <w:gridCol w:w="504"/>
        <w:gridCol w:w="495"/>
        <w:gridCol w:w="6"/>
        <w:gridCol w:w="504"/>
        <w:gridCol w:w="559"/>
        <w:gridCol w:w="2884"/>
        <w:gridCol w:w="1619"/>
        <w:gridCol w:w="1799"/>
        <w:gridCol w:w="900"/>
        <w:gridCol w:w="2711"/>
        <w:gridCol w:w="1726"/>
        <w:gridCol w:w="671"/>
      </w:tblGrid>
      <w:tr w:rsidR="00580053" w:rsidRPr="00580053" w:rsidTr="001313C0">
        <w:trPr>
          <w:trHeight w:hRule="exact" w:val="323"/>
        </w:trPr>
        <w:tc>
          <w:tcPr>
            <w:tcW w:w="2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0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0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2020</w:t>
            </w:r>
          </w:p>
        </w:tc>
        <w:tc>
          <w:tcPr>
            <w:tcW w:w="5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2021</w:t>
            </w:r>
          </w:p>
        </w:tc>
      </w:tr>
      <w:tr w:rsidR="00580053" w:rsidRPr="00580053" w:rsidTr="001313C0">
        <w:trPr>
          <w:trHeight w:hRule="exact" w:val="1022"/>
        </w:trPr>
        <w:tc>
          <w:tcPr>
            <w:tcW w:w="20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gridSpan w:val="2"/>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gridSpan w:val="2"/>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sz w:val="18"/>
                <w:szCs w:val="18"/>
                <w:lang w:val="sk-SK"/>
              </w:rPr>
            </w:pPr>
            <w:r w:rsidRPr="00580053">
              <w:rPr>
                <w:rFonts w:eastAsia="Times New Roman" w:cs="Calibri"/>
                <w:sz w:val="18"/>
                <w:szCs w:val="18"/>
                <w:lang w:val="sk-SK"/>
              </w:rPr>
              <w:t>Finančný plá</w:t>
            </w:r>
            <w:r w:rsidR="0015679B" w:rsidRPr="00580053">
              <w:rPr>
                <w:rFonts w:eastAsia="Times New Roman" w:cs="Calibri"/>
                <w:sz w:val="18"/>
                <w:szCs w:val="18"/>
                <w:lang w:val="sk-SK"/>
              </w:rPr>
              <w:t>n na rok 2021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15679B" w:rsidRPr="00580053">
              <w:rPr>
                <w:rFonts w:eastAsia="Times New Roman" w:cs="Calibri"/>
                <w:b/>
                <w:bCs/>
                <w:sz w:val="18"/>
                <w:szCs w:val="18"/>
                <w:lang w:val="sk-SK"/>
              </w:rPr>
              <w:t>31. 12. 2020</w:t>
            </w:r>
          </w:p>
          <w:p w:rsidR="0015679B" w:rsidRPr="00580053" w:rsidRDefault="0015679B" w:rsidP="0015679B">
            <w:pPr>
              <w:spacing w:after="0" w:line="240" w:lineRule="auto"/>
              <w:rPr>
                <w:rFonts w:eastAsia="Times New Roman" w:cs="Times New Roman"/>
                <w:sz w:val="18"/>
                <w:szCs w:val="18"/>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Times New Roman"/>
                <w:b/>
                <w:sz w:val="18"/>
                <w:szCs w:val="18"/>
                <w:lang w:val="sk-SK"/>
              </w:rPr>
              <w:t>Finančný plá</w:t>
            </w:r>
            <w:r w:rsidR="0015679B" w:rsidRPr="00580053">
              <w:rPr>
                <w:rFonts w:eastAsia="Times New Roman" w:cs="Times New Roman"/>
                <w:b/>
                <w:sz w:val="18"/>
                <w:szCs w:val="18"/>
                <w:lang w:val="sk-SK"/>
              </w:rPr>
              <w:t>n na rok 2021</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výdavky dňa </w:t>
            </w:r>
            <w:r w:rsidR="00715746">
              <w:rPr>
                <w:rFonts w:eastAsia="Times New Roman" w:cs="Calibri"/>
                <w:b/>
                <w:bCs/>
                <w:sz w:val="18"/>
                <w:szCs w:val="18"/>
                <w:lang w:val="sk-SK"/>
              </w:rPr>
              <w:t>30. 9</w:t>
            </w:r>
            <w:r w:rsidRPr="00580053">
              <w:rPr>
                <w:rFonts w:eastAsia="Times New Roman" w:cs="Calibri"/>
                <w:b/>
                <w:bCs/>
                <w:sz w:val="18"/>
                <w:szCs w:val="18"/>
                <w:lang w:val="sk-SK"/>
              </w:rPr>
              <w:t>. 2021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STROJE A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480.000,00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71,08</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1.220.000,00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Administratívne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480.000,00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71,08</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287.640,00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57,53</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287.640,00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57,53</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2402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Intervenčné prostriedky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10.918.935,36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363.303.631,48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BEŽNÁ ROZPOČTOVÁ REZERVA</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524.312,86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343.303.631,48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r>
      <w:tr w:rsidR="00715746" w:rsidRPr="00580053" w:rsidTr="001313C0">
        <w:trPr>
          <w:trHeight w:hRule="exact" w:val="39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neklasifikované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524.312,86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343.303.631,48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524.312,86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343.303.631,48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166.280,81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343.303.631,48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358.032,05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1002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TRVALÁ REZERVA ROZPOČTU</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10.394.622,50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r>
      <w:tr w:rsidR="00715746" w:rsidRPr="00580053" w:rsidTr="00202FB2">
        <w:trPr>
          <w:trHeight w:hRule="exact" w:val="54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verejné služby </w:t>
            </w:r>
            <w:proofErr w:type="spellStart"/>
            <w:r w:rsidRPr="00580053">
              <w:rPr>
                <w:rFonts w:eastAsia="Times New Roman" w:cs="Times New Roman"/>
                <w:sz w:val="18"/>
                <w:szCs w:val="18"/>
                <w:lang w:val="sk-SK"/>
              </w:rPr>
              <w:t>naklasifikované</w:t>
            </w:r>
            <w:proofErr w:type="spellEnd"/>
            <w:r w:rsidRPr="00580053">
              <w:rPr>
                <w:rFonts w:eastAsia="Times New Roman" w:cs="Times New Roman"/>
                <w:sz w:val="18"/>
                <w:szCs w:val="18"/>
                <w:lang w:val="sk-SK"/>
              </w:rPr>
              <w:t xml:space="preserve">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10.394.622,50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10.394.622,50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71574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10.394.622,50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r>
      <w:tr w:rsidR="00580053" w:rsidRPr="00580053" w:rsidTr="001313C0">
        <w:trPr>
          <w:trHeight w:hRule="exact" w:val="269"/>
        </w:trPr>
        <w:tc>
          <w:tcPr>
            <w:tcW w:w="5946" w:type="dxa"/>
            <w:gridSpan w:val="10"/>
            <w:tcBorders>
              <w:top w:val="single" w:sz="4" w:space="0" w:color="auto"/>
              <w:left w:val="single" w:sz="4" w:space="0" w:color="auto"/>
              <w:bottom w:val="single" w:sz="4" w:space="0" w:color="auto"/>
              <w:right w:val="single" w:sz="4" w:space="0" w:color="auto"/>
            </w:tcBorders>
            <w:shd w:val="clear" w:color="auto" w:fill="FFFFFF"/>
          </w:tcPr>
          <w:p w:rsidR="00A13631" w:rsidRPr="00580053" w:rsidRDefault="00A13631" w:rsidP="00A13631">
            <w:pPr>
              <w:spacing w:after="0" w:line="240" w:lineRule="auto"/>
              <w:rPr>
                <w:rFonts w:eastAsia="Times New Roman" w:cs="Times New Roman"/>
                <w:sz w:val="18"/>
                <w:szCs w:val="18"/>
                <w:lang w:val="sk-SK"/>
              </w:rPr>
            </w:pPr>
            <w:r w:rsidRPr="00580053">
              <w:rPr>
                <w:rFonts w:eastAsia="Times New Roman" w:cs="Times New Roman"/>
                <w:sz w:val="18"/>
                <w:szCs w:val="18"/>
                <w:lang w:val="sk-SK"/>
              </w:rPr>
              <w:t>Prehľad podľa zdroja financovania</w:t>
            </w:r>
          </w:p>
        </w:tc>
        <w:tc>
          <w:tcPr>
            <w:tcW w:w="9426" w:type="dxa"/>
            <w:gridSpan w:val="6"/>
            <w:tcBorders>
              <w:left w:val="single" w:sz="4" w:space="0" w:color="auto"/>
            </w:tcBorders>
          </w:tcPr>
          <w:p w:rsidR="00A13631" w:rsidRPr="00715746" w:rsidRDefault="00A13631" w:rsidP="00A13631">
            <w:pPr>
              <w:spacing w:after="0" w:line="240" w:lineRule="auto"/>
              <w:rPr>
                <w:rFonts w:eastAsia="Times New Roman" w:cs="Times New Roman"/>
                <w:sz w:val="18"/>
                <w:szCs w:val="18"/>
                <w:lang w:val="sk-SK"/>
              </w:rPr>
            </w:pPr>
          </w:p>
        </w:tc>
      </w:tr>
      <w:tr w:rsidR="00580053" w:rsidRPr="00580053" w:rsidTr="0015679B">
        <w:trPr>
          <w:trHeight w:hRule="exact" w:val="54"/>
        </w:trPr>
        <w:tc>
          <w:tcPr>
            <w:tcW w:w="15372" w:type="dxa"/>
            <w:gridSpan w:val="16"/>
            <w:tcBorders>
              <w:top w:val="single" w:sz="4" w:space="0" w:color="auto"/>
              <w:left w:val="single" w:sz="4" w:space="0" w:color="auto"/>
              <w:bottom w:val="single" w:sz="4" w:space="0" w:color="auto"/>
              <w:right w:val="single" w:sz="4" w:space="0" w:color="auto"/>
            </w:tcBorders>
          </w:tcPr>
          <w:p w:rsidR="00A13631" w:rsidRPr="00715746" w:rsidRDefault="00A13631" w:rsidP="00A13631">
            <w:pPr>
              <w:spacing w:after="0" w:line="240" w:lineRule="auto"/>
              <w:rPr>
                <w:rFonts w:eastAsia="Times New Roman" w:cs="Times New Roman"/>
                <w:sz w:val="18"/>
                <w:szCs w:val="18"/>
                <w:lang w:val="sk-SK"/>
              </w:rPr>
            </w:pPr>
          </w:p>
        </w:tc>
      </w:tr>
      <w:tr w:rsidR="00715746" w:rsidRPr="00580053" w:rsidTr="001313C0">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príjmy a príjmy rozpočtu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680.618.302,10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624.450.865,72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91,75</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1.222.351.030,02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356.295.321,38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29,15</w:t>
            </w:r>
          </w:p>
        </w:tc>
      </w:tr>
      <w:tr w:rsidR="00715746"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Transfery z </w:t>
            </w:r>
            <w:proofErr w:type="spellStart"/>
            <w:r w:rsidRPr="00580053">
              <w:rPr>
                <w:rFonts w:eastAsia="Times New Roman" w:cs="Times New Roman"/>
                <w:sz w:val="18"/>
                <w:szCs w:val="18"/>
                <w:lang w:val="sk-SK"/>
              </w:rPr>
              <w:t>repub</w:t>
            </w:r>
            <w:proofErr w:type="spellEnd"/>
            <w:r w:rsidRPr="00580053">
              <w:rPr>
                <w:rFonts w:eastAsia="Times New Roman" w:cs="Times New Roman"/>
                <w:sz w:val="18"/>
                <w:szCs w:val="18"/>
                <w:lang w:val="sk-SK"/>
              </w:rPr>
              <w:t xml:space="preserve">. </w:t>
            </w:r>
            <w:proofErr w:type="spellStart"/>
            <w:r w:rsidRPr="00580053">
              <w:rPr>
                <w:rFonts w:eastAsia="Times New Roman" w:cs="Times New Roman"/>
                <w:sz w:val="18"/>
                <w:szCs w:val="18"/>
                <w:lang w:val="sk-SK"/>
              </w:rPr>
              <w:t>bud</w:t>
            </w:r>
            <w:proofErr w:type="spellEnd"/>
            <w:r w:rsidRPr="00580053">
              <w:rPr>
                <w:rFonts w:eastAsia="Times New Roman" w:cs="Times New Roman"/>
                <w:sz w:val="18"/>
                <w:szCs w:val="18"/>
                <w:lang w:val="sk-SK"/>
              </w:rPr>
              <w:t>. jed. lokálnej samosprávy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8.925.944.995,92</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8.780.290.344,58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98,37</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8.780.755.971,20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6.590.723.033,92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75,06</w:t>
            </w:r>
          </w:p>
        </w:tc>
      </w:tr>
      <w:tr w:rsidR="00715746" w:rsidRPr="00580053" w:rsidTr="001313C0">
        <w:trPr>
          <w:trHeight w:hRule="exact" w:val="61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Nepriradený prebytok z minulých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989.596.889,99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971.245.521,52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98,15</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1.894.477.999,99</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1.601.695.306,73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84,55</w:t>
            </w:r>
          </w:p>
        </w:tc>
      </w:tr>
      <w:tr w:rsidR="00715746" w:rsidRPr="00580053" w:rsidTr="001313C0">
        <w:trPr>
          <w:trHeight w:hRule="exact" w:val="52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580053" w:rsidRDefault="00715746" w:rsidP="0071574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Nepriradený prebytok z minulých rokov – na i. pri.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86.529.650,66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86.529.650,66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190.937.573,38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190.937.573,38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w:t>
            </w:r>
          </w:p>
        </w:tc>
      </w:tr>
      <w:tr w:rsidR="00715746" w:rsidRPr="00715746" w:rsidTr="001313C0">
        <w:trPr>
          <w:trHeight w:hRule="exact" w:val="45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r w:rsidRPr="00715746">
              <w:rPr>
                <w:rFonts w:eastAsia="Times New Roman" w:cs="Times New Roman"/>
                <w:sz w:val="18"/>
                <w:szCs w:val="18"/>
                <w:lang w:val="sk-SK"/>
              </w:rPr>
              <w:t>1312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r w:rsidRPr="00715746">
              <w:rPr>
                <w:rFonts w:eastAsia="Times New Roman" w:cs="Times New Roman"/>
                <w:sz w:val="18"/>
                <w:szCs w:val="18"/>
                <w:lang w:val="sk-SK"/>
              </w:rPr>
              <w:t xml:space="preserve">Nepriradený prebytok z minulých rokov APV – f. </w:t>
            </w:r>
            <w:proofErr w:type="spellStart"/>
            <w:r w:rsidRPr="00715746">
              <w:rPr>
                <w:rFonts w:eastAsia="Times New Roman" w:cs="Times New Roman"/>
                <w:sz w:val="18"/>
                <w:szCs w:val="18"/>
                <w:lang w:val="sk-SK"/>
              </w:rPr>
              <w:t>roz</w:t>
            </w:r>
            <w:proofErr w:type="spellEnd"/>
            <w:r w:rsidRPr="00715746">
              <w:rPr>
                <w:rFonts w:eastAsia="Times New Roman" w:cs="Times New Roman"/>
                <w:sz w:val="18"/>
                <w:szCs w:val="18"/>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38.139.936,89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38.139.936,89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5.960.829,00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5.960.829,00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w:t>
            </w:r>
          </w:p>
        </w:tc>
      </w:tr>
      <w:tr w:rsidR="00715746" w:rsidRPr="00715746" w:rsidTr="001313C0">
        <w:trPr>
          <w:trHeight w:hRule="exact" w:val="573"/>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r w:rsidRPr="00715746">
              <w:rPr>
                <w:rFonts w:eastAsia="Times New Roman" w:cs="Times New Roman"/>
                <w:sz w:val="18"/>
                <w:szCs w:val="18"/>
                <w:lang w:val="sk-SK"/>
              </w:rPr>
              <w:t>1400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5746" w:rsidRPr="00715746" w:rsidRDefault="00715746" w:rsidP="00715746">
            <w:pPr>
              <w:spacing w:after="0" w:line="240" w:lineRule="auto"/>
              <w:rPr>
                <w:rFonts w:eastAsia="Times New Roman" w:cs="Times New Roman"/>
                <w:sz w:val="18"/>
                <w:szCs w:val="18"/>
                <w:lang w:val="sk-SK"/>
              </w:rPr>
            </w:pPr>
            <w:r w:rsidRPr="00715746">
              <w:rPr>
                <w:rFonts w:eastAsia="Times New Roman" w:cs="Times New Roman"/>
                <w:sz w:val="18"/>
                <w:szCs w:val="18"/>
                <w:lang w:val="sk-SK"/>
              </w:rPr>
              <w:t>Nevyčerpané prostriedky z predchádzajúcich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80.503.810,43</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80.503.810,43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14.069.914,56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14.069.914,56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100,00</w:t>
            </w:r>
          </w:p>
        </w:tc>
      </w:tr>
      <w:tr w:rsidR="00715746" w:rsidRPr="00715746" w:rsidTr="007F3347">
        <w:trPr>
          <w:trHeight w:hRule="exact" w:val="456"/>
        </w:trPr>
        <w:tc>
          <w:tcPr>
            <w:tcW w:w="493" w:type="dxa"/>
            <w:gridSpan w:val="2"/>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495" w:type="dxa"/>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510" w:type="dxa"/>
            <w:gridSpan w:val="2"/>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495" w:type="dxa"/>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510" w:type="dxa"/>
            <w:gridSpan w:val="2"/>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tcPr>
          <w:p w:rsidR="00715746" w:rsidRPr="00715746" w:rsidRDefault="00715746" w:rsidP="00715746">
            <w:pPr>
              <w:spacing w:after="0" w:line="240" w:lineRule="auto"/>
              <w:rPr>
                <w:rFonts w:eastAsia="Times New Roman" w:cs="Times New Roman"/>
                <w:sz w:val="18"/>
                <w:szCs w:val="18"/>
                <w:lang w:val="sk-SK"/>
              </w:rPr>
            </w:pPr>
            <w:r w:rsidRPr="00715746">
              <w:rPr>
                <w:rFonts w:eastAsia="Times New Roman" w:cs="Times New Roman"/>
                <w:sz w:val="18"/>
                <w:szCs w:val="18"/>
                <w:lang w:val="sk-SK"/>
              </w:rPr>
              <w:t>0912</w:t>
            </w:r>
          </w:p>
        </w:tc>
        <w:tc>
          <w:tcPr>
            <w:tcW w:w="2884" w:type="dxa"/>
            <w:tcBorders>
              <w:top w:val="nil"/>
              <w:left w:val="single" w:sz="4" w:space="0" w:color="auto"/>
              <w:bottom w:val="single" w:sz="4" w:space="0" w:color="auto"/>
              <w:right w:val="single" w:sz="4" w:space="0" w:color="auto"/>
            </w:tcBorders>
            <w:shd w:val="clear" w:color="auto" w:fill="FFFFFF"/>
          </w:tcPr>
          <w:p w:rsidR="00715746" w:rsidRPr="00715746" w:rsidRDefault="00715746" w:rsidP="00715746">
            <w:pPr>
              <w:widowControl w:val="0"/>
              <w:tabs>
                <w:tab w:val="center" w:pos="1434"/>
                <w:tab w:val="right" w:pos="2854"/>
              </w:tabs>
              <w:autoSpaceDE w:val="0"/>
              <w:autoSpaceDN w:val="0"/>
              <w:adjustRightInd w:val="0"/>
              <w:spacing w:before="29" w:after="0" w:line="213" w:lineRule="auto"/>
              <w:ind w:left="15"/>
              <w:rPr>
                <w:rFonts w:eastAsia="Times New Roman" w:cs="Calibri"/>
                <w:bCs/>
                <w:sz w:val="18"/>
                <w:szCs w:val="18"/>
                <w:lang w:val="sk-SK"/>
              </w:rPr>
            </w:pPr>
            <w:r w:rsidRPr="00715746">
              <w:rPr>
                <w:rFonts w:eastAsia="Times New Roman" w:cs="Calibri"/>
                <w:bCs/>
                <w:sz w:val="18"/>
                <w:szCs w:val="18"/>
                <w:lang w:val="sk-SK"/>
              </w:rPr>
              <w:t xml:space="preserve">Príjmy z predaja nefinančného majetku pohyb a nehnuteľný majetok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2.222.915,10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r>
      <w:tr w:rsidR="00715746" w:rsidRPr="00715746" w:rsidTr="007F3347">
        <w:trPr>
          <w:trHeight w:hRule="exact" w:val="438"/>
        </w:trPr>
        <w:tc>
          <w:tcPr>
            <w:tcW w:w="493" w:type="dxa"/>
            <w:gridSpan w:val="2"/>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495" w:type="dxa"/>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510" w:type="dxa"/>
            <w:gridSpan w:val="2"/>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495" w:type="dxa"/>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510" w:type="dxa"/>
            <w:gridSpan w:val="2"/>
            <w:tcBorders>
              <w:top w:val="single" w:sz="4" w:space="0" w:color="auto"/>
              <w:left w:val="single" w:sz="4" w:space="0" w:color="auto"/>
              <w:bottom w:val="single" w:sz="4" w:space="0" w:color="auto"/>
            </w:tcBorders>
          </w:tcPr>
          <w:p w:rsidR="00715746" w:rsidRPr="00715746" w:rsidRDefault="00715746" w:rsidP="0071574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tcPr>
          <w:p w:rsidR="00715746" w:rsidRPr="00715746" w:rsidRDefault="00715746" w:rsidP="00715746">
            <w:pPr>
              <w:spacing w:after="0" w:line="240" w:lineRule="auto"/>
              <w:rPr>
                <w:rFonts w:eastAsia="Times New Roman" w:cs="Times New Roman"/>
                <w:sz w:val="18"/>
                <w:szCs w:val="18"/>
                <w:lang w:val="sk-SK"/>
              </w:rPr>
            </w:pPr>
            <w:r w:rsidRPr="00715746">
              <w:rPr>
                <w:rFonts w:eastAsia="Times New Roman" w:cs="Times New Roman"/>
                <w:sz w:val="18"/>
                <w:szCs w:val="18"/>
                <w:lang w:val="sk-SK"/>
              </w:rPr>
              <w:t>1204</w:t>
            </w:r>
          </w:p>
        </w:tc>
        <w:tc>
          <w:tcPr>
            <w:tcW w:w="2884" w:type="dxa"/>
            <w:tcBorders>
              <w:top w:val="single" w:sz="4" w:space="0" w:color="auto"/>
              <w:left w:val="single" w:sz="4" w:space="0" w:color="auto"/>
              <w:bottom w:val="single" w:sz="4" w:space="0" w:color="auto"/>
              <w:right w:val="single" w:sz="4" w:space="0" w:color="auto"/>
            </w:tcBorders>
            <w:shd w:val="clear" w:color="auto" w:fill="FFFFFF"/>
          </w:tcPr>
          <w:p w:rsidR="00715746" w:rsidRPr="00715746" w:rsidRDefault="00715746" w:rsidP="00715746">
            <w:pPr>
              <w:widowControl w:val="0"/>
              <w:tabs>
                <w:tab w:val="center" w:pos="1434"/>
                <w:tab w:val="right" w:pos="2854"/>
              </w:tabs>
              <w:autoSpaceDE w:val="0"/>
              <w:autoSpaceDN w:val="0"/>
              <w:adjustRightInd w:val="0"/>
              <w:spacing w:before="29" w:after="0" w:line="213" w:lineRule="auto"/>
              <w:ind w:left="15"/>
              <w:rPr>
                <w:rFonts w:eastAsia="Times New Roman" w:cs="Calibri"/>
                <w:b/>
                <w:bCs/>
                <w:sz w:val="18"/>
                <w:szCs w:val="18"/>
                <w:lang w:val="sk-SK"/>
              </w:rPr>
            </w:pPr>
            <w:r w:rsidRPr="00715746">
              <w:rPr>
                <w:rFonts w:eastAsia="Times New Roman" w:cs="Calibri"/>
                <w:b/>
                <w:bCs/>
                <w:sz w:val="18"/>
                <w:szCs w:val="18"/>
                <w:lang w:val="sk-SK"/>
              </w:rPr>
              <w:t xml:space="preserve">Príjmy zo splatenia daných úverov a predaja </w:t>
            </w:r>
            <w:proofErr w:type="spellStart"/>
            <w:r w:rsidRPr="00715746">
              <w:rPr>
                <w:rFonts w:eastAsia="Times New Roman" w:cs="Calibri"/>
                <w:b/>
                <w:bCs/>
                <w:sz w:val="18"/>
                <w:szCs w:val="18"/>
                <w:lang w:val="sk-SK"/>
              </w:rPr>
              <w:t>fi</w:t>
            </w:r>
            <w:proofErr w:type="spellEnd"/>
            <w:r w:rsidRPr="00715746">
              <w:rPr>
                <w:rFonts w:eastAsia="Times New Roman" w:cs="Calibri"/>
                <w:b/>
                <w:bCs/>
                <w:sz w:val="18"/>
                <w:szCs w:val="18"/>
                <w:lang w:val="sk-SK"/>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173.635.597,86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Cs/>
                <w:sz w:val="20"/>
                <w:szCs w:val="20"/>
              </w:rPr>
            </w:pPr>
            <w:r w:rsidRPr="00715746">
              <w:rPr>
                <w:rFonts w:ascii="Calibri" w:hAnsi="Calibri" w:cs="Calibri"/>
                <w:bCs/>
                <w:sz w:val="20"/>
                <w:szCs w:val="20"/>
              </w:rPr>
              <w:t>146.687.579,64</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84,48</w:t>
            </w:r>
          </w:p>
        </w:tc>
      </w:tr>
    </w:tbl>
    <w:p w:rsidR="00202FB2" w:rsidRPr="00715746" w:rsidRDefault="0028045F" w:rsidP="0028045F">
      <w:pPr>
        <w:tabs>
          <w:tab w:val="left" w:pos="4380"/>
        </w:tabs>
        <w:spacing w:after="0" w:line="240" w:lineRule="auto"/>
        <w:rPr>
          <w:rFonts w:eastAsia="Times New Roman" w:cs="Times New Roman"/>
          <w:sz w:val="24"/>
          <w:szCs w:val="24"/>
          <w:lang w:val="sk-SK"/>
        </w:rPr>
      </w:pPr>
      <w:r w:rsidRPr="00715746">
        <w:rPr>
          <w:rFonts w:eastAsia="Times New Roman" w:cs="Times New Roman"/>
          <w:sz w:val="24"/>
          <w:szCs w:val="24"/>
          <w:lang w:val="sk-SK"/>
        </w:rPr>
        <w:tab/>
      </w:r>
    </w:p>
    <w:tbl>
      <w:tblPr>
        <w:tblW w:w="0" w:type="auto"/>
        <w:tblInd w:w="15" w:type="dxa"/>
        <w:tblLayout w:type="fixed"/>
        <w:tblCellMar>
          <w:left w:w="15" w:type="dxa"/>
          <w:right w:w="15" w:type="dxa"/>
        </w:tblCellMar>
        <w:tblLook w:val="0000" w:firstRow="0" w:lastRow="0" w:firstColumn="0" w:lastColumn="0" w:noHBand="0" w:noVBand="0"/>
      </w:tblPr>
      <w:tblGrid>
        <w:gridCol w:w="4099"/>
        <w:gridCol w:w="1740"/>
        <w:gridCol w:w="1740"/>
        <w:gridCol w:w="673"/>
        <w:gridCol w:w="1740"/>
        <w:gridCol w:w="1740"/>
      </w:tblGrid>
      <w:tr w:rsidR="00715746" w:rsidRPr="00715746" w:rsidTr="00BA1C44">
        <w:trPr>
          <w:trHeight w:hRule="exact" w:val="209"/>
        </w:trPr>
        <w:tc>
          <w:tcPr>
            <w:tcW w:w="4099" w:type="dxa"/>
            <w:tcBorders>
              <w:top w:val="nil"/>
              <w:left w:val="nil"/>
              <w:bottom w:val="nil"/>
              <w:right w:val="nil"/>
            </w:tcBorders>
            <w:shd w:val="clear" w:color="auto" w:fill="FFFFFF"/>
          </w:tcPr>
          <w:p w:rsidR="00715746" w:rsidRPr="00715746" w:rsidRDefault="00715746" w:rsidP="00715746">
            <w:pPr>
              <w:widowControl w:val="0"/>
              <w:autoSpaceDE w:val="0"/>
              <w:autoSpaceDN w:val="0"/>
              <w:adjustRightInd w:val="0"/>
              <w:spacing w:before="29" w:after="0" w:line="213" w:lineRule="auto"/>
              <w:ind w:left="15"/>
              <w:jc w:val="right"/>
              <w:rPr>
                <w:rFonts w:ascii="Arial" w:eastAsia="Times New Roman" w:hAnsi="Arial" w:cs="Arial"/>
                <w:b/>
                <w:bCs/>
                <w:noProof/>
                <w:sz w:val="20"/>
                <w:szCs w:val="20"/>
                <w:lang w:val="sk-SK"/>
              </w:rPr>
            </w:pPr>
            <w:r w:rsidRPr="00715746">
              <w:rPr>
                <w:rFonts w:ascii="Arial" w:eastAsia="Times New Roman" w:hAnsi="Arial" w:cs="Arial"/>
                <w:b/>
                <w:bCs/>
                <w:noProof/>
                <w:sz w:val="20"/>
                <w:szCs w:val="20"/>
                <w:lang w:val="sk-SK"/>
              </w:rPr>
              <w:t>SPOLU:</w:t>
            </w:r>
          </w:p>
        </w:tc>
        <w:tc>
          <w:tcPr>
            <w:tcW w:w="1740" w:type="dxa"/>
            <w:tcBorders>
              <w:top w:val="nil"/>
              <w:left w:val="nil"/>
              <w:bottom w:val="nil"/>
              <w:right w:val="nil"/>
            </w:tcBorders>
            <w:shd w:val="clear" w:color="auto" w:fill="FFFFFF"/>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10.801.333.585,99</w:t>
            </w:r>
          </w:p>
        </w:tc>
        <w:tc>
          <w:tcPr>
            <w:tcW w:w="1740" w:type="dxa"/>
            <w:tcBorders>
              <w:top w:val="nil"/>
              <w:left w:val="nil"/>
              <w:bottom w:val="nil"/>
              <w:right w:val="nil"/>
            </w:tcBorders>
            <w:shd w:val="clear" w:color="auto" w:fill="FFFFFF"/>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10.581.160.129,80</w:t>
            </w:r>
          </w:p>
        </w:tc>
        <w:tc>
          <w:tcPr>
            <w:tcW w:w="673" w:type="dxa"/>
          </w:tcPr>
          <w:p w:rsidR="00715746" w:rsidRPr="00715746" w:rsidRDefault="00715746" w:rsidP="00715746">
            <w:pPr>
              <w:widowControl w:val="0"/>
              <w:autoSpaceDE w:val="0"/>
              <w:autoSpaceDN w:val="0"/>
              <w:adjustRightInd w:val="0"/>
              <w:spacing w:before="29" w:line="213" w:lineRule="auto"/>
              <w:ind w:left="15"/>
              <w:rPr>
                <w:rFonts w:ascii="Calibri" w:hAnsi="Calibri" w:cs="Calibri"/>
              </w:rPr>
            </w:pPr>
          </w:p>
        </w:tc>
        <w:tc>
          <w:tcPr>
            <w:tcW w:w="1740" w:type="dxa"/>
            <w:tcBorders>
              <w:top w:val="nil"/>
              <w:left w:val="nil"/>
              <w:bottom w:val="nil"/>
              <w:right w:val="nil"/>
            </w:tcBorders>
            <w:shd w:val="clear" w:color="auto" w:fill="FFFFFF"/>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12.291.653.881,11</w:t>
            </w:r>
          </w:p>
        </w:tc>
        <w:tc>
          <w:tcPr>
            <w:tcW w:w="1740" w:type="dxa"/>
            <w:tcBorders>
              <w:top w:val="nil"/>
              <w:left w:val="nil"/>
              <w:bottom w:val="nil"/>
              <w:right w:val="nil"/>
            </w:tcBorders>
            <w:shd w:val="clear" w:color="auto" w:fill="FFFFFF"/>
          </w:tcPr>
          <w:p w:rsidR="00715746" w:rsidRPr="00715746" w:rsidRDefault="00715746" w:rsidP="00715746">
            <w:pPr>
              <w:widowControl w:val="0"/>
              <w:autoSpaceDE w:val="0"/>
              <w:autoSpaceDN w:val="0"/>
              <w:adjustRightInd w:val="0"/>
              <w:spacing w:before="29" w:line="213" w:lineRule="auto"/>
              <w:ind w:left="15"/>
              <w:jc w:val="right"/>
              <w:rPr>
                <w:rFonts w:ascii="Calibri" w:hAnsi="Calibri" w:cs="Calibri"/>
                <w:b/>
                <w:bCs/>
                <w:sz w:val="20"/>
                <w:szCs w:val="20"/>
              </w:rPr>
            </w:pPr>
            <w:r w:rsidRPr="00715746">
              <w:rPr>
                <w:rFonts w:ascii="Calibri" w:hAnsi="Calibri" w:cs="Calibri"/>
                <w:b/>
                <w:bCs/>
                <w:sz w:val="20"/>
                <w:szCs w:val="20"/>
              </w:rPr>
              <w:t>8.906.369.558,61</w:t>
            </w:r>
          </w:p>
        </w:tc>
      </w:tr>
    </w:tbl>
    <w:p w:rsidR="0015679B" w:rsidRPr="00715746" w:rsidRDefault="0015679B" w:rsidP="0028045F">
      <w:pPr>
        <w:tabs>
          <w:tab w:val="left" w:pos="4380"/>
        </w:tabs>
        <w:spacing w:after="0" w:line="240" w:lineRule="auto"/>
        <w:rPr>
          <w:rFonts w:eastAsia="Times New Roman" w:cs="Times New Roman"/>
          <w:sz w:val="24"/>
          <w:szCs w:val="24"/>
          <w:lang w:val="sk-SK"/>
        </w:rPr>
      </w:pPr>
    </w:p>
    <w:p w:rsidR="0028045F" w:rsidRPr="00C7055A" w:rsidRDefault="0028045F" w:rsidP="0028045F">
      <w:pPr>
        <w:tabs>
          <w:tab w:val="left" w:pos="4380"/>
        </w:tabs>
        <w:spacing w:after="0" w:line="240" w:lineRule="auto"/>
        <w:rPr>
          <w:rFonts w:eastAsia="Times New Roman" w:cs="Times New Roman"/>
          <w:sz w:val="24"/>
          <w:szCs w:val="24"/>
          <w:lang w:val="sk-SK"/>
        </w:rPr>
      </w:pPr>
    </w:p>
    <w:p w:rsidR="0028045F" w:rsidRPr="00C7055A" w:rsidRDefault="0028045F" w:rsidP="0028045F">
      <w:pPr>
        <w:tabs>
          <w:tab w:val="left" w:pos="4380"/>
        </w:tabs>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313C0" w:rsidRPr="00C7055A" w:rsidRDefault="001313C0" w:rsidP="001313C0">
      <w:pPr>
        <w:tabs>
          <w:tab w:val="left" w:pos="1215"/>
        </w:tabs>
        <w:spacing w:after="0" w:line="240" w:lineRule="auto"/>
        <w:rPr>
          <w:rFonts w:eastAsia="Times New Roman" w:cs="Times New Roman"/>
          <w:sz w:val="24"/>
          <w:szCs w:val="24"/>
          <w:lang w:val="sk-SK"/>
        </w:rPr>
      </w:pPr>
      <w:r w:rsidRPr="00C7055A">
        <w:rPr>
          <w:rFonts w:eastAsia="Times New Roman" w:cs="Times New Roman"/>
          <w:sz w:val="24"/>
          <w:szCs w:val="24"/>
          <w:lang w:val="sk-SK"/>
        </w:rPr>
        <w:tab/>
      </w:r>
    </w:p>
    <w:p w:rsidR="0015679B" w:rsidRPr="00C7055A" w:rsidRDefault="0015679B" w:rsidP="001313C0">
      <w:pPr>
        <w:tabs>
          <w:tab w:val="left" w:pos="1215"/>
        </w:tabs>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eastAsia="sr-Cyrl-RS"/>
        </w:rPr>
      </w:pPr>
    </w:p>
    <w:p w:rsidR="0015679B" w:rsidRPr="00C7055A" w:rsidRDefault="0015679B" w:rsidP="0015679B">
      <w:pPr>
        <w:spacing w:after="0" w:line="240" w:lineRule="auto"/>
        <w:rPr>
          <w:rFonts w:eastAsia="Calibri"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Celý text </w:t>
      </w:r>
      <w:proofErr w:type="spellStart"/>
      <w:r w:rsidRPr="00C7055A">
        <w:rPr>
          <w:rFonts w:eastAsia="Times New Roman" w:cs="Arial"/>
          <w:b/>
          <w:bCs/>
          <w:sz w:val="24"/>
          <w:szCs w:val="24"/>
          <w:lang w:val="sk-SK"/>
        </w:rPr>
        <w:t>Pokrajinského</w:t>
      </w:r>
      <w:proofErr w:type="spellEnd"/>
      <w:r w:rsidRPr="00C7055A">
        <w:rPr>
          <w:rFonts w:eastAsia="Times New Roman" w:cs="Arial"/>
          <w:b/>
          <w:bCs/>
          <w:sz w:val="24"/>
          <w:szCs w:val="24"/>
          <w:lang w:val="sk-SK"/>
        </w:rPr>
        <w:t xml:space="preserve"> parlamentného uzn</w:t>
      </w:r>
      <w:r w:rsidR="00DB7655" w:rsidRPr="00C7055A">
        <w:rPr>
          <w:rFonts w:eastAsia="Times New Roman" w:cs="Arial"/>
          <w:b/>
          <w:bCs/>
          <w:sz w:val="24"/>
          <w:szCs w:val="24"/>
          <w:lang w:val="sk-SK"/>
        </w:rPr>
        <w:t>esenia o rozpočte AP Vojvodiny</w:t>
      </w:r>
      <w:r w:rsidR="00D202D4" w:rsidRPr="00C7055A">
        <w:rPr>
          <w:rFonts w:eastAsia="Times New Roman" w:cs="Arial"/>
          <w:b/>
          <w:bCs/>
          <w:sz w:val="24"/>
          <w:szCs w:val="24"/>
          <w:lang w:val="sk-SK"/>
        </w:rPr>
        <w:t xml:space="preserve"> a </w:t>
      </w:r>
      <w:proofErr w:type="spellStart"/>
      <w:r w:rsidR="00D202D4" w:rsidRPr="00C7055A">
        <w:rPr>
          <w:rFonts w:eastAsia="Times New Roman" w:cs="Arial"/>
          <w:b/>
          <w:bCs/>
          <w:sz w:val="24"/>
          <w:szCs w:val="24"/>
          <w:lang w:val="sk-SK"/>
        </w:rPr>
        <w:t>Pokrajinského</w:t>
      </w:r>
      <w:proofErr w:type="spellEnd"/>
      <w:r w:rsidR="00D202D4" w:rsidRPr="00C7055A">
        <w:rPr>
          <w:rFonts w:eastAsia="Times New Roman" w:cs="Arial"/>
          <w:b/>
          <w:bCs/>
          <w:sz w:val="24"/>
          <w:szCs w:val="24"/>
          <w:lang w:val="sk-SK"/>
        </w:rPr>
        <w:t xml:space="preserve"> parlamentného uznesenia o rozpočte AP Vojvodiny za minulý rok</w:t>
      </w:r>
      <w:r w:rsidR="00D202D4" w:rsidRPr="00C7055A">
        <w:rPr>
          <w:rFonts w:eastAsia="Times New Roman" w:cs="Arial"/>
          <w:bCs/>
          <w:sz w:val="24"/>
          <w:szCs w:val="24"/>
          <w:lang w:val="sk-SK"/>
        </w:rPr>
        <w:t>, ako aj iné dokumenty súvisiace s realizáciou rozpočtu,</w:t>
      </w:r>
      <w:r w:rsidR="00D202D4" w:rsidRPr="00C7055A">
        <w:rPr>
          <w:rFonts w:eastAsia="Times New Roman" w:cs="Arial"/>
          <w:b/>
          <w:bCs/>
          <w:sz w:val="24"/>
          <w:szCs w:val="24"/>
          <w:lang w:val="sk-SK"/>
        </w:rPr>
        <w:t xml:space="preserve"> </w:t>
      </w:r>
      <w:r w:rsidRPr="00C7055A">
        <w:rPr>
          <w:rFonts w:eastAsia="Times New Roman" w:cs="Arial"/>
          <w:sz w:val="24"/>
          <w:szCs w:val="24"/>
          <w:lang w:val="sk-SK"/>
        </w:rPr>
        <w:t xml:space="preserve">si možno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tabs>
          <w:tab w:val="num" w:pos="720"/>
        </w:tabs>
        <w:spacing w:after="0" w:line="240" w:lineRule="auto"/>
        <w:jc w:val="both"/>
        <w:rPr>
          <w:rFonts w:eastAsia="Times New Roman" w:cs="Times New Roman"/>
          <w:noProof/>
          <w:sz w:val="24"/>
          <w:szCs w:val="24"/>
          <w:lang w:val="sk-SK"/>
        </w:rPr>
      </w:pPr>
      <w:r w:rsidRPr="00C7055A">
        <w:rPr>
          <w:rFonts w:eastAsia="Times New Roman" w:cs="Times New Roman"/>
          <w:noProof/>
          <w:sz w:val="24"/>
          <w:szCs w:val="24"/>
          <w:u w:val="single"/>
          <w:lang w:val="sk-SK"/>
        </w:rPr>
        <w:t>http://www.psf.vojvodina.gov.rs/</w:t>
      </w:r>
      <w:r w:rsidR="00D202D4" w:rsidRPr="00C7055A">
        <w:rPr>
          <w:rFonts w:eastAsia="Times New Roman" w:cs="Times New Roman"/>
          <w:noProof/>
          <w:sz w:val="24"/>
          <w:szCs w:val="24"/>
          <w:lang w:val="sk-SK"/>
        </w:rPr>
        <w:t xml:space="preserve">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      Záujemci si môžu na podk</w:t>
      </w:r>
      <w:r w:rsidR="00DB7655" w:rsidRPr="00C7055A">
        <w:rPr>
          <w:rFonts w:eastAsia="Times New Roman" w:cs="Arial"/>
          <w:sz w:val="24"/>
          <w:szCs w:val="24"/>
          <w:lang w:val="sk-SK"/>
        </w:rPr>
        <w:t>l</w:t>
      </w:r>
      <w:r w:rsidRPr="00C7055A">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      </w:t>
      </w:r>
      <w:r w:rsidR="00D202D4" w:rsidRPr="00C7055A">
        <w:rPr>
          <w:rFonts w:eastAsia="Times New Roman" w:cs="Arial"/>
          <w:sz w:val="24"/>
          <w:szCs w:val="24"/>
          <w:lang w:val="sk-SK"/>
        </w:rPr>
        <w:t xml:space="preserve">Účtovná závierka rozpočtu </w:t>
      </w:r>
      <w:r w:rsidRPr="00C7055A">
        <w:rPr>
          <w:rFonts w:eastAsia="Times New Roman" w:cs="Arial"/>
          <w:sz w:val="24"/>
          <w:szCs w:val="24"/>
          <w:lang w:val="sk-SK"/>
        </w:rPr>
        <w:t xml:space="preserve">AP Vojvodiny pravidelne podlieha auditu. Audítorská správa sa môže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 </w:t>
      </w:r>
    </w:p>
    <w:p w:rsidR="0015679B" w:rsidRPr="00C7055A" w:rsidRDefault="00283CC6" w:rsidP="0015679B">
      <w:pPr>
        <w:spacing w:before="100" w:beforeAutospacing="1" w:after="100" w:afterAutospacing="1" w:line="240" w:lineRule="auto"/>
        <w:jc w:val="both"/>
        <w:rPr>
          <w:rFonts w:eastAsia="Times New Roman" w:cs="Times New Roman"/>
          <w:noProof/>
          <w:sz w:val="24"/>
          <w:szCs w:val="24"/>
          <w:lang w:val="sk-SK"/>
        </w:rPr>
      </w:pPr>
      <w:hyperlink r:id="rId87" w:history="1">
        <w:r w:rsidR="0015679B" w:rsidRPr="00C7055A">
          <w:rPr>
            <w:rFonts w:eastAsia="Times New Roman" w:cs="Times New Roman"/>
            <w:noProof/>
            <w:sz w:val="24"/>
            <w:szCs w:val="24"/>
            <w:u w:val="single"/>
            <w:lang w:val="sk-SK"/>
          </w:rPr>
          <w:t>http://www.psf.vojvodina.gov.rs/</w:t>
        </w:r>
        <w:r w:rsidR="00DB7655" w:rsidRPr="00C7055A">
          <w:rPr>
            <w:rFonts w:eastAsia="Times New Roman" w:cs="Times New Roman"/>
            <w:noProof/>
            <w:sz w:val="24"/>
            <w:szCs w:val="24"/>
            <w:u w:val="single"/>
            <w:lang w:val="sk-SK"/>
          </w:rPr>
          <w:t>trezor</w:t>
        </w:r>
        <w:r w:rsidR="0015679B" w:rsidRPr="00C7055A">
          <w:rPr>
            <w:rFonts w:eastAsia="Times New Roman" w:cs="Times New Roman"/>
            <w:noProof/>
            <w:sz w:val="24"/>
            <w:szCs w:val="24"/>
            <w:u w:val="single"/>
            <w:lang w:val="sk-SK"/>
          </w:rPr>
          <w:t>/</w:t>
        </w:r>
      </w:hyperlink>
    </w:p>
    <w:p w:rsidR="0015679B" w:rsidRPr="00C7055A" w:rsidRDefault="0015679B"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8" w:name="_Toc411246125"/>
      <w:r w:rsidRPr="00C7055A">
        <w:rPr>
          <w:rFonts w:eastAsia="Times New Roman" w:cs="Times New Roman"/>
          <w:kern w:val="36"/>
          <w:sz w:val="24"/>
          <w:szCs w:val="24"/>
          <w:u w:val="single"/>
          <w:lang w:val="sk-SK"/>
        </w:rPr>
        <w:t>Údaje o verejných obstaraniach</w:t>
      </w:r>
      <w:bookmarkEnd w:id="48"/>
    </w:p>
    <w:p w:rsidR="0015679B" w:rsidRPr="00C7055A"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7055A" w:rsidRDefault="0015679B" w:rsidP="0015679B">
      <w:pPr>
        <w:spacing w:after="0" w:line="276" w:lineRule="auto"/>
        <w:ind w:firstLine="360"/>
        <w:rPr>
          <w:rFonts w:eastAsia="Times New Roman" w:cs="Calibri"/>
          <w:sz w:val="24"/>
          <w:szCs w:val="24"/>
          <w:lang w:val="sk-SK"/>
        </w:rPr>
      </w:pPr>
      <w:bookmarkStart w:id="49" w:name="_Toc411246126"/>
      <w:r w:rsidRPr="00C7055A">
        <w:rPr>
          <w:rFonts w:eastAsia="Times New Roman" w:cs="Times New Roman"/>
          <w:sz w:val="24"/>
          <w:szCs w:val="24"/>
          <w:lang w:val="sk-SK"/>
        </w:rPr>
        <w:t xml:space="preserve">Plán verejného obstarávania </w:t>
      </w:r>
      <w:r w:rsidR="00D202D4" w:rsidRPr="00C7055A">
        <w:rPr>
          <w:rFonts w:eastAsia="Times New Roman" w:cs="Times New Roman"/>
          <w:b/>
          <w:sz w:val="24"/>
          <w:szCs w:val="24"/>
          <w:lang w:val="sk-SK"/>
        </w:rPr>
        <w:t>z</w:t>
      </w:r>
      <w:r w:rsidRPr="00C7055A">
        <w:rPr>
          <w:rFonts w:eastAsia="Times New Roman" w:cs="Times New Roman"/>
          <w:b/>
          <w:sz w:val="24"/>
          <w:szCs w:val="24"/>
          <w:lang w:val="sk-SK"/>
        </w:rPr>
        <w:t>a rok 2019</w:t>
      </w:r>
      <w:r w:rsidRPr="00C7055A">
        <w:rPr>
          <w:rFonts w:eastAsia="Times New Roman" w:cs="Times New Roman"/>
          <w:sz w:val="24"/>
          <w:szCs w:val="24"/>
          <w:lang w:val="sk-SK"/>
        </w:rPr>
        <w:t xml:space="preserve"> je možné stiahnuť z webovej stránky</w:t>
      </w:r>
      <w:r w:rsidRPr="00C7055A">
        <w:rPr>
          <w:rFonts w:eastAsia="Times New Roman" w:cs="Calibri"/>
          <w:sz w:val="24"/>
          <w:szCs w:val="24"/>
          <w:lang w:val="sk-SK"/>
        </w:rPr>
        <w:t>:</w:t>
      </w:r>
    </w:p>
    <w:p w:rsidR="0015679B" w:rsidRPr="00C7055A" w:rsidRDefault="0015679B" w:rsidP="0015679B">
      <w:pPr>
        <w:spacing w:after="0" w:line="276" w:lineRule="auto"/>
        <w:ind w:firstLine="360"/>
        <w:rPr>
          <w:rFonts w:eastAsia="Times New Roman" w:cs="Calibri"/>
          <w:color w:val="7030A0"/>
          <w:sz w:val="24"/>
          <w:szCs w:val="24"/>
          <w:lang w:val="sk-SK"/>
        </w:rPr>
      </w:pPr>
      <w:r w:rsidRPr="00C7055A">
        <w:rPr>
          <w:rFonts w:eastAsia="Times New Roman" w:cs="Calibri"/>
          <w:color w:val="7030A0"/>
          <w:sz w:val="24"/>
          <w:szCs w:val="24"/>
          <w:lang w:val="sk-SK"/>
        </w:rPr>
        <w:fldChar w:fldCharType="begin"/>
      </w:r>
      <w:r w:rsidRPr="00C7055A">
        <w:rPr>
          <w:rFonts w:eastAsia="Times New Roman" w:cs="Calibri"/>
          <w:color w:val="7030A0"/>
          <w:sz w:val="24"/>
          <w:szCs w:val="24"/>
          <w:lang w:val="sk-SK"/>
        </w:rPr>
        <w:instrText xml:space="preserve"> HYPERLINK "http://www.psf.vojvodina.gov.rs/javne-nabavke-tekuca-godina/</w:instrText>
      </w:r>
    </w:p>
    <w:p w:rsidR="0015679B" w:rsidRPr="00C7055A" w:rsidRDefault="0015679B" w:rsidP="0015679B">
      <w:pPr>
        <w:spacing w:after="0" w:line="276" w:lineRule="auto"/>
        <w:ind w:firstLine="360"/>
        <w:rPr>
          <w:rFonts w:eastAsia="Times New Roman" w:cs="Calibri"/>
          <w:color w:val="7030A0"/>
          <w:sz w:val="24"/>
          <w:szCs w:val="24"/>
          <w:u w:val="single"/>
          <w:lang w:val="sk-SK"/>
        </w:rPr>
      </w:pPr>
      <w:r w:rsidRPr="00C7055A">
        <w:rPr>
          <w:rFonts w:eastAsia="Times New Roman" w:cs="Calibri"/>
          <w:color w:val="7030A0"/>
          <w:sz w:val="24"/>
          <w:szCs w:val="24"/>
          <w:lang w:val="sk-SK"/>
        </w:rPr>
        <w:instrText xml:space="preserve">" </w:instrText>
      </w:r>
      <w:r w:rsidRPr="00C7055A">
        <w:rPr>
          <w:rFonts w:eastAsia="Times New Roman" w:cs="Calibri"/>
          <w:color w:val="7030A0"/>
          <w:sz w:val="24"/>
          <w:szCs w:val="24"/>
          <w:lang w:val="sk-SK"/>
        </w:rPr>
        <w:fldChar w:fldCharType="separate"/>
      </w:r>
      <w:r w:rsidRPr="00C7055A">
        <w:rPr>
          <w:rFonts w:eastAsia="Times New Roman" w:cs="Calibri"/>
          <w:color w:val="7030A0"/>
          <w:sz w:val="24"/>
          <w:szCs w:val="24"/>
          <w:u w:val="single"/>
          <w:lang w:val="sk-SK"/>
        </w:rPr>
        <w:t>http://www.psf.vojvodina.gov.rs/javne-nabavke-tekuca-godina/</w:t>
      </w:r>
    </w:p>
    <w:p w:rsidR="0015679B" w:rsidRPr="00C7055A" w:rsidRDefault="0015679B" w:rsidP="00DB7655">
      <w:pPr>
        <w:spacing w:before="100" w:beforeAutospacing="1" w:after="100" w:afterAutospacing="1" w:line="240" w:lineRule="auto"/>
        <w:ind w:firstLine="360"/>
        <w:jc w:val="both"/>
        <w:rPr>
          <w:rFonts w:eastAsia="Times New Roman" w:cs="Calibri"/>
          <w:sz w:val="24"/>
          <w:szCs w:val="24"/>
          <w:lang w:val="sk-SK"/>
        </w:rPr>
      </w:pPr>
      <w:r w:rsidRPr="00C7055A">
        <w:rPr>
          <w:rFonts w:eastAsia="Times New Roman" w:cs="Calibri"/>
          <w:color w:val="7030A0"/>
          <w:sz w:val="24"/>
          <w:szCs w:val="24"/>
          <w:lang w:val="sk-SK"/>
        </w:rPr>
        <w:fldChar w:fldCharType="end"/>
      </w: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2019 plnil Štátny kontrolný ústav</w:t>
      </w:r>
      <w:r w:rsidRPr="00C7055A">
        <w:rPr>
          <w:rFonts w:eastAsia="Times New Roman" w:cs="Calibri"/>
          <w:sz w:val="24"/>
          <w:szCs w:val="24"/>
          <w:lang w:val="sk-SK"/>
        </w:rPr>
        <w:t>.</w:t>
      </w:r>
    </w:p>
    <w:p w:rsidR="0015679B" w:rsidRPr="00C7055A" w:rsidRDefault="00DB7655" w:rsidP="00DB7655">
      <w:pPr>
        <w:spacing w:after="0" w:line="276" w:lineRule="auto"/>
        <w:ind w:firstLine="360"/>
        <w:jc w:val="both"/>
        <w:rPr>
          <w:rFonts w:eastAsia="Times New Roman" w:cs="Calibri"/>
          <w:sz w:val="24"/>
          <w:szCs w:val="24"/>
          <w:lang w:val="sk-SK"/>
        </w:rPr>
      </w:pPr>
      <w:r w:rsidRPr="00C7055A">
        <w:rPr>
          <w:rFonts w:eastAsia="Times New Roman" w:cs="Times New Roman"/>
          <w:sz w:val="24"/>
          <w:szCs w:val="24"/>
          <w:lang w:val="sk-SK"/>
        </w:rPr>
        <w:t>Z</w:t>
      </w:r>
      <w:r w:rsidR="0015679B" w:rsidRPr="00C7055A">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7055A">
        <w:rPr>
          <w:rFonts w:eastAsia="Times New Roman" w:cs="Calibri"/>
          <w:sz w:val="24"/>
          <w:szCs w:val="24"/>
          <w:lang w:val="sk-SK"/>
        </w:rPr>
        <w:t xml:space="preserve"> </w:t>
      </w:r>
    </w:p>
    <w:p w:rsidR="0015679B" w:rsidRPr="00C7055A" w:rsidRDefault="0015679B" w:rsidP="00DB7655">
      <w:pPr>
        <w:spacing w:after="0" w:line="276"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w:t>
      </w:r>
      <w:r w:rsidR="00DB7655" w:rsidRPr="00C7055A">
        <w:rPr>
          <w:rFonts w:eastAsia="Times New Roman" w:cs="Times New Roman"/>
          <w:sz w:val="24"/>
          <w:szCs w:val="24"/>
          <w:lang w:val="sk-SK"/>
        </w:rPr>
        <w:t>Vojvodiny z</w:t>
      </w:r>
      <w:r w:rsidRPr="00C7055A">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2020 plní štátny kontrolný ústav.</w:t>
      </w:r>
    </w:p>
    <w:p w:rsidR="00DB7655" w:rsidRPr="00C7055A" w:rsidRDefault="00DB7655" w:rsidP="00DB7655">
      <w:pPr>
        <w:spacing w:after="0" w:line="276"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7055A">
        <w:rPr>
          <w:rFonts w:eastAsia="Times New Roman" w:cs="Times New Roman"/>
          <w:kern w:val="36"/>
          <w:sz w:val="24"/>
          <w:szCs w:val="24"/>
          <w:u w:val="single"/>
          <w:lang w:val="sk-SK"/>
        </w:rPr>
        <w:t>Údaje  o štátnej pomoci</w:t>
      </w:r>
      <w:bookmarkEnd w:id="49"/>
    </w:p>
    <w:p w:rsidR="0015679B" w:rsidRPr="00C7055A"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7055A" w:rsidRDefault="0015679B" w:rsidP="00DB7655">
      <w:pPr>
        <w:spacing w:after="0" w:line="276"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neposkytuje štátnu pomoc v zmysle zákona o kontrole štátnej pomoci.</w:t>
      </w:r>
    </w:p>
    <w:p w:rsidR="0015679B" w:rsidRPr="00C7055A" w:rsidRDefault="0015679B" w:rsidP="00DB7655">
      <w:pPr>
        <w:spacing w:after="0" w:line="276" w:lineRule="auto"/>
        <w:ind w:firstLine="360"/>
        <w:jc w:val="both"/>
        <w:rPr>
          <w:rFonts w:eastAsia="Times New Roman" w:cs="Times New Roman"/>
          <w:sz w:val="24"/>
          <w:szCs w:val="24"/>
          <w:lang w:val="sk-SK" w:eastAsia="sr-Latn-RS"/>
        </w:rPr>
      </w:pPr>
      <w:r w:rsidRPr="00C7055A">
        <w:rPr>
          <w:rFonts w:eastAsia="Times New Roman" w:cs="Times New Roman"/>
          <w:sz w:val="24"/>
          <w:szCs w:val="24"/>
          <w:lang w:val="sk-SK"/>
        </w:rPr>
        <w:t xml:space="preserve">Od roku 2013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pre financie na účasť na spolufinancovaní projektov financovaných z fondov</w:t>
      </w:r>
      <w:r w:rsidR="003267EB" w:rsidRPr="00C7055A">
        <w:rPr>
          <w:rFonts w:eastAsia="Times New Roman" w:cs="Times New Roman"/>
          <w:sz w:val="24"/>
          <w:szCs w:val="24"/>
          <w:lang w:val="sk-SK"/>
        </w:rPr>
        <w:t xml:space="preserve"> EÚ prostredníctvom verejného sú</w:t>
      </w:r>
      <w:r w:rsidRPr="00C7055A">
        <w:rPr>
          <w:rFonts w:eastAsia="Times New Roman" w:cs="Times New Roman"/>
          <w:sz w:val="24"/>
          <w:szCs w:val="24"/>
          <w:lang w:val="sk-SK"/>
        </w:rPr>
        <w:t xml:space="preserve">behu </w:t>
      </w:r>
      <w:r w:rsidRPr="00C7055A">
        <w:rPr>
          <w:rFonts w:eastAsia="Times New Roman" w:cs="Times New Roman"/>
          <w:sz w:val="24"/>
          <w:szCs w:val="24"/>
          <w:lang w:val="sk-SK"/>
        </w:rPr>
        <w:lastRenderedPageBreak/>
        <w:t>na predloženie návrhov.</w:t>
      </w:r>
      <w:r w:rsidRPr="00C7055A">
        <w:rPr>
          <w:rFonts w:eastAsia="Times New Roman" w:cs="Times New Roman"/>
          <w:b/>
          <w:bCs/>
          <w:sz w:val="24"/>
          <w:szCs w:val="24"/>
          <w:lang w:val="sk-SK"/>
        </w:rPr>
        <w:t xml:space="preserve"> </w:t>
      </w:r>
      <w:r w:rsidRPr="00C7055A">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že vzhľadom na to,</w:t>
      </w:r>
      <w:r w:rsidR="003267EB" w:rsidRPr="00C7055A">
        <w:rPr>
          <w:rFonts w:eastAsia="Times New Roman" w:cs="Times New Roman"/>
          <w:sz w:val="24"/>
          <w:szCs w:val="24"/>
          <w:lang w:val="sk-SK"/>
        </w:rPr>
        <w:t xml:space="preserve"> že rozhodnutie nemá selektívnosť</w:t>
      </w:r>
      <w:r w:rsidRPr="00C7055A">
        <w:rPr>
          <w:rFonts w:eastAsia="Times New Roman" w:cs="Times New Roman"/>
          <w:sz w:val="24"/>
          <w:szCs w:val="24"/>
          <w:lang w:val="sk-SK"/>
        </w:rPr>
        <w:t>, hospodársku výhodu ani narušenie hospodárskej súťaže, o štátnej pomoci.</w:t>
      </w:r>
    </w:p>
    <w:p w:rsidR="0015679B" w:rsidRPr="00C7055A" w:rsidRDefault="0015679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7055A">
        <w:rPr>
          <w:rFonts w:eastAsia="Times New Roman" w:cs="Times New Roman"/>
          <w:noProof/>
          <w:kern w:val="36"/>
          <w:sz w:val="24"/>
          <w:szCs w:val="24"/>
          <w:u w:val="single"/>
          <w:lang w:val="sk-SK"/>
        </w:rPr>
        <w:t>Údaje o vyplatených platoch, zárobkoch a iných príjmoch</w:t>
      </w: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D202D4"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ÚDAJE O MZDÁCH PRE </w:t>
      </w:r>
      <w:r w:rsidR="00D521B7">
        <w:rPr>
          <w:rFonts w:eastAsia="Times New Roman" w:cs="Arial"/>
          <w:smallCaps/>
          <w:noProof/>
          <w:sz w:val="24"/>
          <w:szCs w:val="24"/>
          <w:lang w:val="sk-SK" w:eastAsia="sr-Cyrl-RS"/>
        </w:rPr>
        <w:t>SEPTEMBER</w:t>
      </w:r>
      <w:r w:rsidR="00202FB2" w:rsidRPr="00C7055A">
        <w:rPr>
          <w:rFonts w:eastAsia="Times New Roman" w:cs="Arial"/>
          <w:smallCaps/>
          <w:noProof/>
          <w:sz w:val="24"/>
          <w:szCs w:val="24"/>
          <w:lang w:val="sk-SK" w:eastAsia="sr-Cyrl-RS"/>
        </w:rPr>
        <w:t xml:space="preserve"> </w:t>
      </w:r>
      <w:r w:rsidR="0015679B" w:rsidRPr="00C7055A">
        <w:rPr>
          <w:rFonts w:eastAsia="Times New Roman" w:cs="Arial"/>
          <w:smallCaps/>
          <w:noProof/>
          <w:sz w:val="24"/>
          <w:szCs w:val="24"/>
          <w:lang w:val="sk-SK" w:eastAsia="sr-Cyrl-RS"/>
        </w:rPr>
        <w:t>2021</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(základný plat bez odpracovanej doby) </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7055A"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SPOLU</w:t>
            </w:r>
          </w:p>
        </w:tc>
      </w:tr>
      <w:tr w:rsidR="0015679B" w:rsidRPr="00C7055A"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15679B" w:rsidRPr="00C7055A"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D521B7" w:rsidRPr="00C7055A" w:rsidTr="00385578">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pokrajinský</w:t>
            </w:r>
            <w:proofErr w:type="spellEnd"/>
            <w:r w:rsidRPr="00C7055A">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rPr>
            </w:pPr>
            <w:r w:rsidRPr="00D521B7">
              <w:rPr>
                <w:rFonts w:ascii="Calibri" w:hAnsi="Calibri" w:cs="Calibri"/>
              </w:rPr>
              <w:t>1</w:t>
            </w:r>
          </w:p>
        </w:tc>
        <w:tc>
          <w:tcPr>
            <w:tcW w:w="2859" w:type="dxa"/>
            <w:tcBorders>
              <w:top w:val="single" w:sz="12" w:space="0" w:color="auto"/>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en-GB"/>
              </w:rPr>
              <w:t>1</w:t>
            </w:r>
            <w:r w:rsidRPr="00D521B7">
              <w:rPr>
                <w:rFonts w:ascii="Calibri" w:hAnsi="Calibri" w:cs="Calibri"/>
                <w:lang w:val="sr-Cyrl-RS"/>
              </w:rPr>
              <w:t>29</w:t>
            </w:r>
            <w:r w:rsidRPr="00D521B7">
              <w:rPr>
                <w:rFonts w:ascii="Calibri" w:hAnsi="Calibri" w:cs="Calibri"/>
                <w:lang w:val="en-GB"/>
              </w:rPr>
              <w:t>.</w:t>
            </w:r>
            <w:r w:rsidRPr="00D521B7">
              <w:rPr>
                <w:rFonts w:ascii="Calibri" w:hAnsi="Calibri" w:cs="Calibri"/>
                <w:lang w:val="sr-Cyrl-RS"/>
              </w:rPr>
              <w:t>640</w:t>
            </w:r>
            <w:r w:rsidRPr="00D521B7">
              <w:rPr>
                <w:rFonts w:ascii="Calibri" w:hAnsi="Calibri" w:cs="Calibri"/>
                <w:lang w:val="en-GB"/>
              </w:rPr>
              <w:t>,</w:t>
            </w:r>
            <w:r w:rsidRPr="00D521B7">
              <w:rPr>
                <w:rFonts w:ascii="Calibri" w:hAnsi="Calibri" w:cs="Calibri"/>
                <w:lang w:val="sr-Cyrl-RS"/>
              </w:rPr>
              <w:t>32</w:t>
            </w:r>
          </w:p>
        </w:tc>
        <w:tc>
          <w:tcPr>
            <w:tcW w:w="2204" w:type="dxa"/>
            <w:tcBorders>
              <w:top w:val="single" w:sz="12" w:space="0" w:color="auto"/>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en-GB"/>
              </w:rPr>
              <w:t>1</w:t>
            </w:r>
            <w:r w:rsidRPr="00D521B7">
              <w:rPr>
                <w:rFonts w:ascii="Calibri" w:hAnsi="Calibri" w:cs="Calibri"/>
                <w:lang w:val="sr-Cyrl-RS"/>
              </w:rPr>
              <w:t>29</w:t>
            </w:r>
            <w:r w:rsidRPr="00D521B7">
              <w:rPr>
                <w:rFonts w:ascii="Calibri" w:hAnsi="Calibri" w:cs="Calibri"/>
                <w:lang w:val="en-GB"/>
              </w:rPr>
              <w:t>.</w:t>
            </w:r>
            <w:r w:rsidRPr="00D521B7">
              <w:rPr>
                <w:rFonts w:ascii="Calibri" w:hAnsi="Calibri" w:cs="Calibri"/>
                <w:lang w:val="sr-Cyrl-RS"/>
              </w:rPr>
              <w:t>640</w:t>
            </w:r>
            <w:r w:rsidRPr="00D521B7">
              <w:rPr>
                <w:rFonts w:ascii="Calibri" w:hAnsi="Calibri" w:cs="Calibri"/>
                <w:lang w:val="en-GB"/>
              </w:rPr>
              <w:t>,</w:t>
            </w:r>
            <w:r w:rsidRPr="00D521B7">
              <w:rPr>
                <w:rFonts w:ascii="Calibri" w:hAnsi="Calibri" w:cs="Calibri"/>
                <w:lang w:val="sr-Cyrl-RS"/>
              </w:rPr>
              <w:t>32</w:t>
            </w:r>
          </w:p>
        </w:tc>
      </w:tr>
      <w:tr w:rsidR="00D521B7" w:rsidRPr="00C7055A" w:rsidTr="00385578">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zástupca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128.032,19</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128.032,19</w:t>
            </w:r>
          </w:p>
        </w:tc>
      </w:tr>
      <w:tr w:rsidR="00D521B7" w:rsidRPr="00C7055A" w:rsidTr="00385578">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Latn-RS"/>
              </w:rPr>
              <w:t>121.235,22</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Latn-RS"/>
              </w:rPr>
              <w:t>121.235,22</w:t>
            </w:r>
          </w:p>
        </w:tc>
      </w:tr>
      <w:tr w:rsidR="00D521B7" w:rsidRPr="00C7055A" w:rsidTr="00385578">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asistent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4</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118</w:t>
            </w:r>
            <w:r w:rsidRPr="00D521B7">
              <w:rPr>
                <w:rFonts w:ascii="Calibri" w:hAnsi="Calibri" w:cs="Calibri"/>
                <w:lang w:val="en-GB"/>
              </w:rPr>
              <w:t>.</w:t>
            </w:r>
            <w:r w:rsidRPr="00D521B7">
              <w:rPr>
                <w:rFonts w:ascii="Calibri" w:hAnsi="Calibri" w:cs="Calibri"/>
                <w:lang w:val="sr-Cyrl-RS"/>
              </w:rPr>
              <w:t>466</w:t>
            </w:r>
            <w:r w:rsidRPr="00D521B7">
              <w:rPr>
                <w:rFonts w:ascii="Calibri" w:hAnsi="Calibri" w:cs="Calibri"/>
                <w:lang w:val="en-GB"/>
              </w:rPr>
              <w:t>,</w:t>
            </w:r>
            <w:r w:rsidRPr="00D521B7">
              <w:rPr>
                <w:rFonts w:ascii="Calibri" w:hAnsi="Calibri" w:cs="Calibri"/>
                <w:lang w:val="sr-Cyrl-RS"/>
              </w:rPr>
              <w:t>73</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473.866,92</w:t>
            </w:r>
          </w:p>
        </w:tc>
      </w:tr>
      <w:tr w:rsidR="00D521B7" w:rsidRPr="00C7055A" w:rsidTr="00385578">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92.145,07</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rPr>
            </w:pPr>
            <w:r w:rsidRPr="00D521B7">
              <w:rPr>
                <w:rFonts w:ascii="Calibri" w:hAnsi="Calibri" w:cs="Calibri"/>
                <w:lang w:val="sr-Cyrl-RS"/>
              </w:rPr>
              <w:t>460.725,35</w:t>
            </w:r>
          </w:p>
        </w:tc>
      </w:tr>
      <w:tr w:rsidR="00D521B7" w:rsidRPr="00C7055A" w:rsidTr="00385578">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lastRenderedPageBreak/>
              <w:t>samostatný radca</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11</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82.303,49</w:t>
            </w:r>
            <w:r w:rsidRPr="00D521B7">
              <w:rPr>
                <w:rFonts w:ascii="Calibri" w:hAnsi="Calibri" w:cs="Calibri"/>
              </w:rPr>
              <w:t>-</w:t>
            </w:r>
            <w:r w:rsidRPr="00D521B7">
              <w:rPr>
                <w:rFonts w:ascii="Calibri" w:hAnsi="Calibri" w:cs="Calibri"/>
                <w:lang w:val="sr-Cyrl-RS"/>
              </w:rPr>
              <w:t>92.145,07</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991.299,81</w:t>
            </w:r>
          </w:p>
        </w:tc>
      </w:tr>
      <w:tr w:rsidR="00D521B7" w:rsidRPr="00C7055A" w:rsidTr="00385578">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radca</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rPr>
            </w:pPr>
            <w:r w:rsidRPr="00D521B7">
              <w:rPr>
                <w:rFonts w:ascii="Calibri" w:hAnsi="Calibri" w:cs="Calibri"/>
                <w:lang w:val="sr-Cyrl-RS"/>
              </w:rPr>
              <w:t>27</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82.303,49</w:t>
            </w:r>
            <w:r w:rsidRPr="00D521B7">
              <w:rPr>
                <w:rFonts w:ascii="Calibri" w:hAnsi="Calibri" w:cs="Calibri"/>
              </w:rPr>
              <w:t>-</w:t>
            </w:r>
            <w:r w:rsidRPr="00D521B7">
              <w:rPr>
                <w:rFonts w:ascii="Calibri" w:hAnsi="Calibri" w:cs="Calibri"/>
                <w:lang w:val="sr-Cyrl-RS"/>
              </w:rPr>
              <w:t>92.145,07</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2.302</w:t>
            </w:r>
            <w:r w:rsidRPr="00D521B7">
              <w:rPr>
                <w:rFonts w:ascii="Calibri" w:hAnsi="Calibri" w:cs="Calibri"/>
              </w:rPr>
              <w:t>.</w:t>
            </w:r>
            <w:r w:rsidRPr="00D521B7">
              <w:rPr>
                <w:rFonts w:ascii="Calibri" w:hAnsi="Calibri" w:cs="Calibri"/>
                <w:lang w:val="sr-Cyrl-RS"/>
              </w:rPr>
              <w:t>755</w:t>
            </w:r>
            <w:r w:rsidRPr="00D521B7">
              <w:rPr>
                <w:rFonts w:ascii="Calibri" w:hAnsi="Calibri" w:cs="Calibri"/>
              </w:rPr>
              <w:t>,</w:t>
            </w:r>
            <w:r w:rsidRPr="00D521B7">
              <w:rPr>
                <w:rFonts w:ascii="Calibri" w:hAnsi="Calibri" w:cs="Calibri"/>
                <w:lang w:val="sr-Cyrl-RS"/>
              </w:rPr>
              <w:t>83</w:t>
            </w:r>
          </w:p>
        </w:tc>
      </w:tr>
      <w:tr w:rsidR="00D521B7" w:rsidRPr="00C7055A" w:rsidTr="00385578">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6</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70</w:t>
            </w:r>
            <w:r w:rsidRPr="00D521B7">
              <w:rPr>
                <w:rFonts w:ascii="Calibri" w:hAnsi="Calibri" w:cs="Calibri"/>
              </w:rPr>
              <w:t>.</w:t>
            </w:r>
            <w:r w:rsidRPr="00D521B7">
              <w:rPr>
                <w:rFonts w:ascii="Calibri" w:hAnsi="Calibri" w:cs="Calibri"/>
                <w:lang w:val="sr-Cyrl-RS"/>
              </w:rPr>
              <w:t>110</w:t>
            </w:r>
            <w:r w:rsidRPr="00D521B7">
              <w:rPr>
                <w:rFonts w:ascii="Calibri" w:hAnsi="Calibri" w:cs="Calibri"/>
              </w:rPr>
              <w:t>,</w:t>
            </w:r>
            <w:r w:rsidRPr="00D521B7">
              <w:rPr>
                <w:rFonts w:ascii="Calibri" w:hAnsi="Calibri" w:cs="Calibri"/>
                <w:lang w:val="sr-Cyrl-RS"/>
              </w:rPr>
              <w:t>38</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420.662,28</w:t>
            </w:r>
          </w:p>
        </w:tc>
      </w:tr>
      <w:tr w:rsidR="00D521B7" w:rsidRPr="00C7055A" w:rsidTr="00385578">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C7055A">
              <w:rPr>
                <w:rFonts w:eastAsia="Times New Roman" w:cs="Times New Roman"/>
                <w:lang w:val="sk-SK" w:eastAsia="sr-Cyrl-RS"/>
              </w:rPr>
              <w:t>spolupracovník</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8</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54</w:t>
            </w:r>
            <w:r w:rsidRPr="00D521B7">
              <w:rPr>
                <w:rFonts w:ascii="Calibri" w:hAnsi="Calibri" w:cs="Calibri"/>
                <w:lang w:val="en-GB"/>
              </w:rPr>
              <w:t>.</w:t>
            </w:r>
            <w:r w:rsidRPr="00D521B7">
              <w:rPr>
                <w:rFonts w:ascii="Calibri" w:hAnsi="Calibri" w:cs="Calibri"/>
                <w:lang w:val="sr-Cyrl-RS"/>
              </w:rPr>
              <w:t>607</w:t>
            </w:r>
            <w:r w:rsidRPr="00D521B7">
              <w:rPr>
                <w:rFonts w:ascii="Calibri" w:hAnsi="Calibri" w:cs="Calibri"/>
                <w:lang w:val="en-GB"/>
              </w:rPr>
              <w:t>,</w:t>
            </w:r>
            <w:r w:rsidRPr="00D521B7">
              <w:rPr>
                <w:rFonts w:ascii="Calibri" w:hAnsi="Calibri" w:cs="Calibri"/>
                <w:lang w:val="sr-Cyrl-RS"/>
              </w:rPr>
              <w:t>71</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436.861,68</w:t>
            </w:r>
          </w:p>
        </w:tc>
      </w:tr>
      <w:tr w:rsidR="00D521B7" w:rsidRPr="00C7055A" w:rsidTr="00385578">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vyšší referent</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7</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37</w:t>
            </w:r>
            <w:r w:rsidRPr="00D521B7">
              <w:rPr>
                <w:rFonts w:ascii="Calibri" w:hAnsi="Calibri" w:cs="Calibri"/>
                <w:lang w:val="en-GB"/>
              </w:rPr>
              <w:t>.</w:t>
            </w:r>
            <w:r w:rsidRPr="00D521B7">
              <w:rPr>
                <w:rFonts w:ascii="Calibri" w:hAnsi="Calibri" w:cs="Calibri"/>
                <w:lang w:val="sr-Cyrl-RS"/>
              </w:rPr>
              <w:t>943</w:t>
            </w:r>
            <w:r w:rsidRPr="00D521B7">
              <w:rPr>
                <w:rFonts w:ascii="Calibri" w:hAnsi="Calibri" w:cs="Calibri"/>
                <w:lang w:val="en-GB"/>
              </w:rPr>
              <w:t>,</w:t>
            </w:r>
            <w:r w:rsidRPr="00D521B7">
              <w:rPr>
                <w:rFonts w:ascii="Calibri" w:hAnsi="Calibri" w:cs="Calibri"/>
                <w:lang w:val="sr-Cyrl-RS"/>
              </w:rPr>
              <w:t>80</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265.606,60</w:t>
            </w:r>
          </w:p>
        </w:tc>
      </w:tr>
      <w:tr w:rsidR="00D521B7" w:rsidRPr="00C7055A" w:rsidTr="00385578">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center"/>
              <w:rPr>
                <w:rFonts w:ascii="Calibri" w:hAnsi="Calibri" w:cs="Calibri"/>
                <w:lang w:val="sr-Cyrl-RS"/>
              </w:rPr>
            </w:pPr>
            <w:r w:rsidRPr="00D521B7">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34.489,08</w:t>
            </w:r>
          </w:p>
        </w:tc>
        <w:tc>
          <w:tcPr>
            <w:tcW w:w="2204" w:type="dxa"/>
            <w:tcBorders>
              <w:top w:val="nil"/>
              <w:left w:val="nil"/>
              <w:bottom w:val="single" w:sz="8"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sr-Cyrl-RS"/>
              </w:rPr>
            </w:pPr>
            <w:r w:rsidRPr="00D521B7">
              <w:rPr>
                <w:rFonts w:ascii="Calibri" w:hAnsi="Calibri" w:cs="Calibri"/>
                <w:lang w:val="sr-Cyrl-RS"/>
              </w:rPr>
              <w:t>34.489,08</w:t>
            </w:r>
          </w:p>
        </w:tc>
      </w:tr>
      <w:tr w:rsidR="00D521B7" w:rsidRPr="00C7055A" w:rsidTr="00385578">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C7055A" w:rsidRDefault="00D521B7" w:rsidP="00D521B7">
            <w:pPr>
              <w:spacing w:after="0" w:line="240" w:lineRule="auto"/>
              <w:jc w:val="center"/>
              <w:rPr>
                <w:rFonts w:eastAsia="Times New Roman" w:cs="Calibri"/>
                <w:b/>
                <w:lang w:val="sk-SK"/>
              </w:rPr>
            </w:pPr>
            <w:r w:rsidRPr="00C7055A">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D521B7" w:rsidRDefault="00D521B7" w:rsidP="00D521B7">
            <w:pPr>
              <w:jc w:val="center"/>
              <w:rPr>
                <w:rFonts w:ascii="Calibri" w:hAnsi="Calibri" w:cs="Calibri"/>
                <w:b/>
              </w:rPr>
            </w:pPr>
            <w:r w:rsidRPr="00D521B7">
              <w:rPr>
                <w:rFonts w:ascii="Calibri" w:hAnsi="Calibri" w:cs="Calibri"/>
                <w:b/>
                <w:lang w:val="sr-Cyrl-RS"/>
              </w:rPr>
              <w:t>72</w:t>
            </w:r>
          </w:p>
        </w:tc>
        <w:tc>
          <w:tcPr>
            <w:tcW w:w="2859"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D521B7" w:rsidRDefault="00D521B7" w:rsidP="00D521B7">
            <w:pPr>
              <w:jc w:val="right"/>
              <w:rPr>
                <w:rFonts w:ascii="Calibri" w:hAnsi="Calibri" w:cs="Calibri"/>
                <w:b/>
              </w:rPr>
            </w:pPr>
          </w:p>
        </w:tc>
        <w:tc>
          <w:tcPr>
            <w:tcW w:w="2204" w:type="dxa"/>
            <w:tcBorders>
              <w:top w:val="single" w:sz="12" w:space="0" w:color="auto"/>
              <w:left w:val="single" w:sz="12" w:space="0" w:color="auto"/>
              <w:bottom w:val="single" w:sz="12" w:space="0" w:color="auto"/>
              <w:right w:val="single" w:sz="12" w:space="0" w:color="auto"/>
            </w:tcBorders>
            <w:shd w:val="clear" w:color="auto" w:fill="auto"/>
            <w:vAlign w:val="bottom"/>
          </w:tcPr>
          <w:p w:rsidR="00D521B7" w:rsidRPr="00D521B7" w:rsidRDefault="00D521B7" w:rsidP="00D521B7">
            <w:pPr>
              <w:jc w:val="center"/>
              <w:rPr>
                <w:rFonts w:ascii="Calibri" w:hAnsi="Calibri" w:cs="Calibri"/>
                <w:b/>
              </w:rPr>
            </w:pPr>
          </w:p>
          <w:p w:rsidR="00D521B7" w:rsidRPr="00D521B7" w:rsidRDefault="00D521B7" w:rsidP="00D521B7">
            <w:pPr>
              <w:jc w:val="right"/>
              <w:rPr>
                <w:rFonts w:ascii="Calibri" w:hAnsi="Calibri" w:cs="Calibri"/>
                <w:b/>
                <w:lang w:val="sr-Latn-RS"/>
              </w:rPr>
            </w:pPr>
            <w:r w:rsidRPr="00D521B7">
              <w:rPr>
                <w:rFonts w:ascii="Calibri" w:hAnsi="Calibri" w:cs="Calibri"/>
                <w:b/>
                <w:lang w:val="sr-Cyrl-RS"/>
              </w:rPr>
              <w:t>5.765.175,45</w:t>
            </w:r>
          </w:p>
        </w:tc>
      </w:tr>
    </w:tbl>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b/>
          <w:smallCaps/>
          <w:noProof/>
          <w:sz w:val="24"/>
          <w:szCs w:val="24"/>
          <w:lang w:val="sk-SK" w:eastAsia="sr-Cyrl-RS"/>
        </w:rPr>
      </w:pPr>
      <w:r w:rsidRPr="00C7055A">
        <w:rPr>
          <w:rFonts w:eastAsia="Times New Roman" w:cs="Times New Roman"/>
          <w:noProof/>
          <w:sz w:val="24"/>
          <w:szCs w:val="24"/>
          <w:lang w:val="sk-SK" w:eastAsia="sr-Cyrl-RS"/>
        </w:rPr>
        <w:t xml:space="preserve">                   </w:t>
      </w:r>
      <w:r w:rsidRPr="00C7055A">
        <w:rPr>
          <w:rFonts w:eastAsia="Times New Roman" w:cs="Times New Roman"/>
          <w:smallCaps/>
          <w:noProof/>
          <w:sz w:val="24"/>
          <w:szCs w:val="24"/>
          <w:lang w:val="sk-SK" w:eastAsia="sr-Cyrl-RS"/>
        </w:rPr>
        <w:t xml:space="preserve">VYPLATENÉ ÚHRADY V ROKU </w:t>
      </w:r>
      <w:r w:rsidRPr="00C7055A">
        <w:rPr>
          <w:rFonts w:eastAsia="Times New Roman" w:cs="Times New Roman"/>
          <w:b/>
          <w:smallCaps/>
          <w:noProof/>
          <w:sz w:val="24"/>
          <w:szCs w:val="24"/>
          <w:lang w:val="sk-SK" w:eastAsia="sr-Cyrl-RS"/>
        </w:rPr>
        <w:t>2020</w:t>
      </w:r>
      <w:r w:rsidRPr="00C7055A">
        <w:rPr>
          <w:rFonts w:eastAsia="Times New Roman" w:cs="Times New Roman"/>
          <w:smallCaps/>
          <w:noProof/>
          <w:sz w:val="24"/>
          <w:szCs w:val="24"/>
          <w:lang w:val="sk-SK" w:eastAsia="sr-Cyrl-RS"/>
        </w:rPr>
        <w:t xml:space="preserve"> a </w:t>
      </w:r>
      <w:r w:rsidRPr="00C7055A">
        <w:rPr>
          <w:rFonts w:eastAsia="Times New Roman" w:cs="Times New Roman"/>
          <w:b/>
          <w:smallCaps/>
          <w:noProof/>
          <w:sz w:val="24"/>
          <w:szCs w:val="24"/>
          <w:lang w:val="sk-SK" w:eastAsia="sr-Cyrl-RS"/>
        </w:rPr>
        <w:t xml:space="preserve">2021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267EB" w:rsidRPr="00C7055A" w:rsidTr="0015679B">
        <w:trPr>
          <w:trHeight w:val="95"/>
        </w:trPr>
        <w:tc>
          <w:tcPr>
            <w:tcW w:w="9953" w:type="dxa"/>
            <w:gridSpan w:val="4"/>
            <w:tcBorders>
              <w:top w:val="nil"/>
              <w:bottom w:val="single" w:sz="12" w:space="0" w:color="auto"/>
            </w:tcBorders>
          </w:tcPr>
          <w:p w:rsidR="0015679B" w:rsidRPr="00C7055A" w:rsidRDefault="0015679B" w:rsidP="0015679B">
            <w:pPr>
              <w:autoSpaceDE w:val="0"/>
              <w:autoSpaceDN w:val="0"/>
              <w:adjustRightInd w:val="0"/>
              <w:spacing w:after="0" w:line="240" w:lineRule="auto"/>
              <w:rPr>
                <w:rFonts w:eastAsia="Times New Roman" w:cs="Arial"/>
                <w:sz w:val="18"/>
                <w:szCs w:val="18"/>
                <w:lang w:val="sk-SK"/>
              </w:rPr>
            </w:pPr>
          </w:p>
        </w:tc>
      </w:tr>
      <w:tr w:rsidR="003267EB" w:rsidRPr="00C7055A"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C7055A" w:rsidRDefault="0015679B" w:rsidP="0015679B">
            <w:pPr>
              <w:autoSpaceDE w:val="0"/>
              <w:autoSpaceDN w:val="0"/>
              <w:adjustRightInd w:val="0"/>
              <w:spacing w:after="0" w:line="240" w:lineRule="auto"/>
              <w:jc w:val="center"/>
              <w:rPr>
                <w:rFonts w:eastAsia="Times New Roman" w:cs="Arial"/>
                <w:b/>
                <w:bCs/>
                <w:lang w:val="sk-SK"/>
              </w:rPr>
            </w:pPr>
            <w:r w:rsidRPr="00C7055A">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C7055A" w:rsidRDefault="0015679B" w:rsidP="0015679B">
            <w:pPr>
              <w:autoSpaceDE w:val="0"/>
              <w:autoSpaceDN w:val="0"/>
              <w:adjustRightInd w:val="0"/>
              <w:spacing w:after="0" w:line="240" w:lineRule="auto"/>
              <w:jc w:val="center"/>
              <w:rPr>
                <w:rFonts w:eastAsia="Times New Roman" w:cs="Arial"/>
                <w:b/>
                <w:bCs/>
                <w:lang w:val="sk-SK"/>
              </w:rPr>
            </w:pPr>
            <w:r w:rsidRPr="00C7055A">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C7055A" w:rsidRDefault="0015679B" w:rsidP="0015679B">
            <w:pPr>
              <w:autoSpaceDE w:val="0"/>
              <w:autoSpaceDN w:val="0"/>
              <w:adjustRightInd w:val="0"/>
              <w:spacing w:after="0" w:line="240" w:lineRule="auto"/>
              <w:jc w:val="center"/>
              <w:rPr>
                <w:rFonts w:eastAsia="Times New Roman" w:cs="Arial"/>
                <w:b/>
                <w:bCs/>
                <w:lang w:val="sk-SK"/>
              </w:rPr>
            </w:pPr>
            <w:r w:rsidRPr="00C7055A">
              <w:rPr>
                <w:rFonts w:eastAsia="Times New Roman" w:cs="Arial"/>
                <w:b/>
                <w:bCs/>
                <w:lang w:val="sk-SK"/>
              </w:rPr>
              <w:t xml:space="preserve">V OBDOBÍ 1. 1. DO </w:t>
            </w:r>
          </w:p>
          <w:p w:rsidR="0015679B" w:rsidRPr="00C7055A" w:rsidRDefault="0015679B" w:rsidP="0015679B">
            <w:pPr>
              <w:autoSpaceDE w:val="0"/>
              <w:autoSpaceDN w:val="0"/>
              <w:adjustRightInd w:val="0"/>
              <w:spacing w:after="0" w:line="240" w:lineRule="auto"/>
              <w:jc w:val="center"/>
              <w:rPr>
                <w:rFonts w:eastAsia="Times New Roman" w:cs="Arial"/>
                <w:b/>
                <w:bCs/>
                <w:lang w:val="sk-SK"/>
              </w:rPr>
            </w:pPr>
            <w:r w:rsidRPr="00C7055A">
              <w:rPr>
                <w:rFonts w:eastAsia="Times New Roman" w:cs="Arial"/>
                <w:b/>
                <w:bCs/>
                <w:lang w:val="sk-SK"/>
              </w:rPr>
              <w:t>31. 12. 2020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Default="001A4228" w:rsidP="0015679B">
            <w:pPr>
              <w:autoSpaceDE w:val="0"/>
              <w:autoSpaceDN w:val="0"/>
              <w:adjustRightInd w:val="0"/>
              <w:spacing w:after="0" w:line="240" w:lineRule="auto"/>
              <w:jc w:val="center"/>
              <w:rPr>
                <w:rFonts w:eastAsia="Times New Roman" w:cs="Arial"/>
                <w:b/>
                <w:bCs/>
                <w:lang w:val="sk-SK"/>
              </w:rPr>
            </w:pPr>
            <w:r>
              <w:rPr>
                <w:rFonts w:eastAsia="Times New Roman" w:cs="Arial"/>
                <w:b/>
                <w:bCs/>
                <w:lang w:val="sk-SK"/>
              </w:rPr>
              <w:t xml:space="preserve">V OBDOBÍ </w:t>
            </w:r>
            <w:r w:rsidR="00D521B7">
              <w:rPr>
                <w:rFonts w:eastAsia="Times New Roman" w:cs="Arial"/>
                <w:b/>
                <w:bCs/>
                <w:lang w:val="sk-SK"/>
              </w:rPr>
              <w:t xml:space="preserve">OD </w:t>
            </w:r>
          </w:p>
          <w:p w:rsidR="0015679B" w:rsidRPr="00C7055A" w:rsidRDefault="00D521B7" w:rsidP="0015679B">
            <w:pPr>
              <w:autoSpaceDE w:val="0"/>
              <w:autoSpaceDN w:val="0"/>
              <w:adjustRightInd w:val="0"/>
              <w:spacing w:after="0" w:line="240" w:lineRule="auto"/>
              <w:jc w:val="center"/>
              <w:rPr>
                <w:rFonts w:eastAsia="Times New Roman" w:cs="Arial"/>
                <w:b/>
                <w:bCs/>
                <w:lang w:val="sk-SK"/>
              </w:rPr>
            </w:pPr>
            <w:r>
              <w:rPr>
                <w:rFonts w:eastAsia="Times New Roman" w:cs="Arial"/>
                <w:b/>
                <w:bCs/>
                <w:lang w:val="sk-SK"/>
              </w:rPr>
              <w:t>1. 1. DO 30. 9</w:t>
            </w:r>
            <w:r w:rsidR="0015679B" w:rsidRPr="00C7055A">
              <w:rPr>
                <w:rFonts w:eastAsia="Times New Roman" w:cs="Arial"/>
                <w:b/>
                <w:bCs/>
                <w:lang w:val="sk-SK"/>
              </w:rPr>
              <w:t>. 2021</w:t>
            </w:r>
          </w:p>
          <w:p w:rsidR="0015679B" w:rsidRPr="00C7055A" w:rsidRDefault="0015679B" w:rsidP="0015679B">
            <w:pPr>
              <w:autoSpaceDE w:val="0"/>
              <w:autoSpaceDN w:val="0"/>
              <w:adjustRightInd w:val="0"/>
              <w:spacing w:after="0" w:line="240" w:lineRule="auto"/>
              <w:jc w:val="center"/>
              <w:rPr>
                <w:rFonts w:eastAsia="Times New Roman" w:cs="Arial"/>
                <w:b/>
                <w:bCs/>
                <w:lang w:val="sk-SK"/>
              </w:rPr>
            </w:pPr>
          </w:p>
        </w:tc>
      </w:tr>
      <w:tr w:rsidR="00D521B7" w:rsidRPr="00C7055A"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proofErr w:type="spellStart"/>
            <w:r w:rsidRPr="00C7055A">
              <w:rPr>
                <w:rFonts w:eastAsia="Times New Roman" w:cs="Arial"/>
                <w:lang w:val="sk-SK"/>
              </w:rPr>
              <w:t>pokrajinský</w:t>
            </w:r>
            <w:proofErr w:type="spellEnd"/>
            <w:r w:rsidRPr="00C7055A">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p>
        </w:tc>
        <w:tc>
          <w:tcPr>
            <w:tcW w:w="1701" w:type="dxa"/>
            <w:tcBorders>
              <w:top w:val="single" w:sz="12" w:space="0" w:color="auto"/>
              <w:left w:val="single" w:sz="12" w:space="0" w:color="auto"/>
              <w:bottom w:val="single" w:sz="4"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525,00</w:t>
            </w:r>
          </w:p>
        </w:tc>
      </w:tr>
      <w:tr w:rsidR="00D521B7" w:rsidRPr="00C7055A"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proofErr w:type="spellStart"/>
            <w:r w:rsidRPr="00C7055A">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p>
        </w:tc>
      </w:tr>
      <w:tr w:rsidR="00D521B7" w:rsidRPr="00C7055A"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lastRenderedPageBreak/>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525,00</w:t>
            </w:r>
          </w:p>
        </w:tc>
      </w:tr>
      <w:tr w:rsidR="00D521B7" w:rsidRPr="00C7055A"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600,00</w:t>
            </w:r>
          </w:p>
        </w:tc>
      </w:tr>
      <w:tr w:rsidR="00D521B7" w:rsidRPr="00C7055A"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r w:rsidRPr="00D521B7">
              <w:rPr>
                <w:rFonts w:ascii="Calibri" w:hAnsi="Calibri" w:cs="Calibri"/>
              </w:rPr>
              <w:t>600,00</w:t>
            </w:r>
          </w:p>
        </w:tc>
      </w:tr>
      <w:tr w:rsidR="00D521B7" w:rsidRPr="00C7055A"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p>
        </w:tc>
      </w:tr>
      <w:tr w:rsidR="00D521B7" w:rsidRPr="00C7055A"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zástupca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16.764,70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p>
        </w:tc>
      </w:tr>
      <w:tr w:rsidR="00D521B7" w:rsidRPr="00C7055A"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zástupca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lang w:val="en-GB"/>
              </w:rPr>
              <w:t>4.593,00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20.668,50</w:t>
            </w:r>
          </w:p>
        </w:tc>
      </w:tr>
      <w:tr w:rsidR="00D521B7" w:rsidRPr="00C7055A"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proofErr w:type="spellStart"/>
            <w:r w:rsidRPr="00C7055A">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lang w:val="en-GB"/>
              </w:rPr>
              <w:t>24.823,09</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16.533,89</w:t>
            </w:r>
          </w:p>
        </w:tc>
      </w:tr>
      <w:tr w:rsidR="00D521B7" w:rsidRPr="00C7055A"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r w:rsidRPr="00D521B7">
              <w:rPr>
                <w:rFonts w:ascii="Calibri" w:hAnsi="Calibri" w:cs="Calibri"/>
              </w:rPr>
              <w:t>20.668,50</w:t>
            </w:r>
          </w:p>
        </w:tc>
      </w:tr>
      <w:tr w:rsidR="00D521B7" w:rsidRPr="00C7055A"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53.122,41</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11.593,05</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r w:rsidRPr="00D521B7">
              <w:rPr>
                <w:rFonts w:ascii="Calibri" w:hAnsi="Calibri" w:cs="Calibri"/>
              </w:rPr>
              <w:t>30.265,14</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rPr>
                <w:rFonts w:eastAsia="Times New Roman" w:cs="Arial"/>
                <w:lang w:val="sk-SK"/>
              </w:rPr>
            </w:pPr>
            <w:r w:rsidRPr="00C7055A">
              <w:rPr>
                <w:rFonts w:eastAsia="Times New Roman" w:cs="Arial"/>
                <w:lang w:val="sk-SK"/>
              </w:rPr>
              <w:t xml:space="preserve">asistent </w:t>
            </w:r>
            <w:proofErr w:type="spellStart"/>
            <w:r w:rsidRPr="00C7055A">
              <w:rPr>
                <w:rFonts w:eastAsia="Times New Roman" w:cs="Arial"/>
                <w:lang w:val="sk-SK"/>
              </w:rPr>
              <w:t>pokrajinského</w:t>
            </w:r>
            <w:proofErr w:type="spellEnd"/>
            <w:r w:rsidRPr="00C7055A">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100.181,79</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r w:rsidRPr="00D521B7">
              <w:rPr>
                <w:rFonts w:ascii="Calibri" w:hAnsi="Calibri" w:cs="Calibri"/>
              </w:rPr>
              <w:t>77.250,27</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489.774,10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p>
          <w:p w:rsidR="00D521B7" w:rsidRPr="00D521B7" w:rsidRDefault="00D521B7" w:rsidP="00D521B7">
            <w:pPr>
              <w:jc w:val="right"/>
              <w:rPr>
                <w:rFonts w:ascii="Calibri" w:hAnsi="Calibri" w:cs="Calibri"/>
              </w:rPr>
            </w:pPr>
            <w:r w:rsidRPr="00D521B7">
              <w:rPr>
                <w:rFonts w:ascii="Calibri" w:hAnsi="Calibri" w:cs="Calibri"/>
              </w:rPr>
              <w:t>378.851,50</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1.414.025,22</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r w:rsidRPr="00D521B7">
              <w:rPr>
                <w:rFonts w:ascii="Calibri" w:hAnsi="Calibri" w:cs="Calibri"/>
              </w:rPr>
              <w:t>874.194,23</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lang w:val="en-GB"/>
              </w:rPr>
              <w:t>1.275,00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525,00</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lang w:val="en-GB"/>
              </w:rPr>
              <w:t>208.066,00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809.122,00</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en-GB"/>
              </w:rPr>
            </w:pP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lang w:val="en-GB"/>
              </w:rPr>
              <w:t>2.661.835,42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521B7" w:rsidRPr="00D521B7" w:rsidRDefault="00D521B7" w:rsidP="00D521B7">
            <w:pPr>
              <w:jc w:val="right"/>
              <w:rPr>
                <w:rFonts w:ascii="Calibri" w:hAnsi="Calibri" w:cs="Calibri"/>
                <w:lang w:val="en-GB"/>
              </w:rPr>
            </w:pPr>
            <w:r w:rsidRPr="00D521B7">
              <w:rPr>
                <w:rFonts w:ascii="Calibri" w:hAnsi="Calibri" w:cs="Calibri"/>
                <w:lang w:val="en-GB"/>
              </w:rPr>
              <w:t>1.829.369,76</w:t>
            </w: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lang w:val="en-GB"/>
              </w:rPr>
            </w:pPr>
            <w:r w:rsidRPr="00D521B7">
              <w:rPr>
                <w:rFonts w:ascii="Calibri" w:hAnsi="Calibri" w:cs="Calibri"/>
                <w:sz w:val="20"/>
                <w:szCs w:val="20"/>
                <w:lang w:val="en-GB"/>
              </w:rPr>
              <w:t>299.100,00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lang w:val="en-GB"/>
              </w:rPr>
            </w:pPr>
          </w:p>
        </w:tc>
      </w:tr>
      <w:tr w:rsidR="00D521B7" w:rsidRPr="00C7055A"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r w:rsidRPr="00C7055A">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sz w:val="20"/>
                <w:szCs w:val="20"/>
              </w:rPr>
            </w:pPr>
            <w:r w:rsidRPr="00D521B7">
              <w:rPr>
                <w:rFonts w:ascii="Calibri" w:hAnsi="Calibri" w:cs="Calibri"/>
                <w:sz w:val="20"/>
                <w:szCs w:val="20"/>
              </w:rPr>
              <w:t>929.257,50</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rPr>
            </w:pPr>
            <w:r w:rsidRPr="00D521B7">
              <w:rPr>
                <w:rFonts w:ascii="Calibri" w:hAnsi="Calibri" w:cs="Calibri"/>
              </w:rPr>
              <w:t>688.974,04</w:t>
            </w:r>
          </w:p>
        </w:tc>
      </w:tr>
      <w:tr w:rsidR="00D521B7" w:rsidRPr="00C7055A"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b/>
                <w:lang w:val="sk-SK"/>
              </w:rPr>
            </w:pPr>
            <w:r w:rsidRPr="00C7055A">
              <w:rPr>
                <w:rFonts w:eastAsia="Times New Roman" w:cs="Arial"/>
                <w:b/>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D521B7" w:rsidRPr="00C7055A" w:rsidRDefault="00D521B7" w:rsidP="00D521B7">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b/>
                <w:sz w:val="20"/>
                <w:szCs w:val="20"/>
              </w:rPr>
            </w:pPr>
            <w:r w:rsidRPr="00D521B7">
              <w:rPr>
                <w:rFonts w:ascii="Calibri" w:hAnsi="Calibri" w:cs="Calibri"/>
                <w:b/>
                <w:sz w:val="20"/>
                <w:szCs w:val="20"/>
              </w:rPr>
              <w:t>6.207.218,87</w:t>
            </w:r>
          </w:p>
        </w:tc>
        <w:tc>
          <w:tcPr>
            <w:tcW w:w="1701" w:type="dxa"/>
            <w:tcBorders>
              <w:top w:val="double" w:sz="4" w:space="0" w:color="auto"/>
              <w:left w:val="single" w:sz="12" w:space="0" w:color="auto"/>
              <w:bottom w:val="single" w:sz="12" w:space="0" w:color="auto"/>
              <w:right w:val="single" w:sz="12" w:space="0" w:color="auto"/>
            </w:tcBorders>
            <w:vAlign w:val="center"/>
          </w:tcPr>
          <w:p w:rsidR="00D521B7" w:rsidRPr="00D521B7" w:rsidRDefault="00D521B7" w:rsidP="00D521B7">
            <w:pPr>
              <w:jc w:val="right"/>
              <w:rPr>
                <w:rFonts w:ascii="Calibri" w:hAnsi="Calibri" w:cs="Calibri"/>
                <w:b/>
              </w:rPr>
            </w:pPr>
            <w:r w:rsidRPr="00D521B7">
              <w:rPr>
                <w:rFonts w:ascii="Calibri" w:hAnsi="Calibri" w:cs="Calibri"/>
                <w:b/>
              </w:rPr>
              <w:t>4.801.795,24</w:t>
            </w:r>
          </w:p>
        </w:tc>
      </w:tr>
    </w:tbl>
    <w:p w:rsidR="0015679B" w:rsidRPr="00C7055A" w:rsidRDefault="0015679B" w:rsidP="0015679B">
      <w:pPr>
        <w:spacing w:after="0" w:line="240" w:lineRule="auto"/>
        <w:jc w:val="both"/>
        <w:rPr>
          <w:rFonts w:eastAsia="Times New Roman" w:cs="Times New Roman"/>
          <w:kern w:val="36"/>
          <w:sz w:val="24"/>
          <w:szCs w:val="24"/>
          <w:lang w:val="sk-SK"/>
        </w:rPr>
      </w:pP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br w:type="page"/>
      </w: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lastRenderedPageBreak/>
        <w:t xml:space="preserve">17. </w:t>
      </w:r>
      <w:r w:rsidRPr="00C7055A">
        <w:rPr>
          <w:rFonts w:eastAsia="Times New Roman" w:cs="Times New Roman"/>
          <w:kern w:val="36"/>
          <w:sz w:val="24"/>
          <w:szCs w:val="24"/>
          <w:u w:val="single"/>
          <w:lang w:val="sk-SK"/>
        </w:rPr>
        <w:t>Údaje o pracovných prostriedkoch</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before="60" w:after="0" w:line="240" w:lineRule="auto"/>
        <w:ind w:firstLine="851"/>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používa miestnosti v budove </w:t>
      </w:r>
      <w:proofErr w:type="spellStart"/>
      <w:r w:rsidRPr="00C7055A">
        <w:rPr>
          <w:rFonts w:eastAsia="Times New Roman" w:cs="Times New Roman"/>
          <w:sz w:val="24"/>
          <w:szCs w:val="24"/>
          <w:lang w:val="sk-SK"/>
        </w:rPr>
        <w:t>Pokrajinakej</w:t>
      </w:r>
      <w:proofErr w:type="spellEnd"/>
      <w:r w:rsidRPr="00C7055A">
        <w:rPr>
          <w:rFonts w:eastAsia="Times New Roman" w:cs="Times New Roman"/>
          <w:sz w:val="24"/>
          <w:szCs w:val="24"/>
          <w:lang w:val="sk-SK"/>
        </w:rPr>
        <w:t xml:space="preserve"> vlády (tzv. </w:t>
      </w:r>
      <w:proofErr w:type="spellStart"/>
      <w:r w:rsidRPr="00C7055A">
        <w:rPr>
          <w:rFonts w:eastAsia="Times New Roman" w:cs="Times New Roman"/>
          <w:sz w:val="24"/>
          <w:szCs w:val="24"/>
          <w:lang w:val="sk-SK"/>
        </w:rPr>
        <w:t>Bánovina</w:t>
      </w:r>
      <w:proofErr w:type="spellEnd"/>
      <w:r w:rsidRPr="00C7055A">
        <w:rPr>
          <w:rFonts w:eastAsia="Times New Roman" w:cs="Times New Roman"/>
          <w:sz w:val="24"/>
          <w:szCs w:val="24"/>
          <w:lang w:val="sk-SK"/>
        </w:rPr>
        <w:t xml:space="preserve">), v Novom Sade,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412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
        <w:gridCol w:w="6571"/>
        <w:gridCol w:w="1327"/>
        <w:gridCol w:w="1979"/>
        <w:gridCol w:w="1620"/>
      </w:tblGrid>
      <w:tr w:rsidR="0015679B" w:rsidRPr="00C7055A" w:rsidTr="004F4A69">
        <w:trPr>
          <w:gridBefore w:val="1"/>
          <w:wBefore w:w="10" w:type="pct"/>
          <w:trHeight w:val="430"/>
        </w:trPr>
        <w:tc>
          <w:tcPr>
            <w:tcW w:w="2852"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NÁZOV</w:t>
            </w:r>
          </w:p>
        </w:tc>
        <w:tc>
          <w:tcPr>
            <w:tcW w:w="576"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Dátum obstarania</w:t>
            </w:r>
          </w:p>
        </w:tc>
        <w:tc>
          <w:tcPr>
            <w:tcW w:w="859"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Hodnota obstarania</w:t>
            </w:r>
          </w:p>
        </w:tc>
        <w:tc>
          <w:tcPr>
            <w:tcW w:w="703"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Účtovná hodnota v deň 31.</w:t>
            </w:r>
            <w:r w:rsidR="003267EB" w:rsidRPr="00C7055A">
              <w:rPr>
                <w:rFonts w:eastAsia="Times New Roman" w:cs="Calibri"/>
                <w:lang w:val="sk-SK"/>
              </w:rPr>
              <w:t xml:space="preserve"> </w:t>
            </w:r>
            <w:r w:rsidRPr="00C7055A">
              <w:rPr>
                <w:rFonts w:eastAsia="Times New Roman" w:cs="Calibri"/>
                <w:lang w:val="sk-SK"/>
              </w:rPr>
              <w:t>12.</w:t>
            </w:r>
            <w:r w:rsidR="003267EB" w:rsidRPr="00C7055A">
              <w:rPr>
                <w:rFonts w:eastAsia="Times New Roman" w:cs="Calibri"/>
                <w:lang w:val="sk-SK"/>
              </w:rPr>
              <w:t xml:space="preserve"> 2020</w:t>
            </w:r>
          </w:p>
        </w:tc>
      </w:tr>
      <w:tr w:rsidR="0015679B" w:rsidRPr="00C7055A" w:rsidTr="004F4A69">
        <w:trPr>
          <w:gridBefore w:val="1"/>
          <w:wBefore w:w="10" w:type="pct"/>
          <w:trHeight w:val="22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Tlačiareň EPSON DFX 9000N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357.352,38</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Počítač SERVER DELL</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454.723,23</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GHISLER TC50LICMU TOTAL COMMANDER-MULTI-USER LICENCA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99.630,00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EMSSQLMFI EMS SQL MANAGMENT STUDIO FOR INTERBASE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65.682,00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EMS SQL MANAGER FOR INTERBASE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124.869,60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N/A IBEXPSSL+SNS IBEXPERT DEVELOPER STUDIO SINGLE LICENCE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40.897,68</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U2412M 24 ULTRASHARP LED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35.277,60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ASUS AMD R9 270 4GB 256BIT R92</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31.710,00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911"/>
              <w:rPr>
                <w:rFonts w:eastAsia="Arial" w:cs="Calibri"/>
                <w:lang w:val="sk-SK"/>
              </w:rPr>
            </w:pPr>
            <w:r w:rsidRPr="00C7055A">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911"/>
              <w:rPr>
                <w:rFonts w:eastAsia="Arial" w:cs="Calibri"/>
                <w:lang w:val="sk-SK"/>
              </w:rPr>
            </w:pPr>
            <w:r w:rsidRPr="00C7055A">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HDD 300GB SAS ,15K,2,5 IN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HDD 300GB SAS,15K,2,5IN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SERVER  DELL POWEREDGE R530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720.000,00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MON DELL U2412M LED IPS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48.240,00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UPS SMT 3000RMI2U</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283.200,00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INTERBASE (VERZIJA XE7 ZA LINUX)</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466"/>
              <w:rPr>
                <w:rFonts w:eastAsia="Arial" w:cs="Calibri"/>
                <w:lang w:val="sk-SK"/>
              </w:rPr>
            </w:pPr>
            <w:r w:rsidRPr="00C7055A">
              <w:rPr>
                <w:rFonts w:eastAsia="Arial" w:cs="Calibri"/>
                <w:lang w:val="sk-SK"/>
              </w:rPr>
              <w:t>1.333.950,00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lastRenderedPageBreak/>
              <w:t>LIC SUSE LINUX ENTERPRISE SERVER</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291.600,00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6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MY 7KE512BW SA AD.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 850 PRO BASIC MZ 7KE512BW SA 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33.502,10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proofErr w:type="spellStart"/>
            <w:r w:rsidRPr="00C7055A">
              <w:rPr>
                <w:rFonts w:eastAsia="Times New Roman" w:cs="Calibri"/>
                <w:lang w:val="sk-SK"/>
              </w:rPr>
              <w:t>IBExpert</w:t>
            </w:r>
            <w:proofErr w:type="spellEnd"/>
            <w:r w:rsidRPr="00C7055A">
              <w:rPr>
                <w:rFonts w:eastAsia="Times New Roman" w:cs="Calibri"/>
                <w:lang w:val="sk-SK"/>
              </w:rPr>
              <w:t xml:space="preserve"> DEVELOPER STUDIO SINGLE LICENSE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16.</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43.740,00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8.019,00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lastRenderedPageBreak/>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LENOVO YOGA 300-11(80M100SXYA)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15.</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45.350,00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15.116,67</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13.</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10.695,00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13.</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27.900,00</w:t>
            </w:r>
          </w:p>
        </w:tc>
        <w:tc>
          <w:tcPr>
            <w:tcW w:w="703"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10.695,00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UPS BACK RS 1500VA</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02. 07. 2008</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27.258,00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 xml:space="preserve">SOFTVER DELPHI 2009 ENETERPRISE </w:t>
            </w:r>
          </w:p>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MIW USER 5 INTER BASE SMP 2009 SERVER UPGRADE</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17. 09. 2009</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750.601,36</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USB FLASH IRNKEY D2-S200</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01. 03. 2012</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33.495,60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13. 05. 2013</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81.170,00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13. 05. 2013</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81.170,01</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4F4A69" w:rsidRPr="00C7055A" w:rsidTr="004F4A6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4297" w:type="pct"/>
          <w:trHeight w:val="100"/>
        </w:trPr>
        <w:tc>
          <w:tcPr>
            <w:tcW w:w="703" w:type="pct"/>
            <w:tcBorders>
              <w:top w:val="single" w:sz="4" w:space="0" w:color="auto"/>
            </w:tcBorders>
          </w:tcPr>
          <w:p w:rsidR="004F4A69" w:rsidRPr="00C7055A" w:rsidRDefault="004F4A69" w:rsidP="004F4A69">
            <w:pPr>
              <w:spacing w:before="60" w:after="0" w:line="240" w:lineRule="auto"/>
              <w:jc w:val="both"/>
              <w:rPr>
                <w:rFonts w:eastAsia="Times New Roman" w:cs="Times New Roman"/>
                <w:noProof/>
                <w:lang w:val="sk-SK" w:eastAsia="sr-Cyrl-RS"/>
              </w:rPr>
            </w:pP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tbl>
      <w:tblPr>
        <w:tblStyle w:val="TableGrid"/>
        <w:tblW w:w="0" w:type="auto"/>
        <w:tblLook w:val="04A0" w:firstRow="1" w:lastRow="0" w:firstColumn="1" w:lastColumn="0" w:noHBand="0" w:noVBand="1"/>
      </w:tblPr>
      <w:tblGrid>
        <w:gridCol w:w="6640"/>
        <w:gridCol w:w="1275"/>
        <w:gridCol w:w="1980"/>
        <w:gridCol w:w="1619"/>
      </w:tblGrid>
      <w:tr w:rsidR="00385578" w:rsidRPr="00C7055A" w:rsidTr="00385578">
        <w:trPr>
          <w:trHeight w:val="435"/>
        </w:trPr>
        <w:tc>
          <w:tcPr>
            <w:tcW w:w="6640"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NÁZOV</w:t>
            </w:r>
          </w:p>
        </w:tc>
        <w:tc>
          <w:tcPr>
            <w:tcW w:w="1275"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Dátum obstarania</w:t>
            </w:r>
          </w:p>
        </w:tc>
        <w:tc>
          <w:tcPr>
            <w:tcW w:w="1980"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Hodnota obstarania</w:t>
            </w:r>
          </w:p>
        </w:tc>
        <w:tc>
          <w:tcPr>
            <w:tcW w:w="1619"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Účtovná hodnota v deň</w:t>
            </w:r>
          </w:p>
          <w:p w:rsidR="00385578" w:rsidRPr="00C7055A" w:rsidRDefault="00385578" w:rsidP="00385578">
            <w:pPr>
              <w:jc w:val="center"/>
              <w:rPr>
                <w:rFonts w:eastAsia="Times New Roman" w:cs="Calibri"/>
                <w:lang w:val="sk-SK"/>
              </w:rPr>
            </w:pPr>
            <w:r w:rsidRPr="00C7055A">
              <w:rPr>
                <w:rFonts w:eastAsia="Times New Roman" w:cs="Calibri"/>
                <w:lang w:val="sk-SK"/>
              </w:rPr>
              <w:t xml:space="preserve"> 31. 12. 2020</w:t>
            </w:r>
          </w:p>
        </w:tc>
      </w:tr>
      <w:tr w:rsidR="00385578" w:rsidRPr="00C7055A" w:rsidTr="00385578">
        <w:trPr>
          <w:trHeight w:val="1145"/>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 xml:space="preserve">LENOVO V14-IIL,i-5-1035G1,14FHD,8GB,256GB </w:t>
            </w:r>
            <w:proofErr w:type="spellStart"/>
            <w:r w:rsidRPr="00C7055A">
              <w:rPr>
                <w:rFonts w:cs="Calibri"/>
                <w:lang w:val="sk-SK"/>
              </w:rPr>
              <w:t>NVMe</w:t>
            </w:r>
            <w:proofErr w:type="spellEnd"/>
            <w:r w:rsidRPr="00C7055A">
              <w:rPr>
                <w:rFonts w:cs="Calibri"/>
                <w:lang w:val="sk-SK"/>
              </w:rPr>
              <w:t xml:space="preserve"> SSD,OFFICE HOME AND BUSINES 2019,LOGITECH B170</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01.12.2020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123.500,00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123.500,00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lastRenderedPageBreak/>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813"/>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SAMSUNG MZ-76P512B SSD 860 PRO 2,5" 512GB 560/530 MB/S</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10.12.2020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14.640,00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14.640,00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58.764,00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47.011,20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58.764,00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47.011,20</w:t>
            </w:r>
          </w:p>
        </w:tc>
      </w:tr>
      <w:tr w:rsidR="00385578" w:rsidRPr="00C7055A"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2TB 7,2K 12G SAS3,5</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31.860,00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25.488,00</w:t>
            </w:r>
          </w:p>
        </w:tc>
      </w:tr>
      <w:tr w:rsidR="00385578" w:rsidRPr="00C7055A" w:rsidTr="00385578">
        <w:trPr>
          <w:trHeight w:val="406"/>
        </w:trPr>
        <w:tc>
          <w:tcPr>
            <w:tcW w:w="6640" w:type="dxa"/>
            <w:tcBorders>
              <w:top w:val="nil"/>
              <w:left w:val="single" w:sz="8" w:space="0" w:color="auto"/>
              <w:bottom w:val="single" w:sz="8"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2TB 7,2K 12G SAS3,5</w:t>
            </w:r>
          </w:p>
        </w:tc>
        <w:tc>
          <w:tcPr>
            <w:tcW w:w="1275" w:type="dxa"/>
            <w:tcBorders>
              <w:top w:val="nil"/>
              <w:left w:val="nil"/>
              <w:bottom w:val="single" w:sz="8"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8"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31.860,00</w:t>
            </w:r>
          </w:p>
        </w:tc>
        <w:tc>
          <w:tcPr>
            <w:tcW w:w="1619" w:type="dxa"/>
            <w:tcBorders>
              <w:top w:val="nil"/>
              <w:left w:val="nil"/>
              <w:bottom w:val="single" w:sz="8"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25.488,00</w:t>
            </w: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lastRenderedPageBreak/>
        <w:t xml:space="preserve">Nominálny užívateľ týchto prostriedkov је </w:t>
      </w:r>
      <w:r w:rsidRPr="00C7055A">
        <w:rPr>
          <w:rFonts w:eastAsia="Times New Roman" w:cs="Times New Roman"/>
          <w:noProof/>
          <w:sz w:val="24"/>
          <w:szCs w:val="24"/>
          <w:lang w:val="sk-SK"/>
        </w:rPr>
        <w:t>Sektor  informačných systémov rozpočtu a  trezoru</w:t>
      </w:r>
      <w:r w:rsidRPr="00C7055A">
        <w:rPr>
          <w:rFonts w:eastAsia="Times New Roman" w:cs="Times New Roman"/>
          <w:noProof/>
          <w:sz w:val="24"/>
          <w:szCs w:val="24"/>
          <w:lang w:val="sk-SK" w:eastAsia="sr-Cyrl-RS"/>
        </w:rPr>
        <w:t xml:space="preserve"> a hlavne sa nachádza v miestnostia</w:t>
      </w:r>
      <w:r w:rsidR="00385578" w:rsidRPr="00C7055A">
        <w:rPr>
          <w:rFonts w:eastAsia="Times New Roman" w:cs="Times New Roman"/>
          <w:noProof/>
          <w:sz w:val="24"/>
          <w:szCs w:val="24"/>
          <w:lang w:val="sk-SK" w:eastAsia="sr-Cyrl-RS"/>
        </w:rPr>
        <w:t>ch, ktoré táto skupina používa.</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15679B" w:rsidRPr="00C7055A" w:rsidTr="0015679B">
        <w:trPr>
          <w:trHeight w:val="40"/>
          <w:jc w:val="center"/>
        </w:trPr>
        <w:tc>
          <w:tcPr>
            <w:tcW w:w="4120"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Názov</w:t>
            </w:r>
          </w:p>
        </w:tc>
        <w:tc>
          <w:tcPr>
            <w:tcW w:w="960"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Počet</w:t>
            </w:r>
          </w:p>
        </w:tc>
        <w:tc>
          <w:tcPr>
            <w:tcW w:w="2547"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Účtovnícka hodnota v deň 31.</w:t>
            </w:r>
            <w:r w:rsidR="003267EB" w:rsidRPr="00C7055A">
              <w:rPr>
                <w:rFonts w:eastAsia="Times New Roman" w:cs="Times New Roman"/>
                <w:sz w:val="24"/>
                <w:szCs w:val="24"/>
                <w:lang w:val="sk-SK" w:eastAsia="sr-Cyrl-RS"/>
              </w:rPr>
              <w:t xml:space="preserve"> </w:t>
            </w:r>
            <w:r w:rsidRPr="00C7055A">
              <w:rPr>
                <w:rFonts w:eastAsia="Times New Roman" w:cs="Times New Roman"/>
                <w:sz w:val="24"/>
                <w:szCs w:val="24"/>
                <w:lang w:val="sk-SK" w:eastAsia="sr-Cyrl-RS"/>
              </w:rPr>
              <w:t>12.</w:t>
            </w:r>
            <w:r w:rsidR="003267EB" w:rsidRPr="00C7055A">
              <w:rPr>
                <w:rFonts w:eastAsia="Times New Roman" w:cs="Times New Roman"/>
                <w:sz w:val="24"/>
                <w:szCs w:val="24"/>
                <w:lang w:val="sk-SK" w:eastAsia="sr-Cyrl-RS"/>
              </w:rPr>
              <w:t xml:space="preserve"> 2020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klimatické zariadenia</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294.193,42</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telefonické zariadenia s voličom</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64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109.399,25</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telefonická garnitúra</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5.463,73</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telefax</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3.640,00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Fotografické aparáty a kamery</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Kopírovacie zariadenia</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10</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381.709,18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skrinky a kazety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202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81.872,19</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138</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37.679,86</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204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263.056,31</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iný nábytok na všeobecný účel</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117.008,20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a kasy kovové</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3</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3267E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32,45</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lustre a lampy</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3.250,00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6</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počítacie stroje </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36</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148.106,96</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95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1.505.503,28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 lap top</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85.627,08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proofErr w:type="spellStart"/>
            <w:r w:rsidRPr="00C7055A">
              <w:rPr>
                <w:rFonts w:eastAsia="Times New Roman" w:cs="Arial"/>
                <w:sz w:val="24"/>
                <w:szCs w:val="24"/>
                <w:lang w:val="sk-SK" w:eastAsia="sr-Cyrl-RS"/>
              </w:rPr>
              <w:t>modémy</w:t>
            </w:r>
            <w:proofErr w:type="spellEnd"/>
            <w:r w:rsidRPr="00C7055A">
              <w:rPr>
                <w:rFonts w:eastAsia="Times New Roman" w:cs="Arial"/>
                <w:sz w:val="24"/>
                <w:szCs w:val="24"/>
                <w:lang w:val="sk-SK" w:eastAsia="sr-Cyrl-RS"/>
              </w:rPr>
              <w:t xml:space="preserve"> a </w:t>
            </w:r>
            <w:proofErr w:type="spellStart"/>
            <w:r w:rsidRPr="00C7055A">
              <w:rPr>
                <w:rFonts w:eastAsia="Times New Roman" w:cs="Arial"/>
                <w:sz w:val="24"/>
                <w:szCs w:val="24"/>
                <w:lang w:val="sk-SK" w:eastAsia="sr-Cyrl-RS"/>
              </w:rPr>
              <w:t>ups</w:t>
            </w:r>
            <w:proofErr w:type="spellEnd"/>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tlačiarne a skenery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282.577,18</w:t>
            </w:r>
          </w:p>
        </w:tc>
      </w:tr>
      <w:tr w:rsidR="0015679B" w:rsidRPr="00C7055A" w:rsidTr="0015679B">
        <w:trPr>
          <w:trHeight w:val="255"/>
          <w:jc w:val="center"/>
        </w:trPr>
        <w:tc>
          <w:tcPr>
            <w:tcW w:w="4120" w:type="dxa"/>
            <w:shd w:val="clear" w:color="auto" w:fill="auto"/>
            <w:noWrap/>
            <w:hideMark/>
          </w:tcPr>
          <w:p w:rsidR="0015679B" w:rsidRPr="00C7055A" w:rsidRDefault="003267EB" w:rsidP="0015679B">
            <w:pPr>
              <w:spacing w:after="0" w:line="240" w:lineRule="auto"/>
              <w:outlineLvl w:val="0"/>
              <w:rPr>
                <w:rFonts w:eastAsia="Times New Roman" w:cs="Arial"/>
                <w:sz w:val="24"/>
                <w:szCs w:val="24"/>
                <w:lang w:val="sk-SK" w:eastAsia="sr-Cyrl-RS"/>
              </w:rPr>
            </w:pPr>
            <w:proofErr w:type="spellStart"/>
            <w:r w:rsidRPr="00C7055A">
              <w:rPr>
                <w:rFonts w:eastAsia="Times New Roman" w:cs="Arial"/>
                <w:sz w:val="24"/>
                <w:szCs w:val="24"/>
                <w:lang w:val="sk-SK" w:eastAsia="sr-Cyrl-RS"/>
              </w:rPr>
              <w:t>Rozchlá</w:t>
            </w:r>
            <w:r w:rsidR="0015679B" w:rsidRPr="00C7055A">
              <w:rPr>
                <w:rFonts w:eastAsia="Times New Roman" w:cs="Arial"/>
                <w:sz w:val="24"/>
                <w:szCs w:val="24"/>
                <w:lang w:val="sk-SK" w:eastAsia="sr-Cyrl-RS"/>
              </w:rPr>
              <w:t>dzacie</w:t>
            </w:r>
            <w:proofErr w:type="spellEnd"/>
            <w:r w:rsidR="0015679B" w:rsidRPr="00C7055A">
              <w:rPr>
                <w:rFonts w:eastAsia="Times New Roman" w:cs="Arial"/>
                <w:sz w:val="24"/>
                <w:szCs w:val="24"/>
                <w:lang w:val="sk-SK" w:eastAsia="sr-Cyrl-RS"/>
              </w:rPr>
              <w:t xml:space="preserve"> zariadenia i pulty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1.495,00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810.213,38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iný nespomínaný inventár </w:t>
            </w:r>
          </w:p>
        </w:tc>
        <w:tc>
          <w:tcPr>
            <w:tcW w:w="960" w:type="dxa"/>
            <w:shd w:val="clear" w:color="auto" w:fill="auto"/>
            <w:noWrap/>
            <w:hideMark/>
          </w:tcPr>
          <w:p w:rsidR="0015679B" w:rsidRPr="00C7055A" w:rsidRDefault="0015679B" w:rsidP="0015679B">
            <w:pPr>
              <w:spacing w:after="0" w:line="240" w:lineRule="auto"/>
              <w:jc w:val="center"/>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rPr>
                <w:rFonts w:eastAsia="Times New Roman" w:cs="Calibri"/>
                <w:sz w:val="24"/>
                <w:szCs w:val="24"/>
                <w:lang w:val="sk-SK"/>
              </w:rPr>
            </w:pPr>
            <w:r w:rsidRPr="00C7055A">
              <w:rPr>
                <w:rFonts w:eastAsia="Times New Roman" w:cs="Calibri"/>
                <w:sz w:val="24"/>
                <w:szCs w:val="24"/>
                <w:lang w:val="sk-SK"/>
              </w:rPr>
              <w:t>0,00</w:t>
            </w:r>
          </w:p>
        </w:tc>
      </w:tr>
    </w:tbl>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7055A">
        <w:rPr>
          <w:rFonts w:eastAsia="Times New Roman" w:cs="Times New Roman"/>
          <w:kern w:val="36"/>
          <w:sz w:val="24"/>
          <w:szCs w:val="24"/>
          <w:u w:val="single"/>
          <w:lang w:val="sk-SK"/>
        </w:rPr>
        <w:t>18. Chránenie nosičov informácií</w:t>
      </w:r>
      <w:bookmarkEnd w:id="52"/>
      <w:bookmarkEnd w:id="53"/>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Nosiče informácií, s ktorými nakladá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a ktoré vznikli počas jeho práce alebo v súvislosti s jeho prácou sa chránia, a to:</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3267E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Archív s predmet</w:t>
      </w:r>
      <w:r w:rsidR="0015679B" w:rsidRPr="00C7055A">
        <w:rPr>
          <w:rFonts w:eastAsia="Times New Roman" w:cs="Times New Roman"/>
          <w:i/>
          <w:iCs/>
          <w:sz w:val="24"/>
          <w:szCs w:val="24"/>
          <w:lang w:val="sk-SK"/>
        </w:rPr>
        <w:t>mi</w:t>
      </w:r>
      <w:r w:rsidR="0015679B" w:rsidRPr="00C7055A">
        <w:rPr>
          <w:rFonts w:eastAsia="Times New Roman" w:cs="Times New Roman"/>
          <w:sz w:val="24"/>
          <w:szCs w:val="24"/>
          <w:lang w:val="sk-SK"/>
        </w:rPr>
        <w:t xml:space="preserve">: v Spisovni </w:t>
      </w:r>
      <w:proofErr w:type="spellStart"/>
      <w:r w:rsidR="0015679B" w:rsidRPr="00C7055A">
        <w:rPr>
          <w:rFonts w:eastAsia="Times New Roman" w:cs="Times New Roman"/>
          <w:sz w:val="24"/>
          <w:szCs w:val="24"/>
          <w:lang w:val="sk-SK"/>
        </w:rPr>
        <w:t>Pokrajinskej</w:t>
      </w:r>
      <w:proofErr w:type="spellEnd"/>
      <w:r w:rsidR="0015679B" w:rsidRPr="00C7055A">
        <w:rPr>
          <w:rFonts w:eastAsia="Times New Roman" w:cs="Times New Roman"/>
          <w:sz w:val="24"/>
          <w:szCs w:val="24"/>
          <w:lang w:val="sk-SK"/>
        </w:rPr>
        <w:t xml:space="preserve"> vlády;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Elektronická databáza</w:t>
      </w:r>
      <w:r w:rsidRPr="00C7055A">
        <w:rPr>
          <w:rFonts w:eastAsia="Times New Roman" w:cs="Times New Roman"/>
          <w:sz w:val="24"/>
          <w:szCs w:val="24"/>
          <w:lang w:val="sk-SK"/>
        </w:rPr>
        <w:t xml:space="preserve">: v miestnostiach </w:t>
      </w:r>
      <w:proofErr w:type="spellStart"/>
      <w:r w:rsidRPr="00C7055A">
        <w:rPr>
          <w:rFonts w:eastAsia="Times New Roman" w:cs="Times New Roman"/>
          <w:sz w:val="24"/>
          <w:szCs w:val="24"/>
          <w:lang w:val="sk-SK"/>
        </w:rPr>
        <w:t>Pokr</w:t>
      </w:r>
      <w:r w:rsidR="003267EB" w:rsidRPr="00C7055A">
        <w:rPr>
          <w:rFonts w:eastAsia="Times New Roman" w:cs="Times New Roman"/>
          <w:sz w:val="24"/>
          <w:szCs w:val="24"/>
          <w:lang w:val="sk-SK"/>
        </w:rPr>
        <w:t>ajinského</w:t>
      </w:r>
      <w:proofErr w:type="spellEnd"/>
      <w:r w:rsidR="003267EB" w:rsidRPr="00C7055A">
        <w:rPr>
          <w:rFonts w:eastAsia="Times New Roman" w:cs="Times New Roman"/>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Finančné dokumenty o platení potrieb priamym a nepriamym rozpočtovým užívateľom a dokumentácia súvisiaca s výplatou platov zamestnancom</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Záznamy zamestnancov</w:t>
      </w:r>
      <w:r w:rsidRPr="00C7055A">
        <w:rPr>
          <w:rFonts w:eastAsia="Times New Roman" w:cs="Times New Roman"/>
          <w:sz w:val="24"/>
          <w:szCs w:val="24"/>
          <w:lang w:val="sk-SK"/>
        </w:rPr>
        <w:t>: v Službe pre spravovanie ľudských zdrojov;</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Iná papierová dokumentácia</w:t>
      </w:r>
      <w:r w:rsidRPr="00C7055A">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finančná dokumentácia rozpočtových užívateľov,) sa chráni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7055A" w:rsidRDefault="0015679B" w:rsidP="0015679B">
      <w:pPr>
        <w:spacing w:after="0" w:line="240" w:lineRule="auto"/>
        <w:ind w:firstLine="360"/>
        <w:jc w:val="both"/>
        <w:rPr>
          <w:rFonts w:eastAsia="Times New Roman" w:cs="Arial"/>
          <w:sz w:val="24"/>
          <w:szCs w:val="24"/>
          <w:lang w:val="sk-SK"/>
        </w:rPr>
      </w:pPr>
      <w:r w:rsidRPr="00C7055A">
        <w:rPr>
          <w:rFonts w:eastAsia="Times New Roman" w:cs="Arial"/>
          <w:sz w:val="24"/>
          <w:szCs w:val="24"/>
          <w:lang w:val="sk-SK"/>
        </w:rPr>
        <w:t> </w:t>
      </w:r>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7055A">
        <w:rPr>
          <w:rFonts w:eastAsia="Times New Roman" w:cs="Times New Roman"/>
          <w:kern w:val="36"/>
          <w:sz w:val="24"/>
          <w:szCs w:val="24"/>
          <w:lang w:val="sk-SK"/>
        </w:rPr>
        <w:t>19.</w:t>
      </w:r>
      <w:r w:rsidRPr="00C7055A">
        <w:rPr>
          <w:rFonts w:eastAsia="Times New Roman" w:cs="Times New Roman"/>
          <w:kern w:val="36"/>
          <w:sz w:val="24"/>
          <w:szCs w:val="24"/>
          <w:u w:val="single"/>
          <w:lang w:val="sk-SK"/>
        </w:rPr>
        <w:t>Druhy informácií vo vlas</w:t>
      </w:r>
      <w:bookmarkEnd w:id="56"/>
      <w:r w:rsidRPr="00C7055A">
        <w:rPr>
          <w:rFonts w:eastAsia="Times New Roman" w:cs="Times New Roman"/>
          <w:kern w:val="36"/>
          <w:sz w:val="24"/>
          <w:szCs w:val="24"/>
          <w:u w:val="single"/>
          <w:lang w:val="sk-SK"/>
        </w:rPr>
        <w:t>tníctve</w:t>
      </w:r>
      <w:bookmarkEnd w:id="5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informácie, správy a iné dokumenty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ktoré rozoberali a schválili Výkonná rada AP Vojvodiny, resp.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AP Vojvodiny;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oznámenia a mienky, ktoré vydal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dokumenty vzťahujúce sa na prácu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dokumentácia o vykonaných platbách;</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dokumenty odborné mienky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štatistické údaje z oblasti financií,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znalecké posudky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úradné poznámky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programy, informácie, správy a iné operatívne dokumenty súvisiace s prácou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7055A">
        <w:rPr>
          <w:rFonts w:eastAsia="Times New Roman" w:cs="Times New Roman"/>
          <w:kern w:val="36"/>
          <w:sz w:val="24"/>
          <w:szCs w:val="24"/>
          <w:u w:val="single"/>
          <w:lang w:val="sk-SK"/>
        </w:rPr>
        <w:t>20.Druhy informácií, ku ktorým štátny orgán umožňuje prístup</w:t>
      </w:r>
      <w:bookmarkEnd w:id="60"/>
      <w:bookmarkEnd w:id="61"/>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0" w:line="240" w:lineRule="auto"/>
        <w:ind w:firstLine="72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Okrem toho, Pravidlami o úradnom tajomstve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číslo: 2007/I-168 z 31. 08. 2007)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sidRPr="00C7055A">
        <w:rPr>
          <w:rFonts w:eastAsia="Times New Roman" w:cs="Times New Roman"/>
          <w:sz w:val="24"/>
          <w:szCs w:val="24"/>
          <w:lang w:val="sk-SK"/>
        </w:rPr>
        <w:t>a občania doručia pri vykonávaní</w:t>
      </w:r>
      <w:r w:rsidRPr="00C7055A">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7055A" w:rsidRDefault="0015679B" w:rsidP="0015679B">
      <w:p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7055A">
        <w:rPr>
          <w:rFonts w:eastAsia="Times New Roman" w:cs="Times New Roman"/>
          <w:sz w:val="24"/>
          <w:szCs w:val="24"/>
          <w:lang w:val="sk-SK"/>
        </w:rPr>
        <w:lastRenderedPageBreak/>
        <w:t xml:space="preserve">              </w:t>
      </w:r>
      <w:r w:rsidRPr="00C7055A">
        <w:rPr>
          <w:rFonts w:eastAsia="Times New Roman" w:cs="Times New Roman"/>
          <w:kern w:val="36"/>
          <w:sz w:val="24"/>
          <w:szCs w:val="24"/>
          <w:u w:val="single"/>
          <w:lang w:val="sk-SK"/>
        </w:rPr>
        <w:t>21.Informácie o podávaní žiadosti o prístup k informáciám</w:t>
      </w:r>
      <w:bookmarkEnd w:id="64"/>
    </w:p>
    <w:p w:rsidR="0015679B" w:rsidRPr="00C7055A" w:rsidRDefault="0015679B" w:rsidP="0015679B">
      <w:pPr>
        <w:spacing w:after="120" w:line="240" w:lineRule="auto"/>
        <w:ind w:firstLine="357"/>
        <w:jc w:val="both"/>
        <w:rPr>
          <w:rFonts w:eastAsia="Times New Roman" w:cs="Times New Roman"/>
          <w:sz w:val="24"/>
          <w:szCs w:val="24"/>
          <w:lang w:val="sk-SK"/>
        </w:rPr>
      </w:pP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Informácia verejného významu v zmysle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Žiadateľ informácie verejného významu podáva písomnú žiadosť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pre uskutočnenie práva pre prístup k informáciám verejného významu (ďalej: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Žiadosť musí obsahovať aj iné údaje, ktoré uľahčujú vyhľadávanie požadovanej informácie.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Tiež je potrebné, aby žiadateľ v žiadosti uviedol, v akej forme si želá, aby sa mu žiadané informácie vydali.</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Žiadateľ nemusí uviesť dôvody pre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vynesie záver o odmietnutí žiadosti ako nenáležitej.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7055A">
        <w:rPr>
          <w:rFonts w:eastAsia="Times New Roman" w:cs="Times New Roman"/>
          <w:sz w:val="24"/>
          <w:szCs w:val="24"/>
          <w:lang w:val="sk-SK"/>
        </w:rPr>
        <w:t>ve.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orgánov.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Nahliadnutie do dokumentu, ktorý obsahuje žiadanú informáciu sa vykonáva v úradných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Osobe, ktorá nie je schopná vykonať nahliadnutie do dokumentu bez sprievodcu, sa umožní aby to vykonala za pomoci sprievodcu.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vyhovie žiadosti,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nebude vydávať osobitné rozhodnutie, ale o tom spíše úradný záznam.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bookmarkStart w:id="66" w:name="clan_17"/>
      <w:bookmarkEnd w:id="66"/>
      <w:r w:rsidR="003267EB" w:rsidRPr="00C7055A">
        <w:rPr>
          <w:rFonts w:eastAsia="Times New Roman" w:cs="Times New Roman"/>
          <w:sz w:val="24"/>
          <w:szCs w:val="24"/>
          <w:lang w:val="sk-SK"/>
        </w:rPr>
        <w:t>Žiadosti o u</w:t>
      </w:r>
      <w:r w:rsidRPr="00C7055A">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alebo odovzdať priamo v Podateľni Správy pre spoločné úkony </w:t>
      </w:r>
      <w:proofErr w:type="spellStart"/>
      <w:r w:rsidRPr="00C7055A">
        <w:rPr>
          <w:rFonts w:eastAsia="Times New Roman" w:cs="Times New Roman"/>
          <w:sz w:val="24"/>
          <w:szCs w:val="24"/>
          <w:lang w:val="sk-SK"/>
        </w:rPr>
        <w:t>po</w:t>
      </w:r>
      <w:r w:rsidR="003267EB" w:rsidRPr="00C7055A">
        <w:rPr>
          <w:rFonts w:eastAsia="Times New Roman" w:cs="Times New Roman"/>
          <w:sz w:val="24"/>
          <w:szCs w:val="24"/>
          <w:lang w:val="sk-SK"/>
        </w:rPr>
        <w:t>krajinských</w:t>
      </w:r>
      <w:proofErr w:type="spellEnd"/>
      <w:r w:rsidR="003267EB" w:rsidRPr="00C7055A">
        <w:rPr>
          <w:rFonts w:eastAsia="Times New Roman" w:cs="Times New Roman"/>
          <w:sz w:val="24"/>
          <w:szCs w:val="24"/>
          <w:lang w:val="sk-SK"/>
        </w:rPr>
        <w:t xml:space="preserve"> orgánov, Nový Sad, Ulica </w:t>
      </w:r>
      <w:proofErr w:type="spellStart"/>
      <w:r w:rsidR="003267EB" w:rsidRPr="00C7055A">
        <w:rPr>
          <w:rFonts w:eastAsia="Times New Roman" w:cs="Times New Roman"/>
          <w:sz w:val="24"/>
          <w:szCs w:val="24"/>
          <w:lang w:val="sk-SK"/>
        </w:rPr>
        <w:t>Banovinski</w:t>
      </w:r>
      <w:proofErr w:type="spellEnd"/>
      <w:r w:rsidR="003267EB" w:rsidRPr="00C7055A">
        <w:rPr>
          <w:rFonts w:eastAsia="Times New Roman" w:cs="Times New Roman"/>
          <w:sz w:val="24"/>
          <w:szCs w:val="24"/>
          <w:lang w:val="sk-SK"/>
        </w:rPr>
        <w:t xml:space="preserve"> </w:t>
      </w:r>
      <w:proofErr w:type="spellStart"/>
      <w:r w:rsidR="003267EB" w:rsidRPr="00C7055A">
        <w:rPr>
          <w:rFonts w:eastAsia="Times New Roman" w:cs="Times New Roman"/>
          <w:sz w:val="24"/>
          <w:szCs w:val="24"/>
          <w:lang w:val="sk-SK"/>
        </w:rPr>
        <w:t>prolaz</w:t>
      </w:r>
      <w:proofErr w:type="spellEnd"/>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7055A">
        <w:rPr>
          <w:rFonts w:eastAsia="Times New Roman" w:cs="Times New Roman"/>
          <w:kern w:val="36"/>
          <w:sz w:val="24"/>
          <w:szCs w:val="24"/>
          <w:u w:val="single"/>
          <w:lang w:val="sk-SK"/>
        </w:rPr>
        <w:lastRenderedPageBreak/>
        <w:t>22.Príloha: Tlačivá</w:t>
      </w:r>
      <w:bookmarkEnd w:id="67"/>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i/>
          <w:iCs/>
          <w:sz w:val="24"/>
          <w:szCs w:val="24"/>
          <w:u w:val="single"/>
          <w:lang w:val="sk-SK"/>
        </w:rPr>
        <w:t>Žiadosť o prístup k informácii verejného významu</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Ž I A D O S Ť</w:t>
      </w: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o prístup k informácii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Podľa článku 15 Úsek 1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w:t>
      </w:r>
      <w:r w:rsidR="003267EB" w:rsidRPr="00C7055A">
        <w:rPr>
          <w:rFonts w:eastAsia="Times New Roman" w:cs="Times New Roman"/>
          <w:sz w:val="24"/>
          <w:szCs w:val="24"/>
          <w:lang w:val="sk-SK"/>
        </w:rPr>
        <w:t xml:space="preserve"> 120/04, 54/07, 104/09 a </w:t>
      </w:r>
      <w:r w:rsidRPr="00C7055A">
        <w:rPr>
          <w:rFonts w:eastAsia="Times New Roman" w:cs="Times New Roman"/>
          <w:sz w:val="24"/>
          <w:szCs w:val="24"/>
          <w:lang w:val="sk-SK"/>
        </w:rPr>
        <w:t xml:space="preserve">36/10),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žiadam:*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oznámenie, či vlastní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nahliadnutie do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kópiu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doručenie kópie dokumentu ktorý obsahuje žiadanú informáciu: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elektronickou 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telefaxom</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iným spôsobom:***_________________________________________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Táto žiadosť sa vzťahuje na nasledujúce informácie:</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(uviesť čím presnejší opis žiadanej informácie, ako aj iné údaje, ktoré zjednodušia vyhľadanie žiadanej informácie)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Žiadateľ informácie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krížikom vyznačiť, ktoré zákonné práva na prístup k informáciám si prajete uskutočniť.</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vyznačiť spôsob doručenia kópie dokumentu.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 žiadate iný spôsob doručenia, záväzne napísať aký spôsob doručenia si žiadate. </w:t>
      </w: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right"/>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Predmet č. ...............</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S Ť A Ž N O S Ť</w:t>
      </w:r>
      <w:r w:rsidRPr="00C7055A">
        <w:rPr>
          <w:rFonts w:eastAsia="Times New Roman" w:cs="Times New Roman"/>
          <w:b/>
          <w:bCs/>
          <w:sz w:val="24"/>
          <w:szCs w:val="24"/>
          <w:vertAlign w:val="superscript"/>
          <w:lang w:val="sk-SK"/>
        </w:rPr>
        <w:t>*</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 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priezvisko, resp. názov, adresa a sídlo sťažovateľa)</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proti rozhodnutiu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číslo_____________ z ____________roku, v _______ vyhotoveniach.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Výrokom uvedeného rozhodnutia, v rozpore s článkom _______</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sidRPr="00C7055A">
        <w:rPr>
          <w:rFonts w:eastAsia="Times New Roman" w:cs="Times New Roman"/>
          <w:sz w:val="24"/>
          <w:szCs w:val="24"/>
          <w:lang w:val="sk-SK"/>
        </w:rPr>
        <w:t>h</w:t>
      </w:r>
      <w:r w:rsidRPr="00C7055A">
        <w:rPr>
          <w:rFonts w:eastAsia="Times New Roman" w:cs="Times New Roman"/>
          <w:sz w:val="24"/>
          <w:szCs w:val="24"/>
          <w:lang w:val="sk-SK"/>
        </w:rPr>
        <w:t>ľadom na to, že som rozhodnutie prvostupňového orgánu prijal/a dňa ______________.</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7055A" w:rsidRDefault="0015679B" w:rsidP="0015679B">
      <w:pPr>
        <w:spacing w:after="0" w:line="240" w:lineRule="auto"/>
        <w:jc w:val="both"/>
        <w:rPr>
          <w:rFonts w:eastAsia="Times New Roman" w:cs="Times New Roman"/>
          <w:sz w:val="24"/>
          <w:szCs w:val="24"/>
          <w:vertAlign w:val="superscript"/>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7055A" w:rsidRDefault="0015679B" w:rsidP="0015679B">
      <w:pPr>
        <w:spacing w:after="0" w:line="240" w:lineRule="auto"/>
        <w:jc w:val="right"/>
        <w:rPr>
          <w:rFonts w:eastAsia="Times New Roman" w:cs="Times New Roman"/>
          <w:sz w:val="24"/>
          <w:szCs w:val="24"/>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súlade s článkom 22 Zákona o slobodnom prístupe k informáciám verejného významu podávam: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 S Ť A Ž N O S Ť </w:t>
      </w: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z dôvodu nekonania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podľa Žiadosti o prístup k informáciám verejného významu v zákonnej lehote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Dňa____________ podal/a som </w:t>
      </w:r>
      <w:proofErr w:type="spellStart"/>
      <w:r w:rsidRPr="00C7055A">
        <w:rPr>
          <w:rFonts w:eastAsia="Times New Roman" w:cs="Times New Roman"/>
          <w:sz w:val="24"/>
          <w:szCs w:val="24"/>
          <w:lang w:val="sk-SK"/>
        </w:rPr>
        <w:t>Pokrajinskéhom</w:t>
      </w:r>
      <w:proofErr w:type="spellEnd"/>
      <w:r w:rsidRPr="00C7055A">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(uviesť údaje o žiadosti a informácii)</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prílohe vám doručujem dôkazy o podanej žiadosti (kópiu žiadosti a dôkaz o podaní).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Keďže od podania žiadosti uplynula zákonná lehota, v ktorej bol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textWrapping" w:clear="all"/>
      </w:r>
    </w:p>
    <w:p w:rsidR="0015679B" w:rsidRPr="00C7055A" w:rsidRDefault="00283CC6" w:rsidP="0015679B">
      <w:pPr>
        <w:spacing w:after="0" w:line="240" w:lineRule="auto"/>
        <w:rPr>
          <w:rFonts w:eastAsia="Times New Roman" w:cs="Times New Roman"/>
          <w:sz w:val="24"/>
          <w:szCs w:val="24"/>
          <w:lang w:val="sk-SK"/>
        </w:rPr>
      </w:pPr>
      <w:r>
        <w:rPr>
          <w:rFonts w:eastAsia="Times New Roman" w:cs="Times New Roman"/>
          <w:sz w:val="24"/>
          <w:szCs w:val="24"/>
          <w:lang w:val="sk-SK"/>
        </w:rPr>
        <w:pict>
          <v:rect id="_x0000_i1025" style="width:142.55pt;height:.75pt" o:hrpct="330" o:hrstd="t" o:hr="t" fillcolor="#aca899" stroked="f"/>
        </w:pic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pPr>
        <w:rPr>
          <w:sz w:val="24"/>
          <w:szCs w:val="24"/>
          <w:lang w:val="sk-SK"/>
        </w:rPr>
      </w:pPr>
    </w:p>
    <w:sectPr w:rsidR="0015679B" w:rsidRPr="00C7055A"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25A" w:rsidRDefault="00F0425A" w:rsidP="0015679B">
      <w:pPr>
        <w:spacing w:after="0" w:line="240" w:lineRule="auto"/>
      </w:pPr>
      <w:r>
        <w:separator/>
      </w:r>
    </w:p>
  </w:endnote>
  <w:endnote w:type="continuationSeparator" w:id="0">
    <w:p w:rsidR="00F0425A" w:rsidRDefault="00F0425A"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25A" w:rsidRDefault="00F0425A" w:rsidP="0015679B">
      <w:pPr>
        <w:spacing w:after="0" w:line="240" w:lineRule="auto"/>
      </w:pPr>
      <w:r>
        <w:separator/>
      </w:r>
    </w:p>
  </w:footnote>
  <w:footnote w:type="continuationSeparator" w:id="0">
    <w:p w:rsidR="00F0425A" w:rsidRDefault="00F0425A"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C6" w:rsidRPr="009F788E" w:rsidRDefault="00283CC6"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283CC6" w:rsidRPr="009F788E" w:rsidRDefault="00283CC6"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283CC6" w:rsidRPr="009F788E" w:rsidRDefault="00283CC6"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283CC6" w:rsidRPr="009F788E" w:rsidRDefault="00283CC6"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30. septembrom 2021</w:t>
    </w:r>
  </w:p>
  <w:p w:rsidR="00283CC6" w:rsidRDefault="00283CC6">
    <w:pPr>
      <w:pStyle w:val="Header"/>
    </w:pPr>
  </w:p>
  <w:p w:rsidR="00283CC6" w:rsidRDefault="0028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012735"/>
    <w:rsid w:val="00054E6D"/>
    <w:rsid w:val="0007322F"/>
    <w:rsid w:val="00114A4E"/>
    <w:rsid w:val="00121FC0"/>
    <w:rsid w:val="001313C0"/>
    <w:rsid w:val="00135FB5"/>
    <w:rsid w:val="00141271"/>
    <w:rsid w:val="00151C75"/>
    <w:rsid w:val="0015679B"/>
    <w:rsid w:val="001A4228"/>
    <w:rsid w:val="00202FB2"/>
    <w:rsid w:val="0028045F"/>
    <w:rsid w:val="00283CC6"/>
    <w:rsid w:val="002C03D1"/>
    <w:rsid w:val="00316FF4"/>
    <w:rsid w:val="003267EB"/>
    <w:rsid w:val="00332060"/>
    <w:rsid w:val="00370F55"/>
    <w:rsid w:val="0037425A"/>
    <w:rsid w:val="00385578"/>
    <w:rsid w:val="00386EA8"/>
    <w:rsid w:val="003B06F3"/>
    <w:rsid w:val="003F57BF"/>
    <w:rsid w:val="00415165"/>
    <w:rsid w:val="004A7A5F"/>
    <w:rsid w:val="004F4A69"/>
    <w:rsid w:val="00517633"/>
    <w:rsid w:val="005237A2"/>
    <w:rsid w:val="00546B8A"/>
    <w:rsid w:val="00580053"/>
    <w:rsid w:val="005F31BB"/>
    <w:rsid w:val="00611A99"/>
    <w:rsid w:val="006470DC"/>
    <w:rsid w:val="006E0639"/>
    <w:rsid w:val="006F650D"/>
    <w:rsid w:val="00715746"/>
    <w:rsid w:val="00725F52"/>
    <w:rsid w:val="007448A4"/>
    <w:rsid w:val="00762B9D"/>
    <w:rsid w:val="00780C63"/>
    <w:rsid w:val="0079127C"/>
    <w:rsid w:val="007C1337"/>
    <w:rsid w:val="007C66F6"/>
    <w:rsid w:val="007D4228"/>
    <w:rsid w:val="007F3347"/>
    <w:rsid w:val="0081167B"/>
    <w:rsid w:val="00823D18"/>
    <w:rsid w:val="00836209"/>
    <w:rsid w:val="00845CA6"/>
    <w:rsid w:val="008533DA"/>
    <w:rsid w:val="00856820"/>
    <w:rsid w:val="00866F64"/>
    <w:rsid w:val="009170CC"/>
    <w:rsid w:val="00985A6C"/>
    <w:rsid w:val="009D6087"/>
    <w:rsid w:val="00A108CE"/>
    <w:rsid w:val="00A13631"/>
    <w:rsid w:val="00A65FFC"/>
    <w:rsid w:val="00A74F76"/>
    <w:rsid w:val="00A9067C"/>
    <w:rsid w:val="00A949C0"/>
    <w:rsid w:val="00A95D1F"/>
    <w:rsid w:val="00AA42F2"/>
    <w:rsid w:val="00AC779D"/>
    <w:rsid w:val="00BA1C44"/>
    <w:rsid w:val="00BE241F"/>
    <w:rsid w:val="00C168D8"/>
    <w:rsid w:val="00C421AE"/>
    <w:rsid w:val="00C7055A"/>
    <w:rsid w:val="00C77E12"/>
    <w:rsid w:val="00CE1CD9"/>
    <w:rsid w:val="00CE6B60"/>
    <w:rsid w:val="00CF2AA5"/>
    <w:rsid w:val="00D202D4"/>
    <w:rsid w:val="00D43E3A"/>
    <w:rsid w:val="00D4639A"/>
    <w:rsid w:val="00D521B7"/>
    <w:rsid w:val="00D81195"/>
    <w:rsid w:val="00DB7655"/>
    <w:rsid w:val="00DE3CEB"/>
    <w:rsid w:val="00E17664"/>
    <w:rsid w:val="00E22CC9"/>
    <w:rsid w:val="00E75697"/>
    <w:rsid w:val="00E87CBD"/>
    <w:rsid w:val="00EA30D0"/>
    <w:rsid w:val="00ED08EA"/>
    <w:rsid w:val="00ED3781"/>
    <w:rsid w:val="00EE72D9"/>
    <w:rsid w:val="00EF6F8A"/>
    <w:rsid w:val="00F0425A"/>
    <w:rsid w:val="00F0558F"/>
    <w:rsid w:val="00FA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ED90-24AC-4078-97EB-7BF0C5F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4/120/7/reg" TargetMode="External"/><Relationship Id="rId39" Type="http://schemas.openxmlformats.org/officeDocument/2006/relationships/hyperlink" Target="http://www.pravno-informacioni-sistem.rs/SlGlasnikPortal/eli/rep/sgrs/skupstina/zakon/2009/54/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1991/42/3/reg" TargetMode="External"/><Relationship Id="rId42" Type="http://schemas.openxmlformats.org/officeDocument/2006/relationships/hyperlink" Target="http://www.pravno-informacioni-sistem.rs/SlGlasnikPortal/eli/rep/sgrs/skupstina/zakon/2005/61/15/reg" TargetMode="External"/><Relationship Id="rId47" Type="http://schemas.openxmlformats.org/officeDocument/2006/relationships/hyperlink" Target="https://www.pravno-informacioni-sistem.rs/SlGlasnikPortal/eli/rep/sgrs/skupstina/zakon/2001/34/1/reg" TargetMode="External"/><Relationship Id="rId50" Type="http://schemas.openxmlformats.org/officeDocument/2006/relationships/hyperlink" Target="https://www.pravno-informacioni-sistem.rs/SlGlasnikPortal/eli/rep/sgrs/vlada/uredba/2008/44/4/reg" TargetMode="External"/><Relationship Id="rId55" Type="http://schemas.openxmlformats.org/officeDocument/2006/relationships/hyperlink" Target="https://www.pravno-informacioni-sistem.rs/SlGlasnikPortal/eli/rep/sgrs/drugeorganizacije/kolektivniugovor/2019/38/1/reg" TargetMode="External"/><Relationship Id="rId63" Type="http://schemas.openxmlformats.org/officeDocument/2006/relationships/hyperlink" Target="https://www.pravno-informacioni-sistem.rs/SlGlasnikPortal/eli/rep/sgrs/ministarstva/pravilnik/2004/22/1/reg" TargetMode="External"/><Relationship Id="rId68" Type="http://schemas.openxmlformats.org/officeDocument/2006/relationships/hyperlink" Target="http://www.pravno-informacioni-sistem.rs/SlGlasnikPortal/eli/rep/sgrs/skupstina/zakon/2011/43/1/reg" TargetMode="External"/><Relationship Id="rId76" Type="http://schemas.openxmlformats.org/officeDocument/2006/relationships/hyperlink" Target="http://www.pravno-informacioni-sistem.rs/SlGlasnikPortal/eli/rep/sgrs/vlada/uredba/2018/104/2/reg" TargetMode="External"/><Relationship Id="rId84" Type="http://schemas.openxmlformats.org/officeDocument/2006/relationships/hyperlink" Target="http://www.pravno-informacioni-sistem.rs/SlGlasnikPortal/eli/rep/sgrs/ministarstva/pravilnik/2019/87/5/reg"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9/22/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5/79/1/reg" TargetMode="External"/><Relationship Id="rId32" Type="http://schemas.openxmlformats.org/officeDocument/2006/relationships/hyperlink" Target="http://www.pravno-informacioni-sistem.rs/SlGlasnikPortal/eli/rep/sgrs/skupstina/zakon/2009/104/7" TargetMode="External"/><Relationship Id="rId37" Type="http://schemas.openxmlformats.org/officeDocument/2006/relationships/hyperlink" Target="http://www.pravno-informacioni-sistem.rs/SlGlasnikPortal/eli/rep/sgrs/vlada/uredba/1992/80/9/reg" TargetMode="External"/><Relationship Id="rId40" Type="http://schemas.openxmlformats.org/officeDocument/2006/relationships/hyperlink" Target="http://www.pravno-informacioni-sistem.rs/SlGlasnikPortal/eli/rep/sgrs/skupstina/zakon/2019/84/1/reg" TargetMode="External"/><Relationship Id="rId45" Type="http://schemas.openxmlformats.org/officeDocument/2006/relationships/hyperlink" Target="http://www.pravno-informacioni-sistem.rs/SlGlasnikPortal/eli/rep/sgrs/skupstina/zakon/2012/119/3/reg" TargetMode="External"/><Relationship Id="rId53" Type="http://schemas.openxmlformats.org/officeDocument/2006/relationships/hyperlink" Target="http://www.pravno-informacioni-sistem.rs/SlGlasnikPortal/eli/rep/sgrs/skupstina/zakon/2015/68/5/reg" TargetMode="External"/><Relationship Id="rId58" Type="http://schemas.openxmlformats.org/officeDocument/2006/relationships/hyperlink" Target="http://www.pravno-informacioni-sistem.rs/SlGlasnikPortal/eli/rep/sgrs/vlada/uredba/2016/88/2/reg" TargetMode="External"/><Relationship Id="rId66" Type="http://schemas.openxmlformats.org/officeDocument/2006/relationships/hyperlink" Target="https://www.pravno-informacioni-sistem.rs/SlGlasnikPortal/eli/rep/sgrs/ministarstva/pravilnik/2015/18/2/reg" TargetMode="External"/><Relationship Id="rId74" Type="http://schemas.openxmlformats.org/officeDocument/2006/relationships/hyperlink" Target="http://www.pravno-informacioni-sistem.rs/SlGlasnikPortal/eli/rep/sgrs/vlada/uredba/2018/104/4/reg" TargetMode="External"/><Relationship Id="rId79" Type="http://schemas.openxmlformats.org/officeDocument/2006/relationships/hyperlink" Target="http://www.pravno-informacioni-sistem.rs/SlGlasnikPortal/eli/rep/sgrs/vlada/uredba/2019/51/1" TargetMode="External"/><Relationship Id="rId87" Type="http://schemas.openxmlformats.org/officeDocument/2006/relationships/hyperlink" Target="http://www.psf.vojvodina.gov.rs/&#1090;&#1088;&#1077;&#1079;&#1086;&#1088;/"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6/16/2/reg" TargetMode="External"/><Relationship Id="rId82" Type="http://schemas.openxmlformats.org/officeDocument/2006/relationships/hyperlink" Target="http://www.pravno-informacioni-sistem.rs/SlGlasnikPortal/eli/rep/sgrs/ministarstva/pravilnik/2019/87/4/reg" TargetMode="External"/><Relationship Id="rId19" Type="http://schemas.openxmlformats.org/officeDocument/2006/relationships/hyperlink" Target="http://www.psf.vojvodina.sr.gov.yu/"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gov.rs/budzet-apv/" TargetMode="External"/><Relationship Id="rId27" Type="http://schemas.openxmlformats.org/officeDocument/2006/relationships/hyperlink" Target="http://www.pravno-informacioni-sistem.rs/SlGlasnikPortal/eli/rep/sgrs/skupstina/zakon/2008/97/6/reg" TargetMode="External"/><Relationship Id="rId30" Type="http://schemas.openxmlformats.org/officeDocument/2006/relationships/hyperlink" Target="http://www.pravno-informacioni-sistem.rs/SlGlasnikPortal/eli/rep/sgrs/skupstina/zakon/2009/104/23/reg" TargetMode="External"/><Relationship Id="rId35" Type="http://schemas.openxmlformats.org/officeDocument/2006/relationships/hyperlink" Target="https://www.pravno-informacioni-sistem.rs/SlGlasnikPortal/eli/rep/sgrs/skupstina/zakon/2007/129/2/reg" TargetMode="External"/><Relationship Id="rId43" Type="http://schemas.openxmlformats.org/officeDocument/2006/relationships/hyperlink" Target="http://www.pravno-informacioni-sistem.rs/SlGlasnikPortal/eli/rep/sgrs/skupstina/zakon/2013/62/5/reg" TargetMode="External"/><Relationship Id="rId48" Type="http://schemas.openxmlformats.org/officeDocument/2006/relationships/hyperlink" Target="http://www.pravno-informacioni-sistem.rs/SlGlasnikPortal/eli/rep/sgrs/skupstina/zakon/2014/116/2/reg" TargetMode="External"/><Relationship Id="rId56" Type="http://schemas.openxmlformats.org/officeDocument/2006/relationships/hyperlink" Target="http://www.pravno-informacioni-sistem.rs/SlGlasnikPortal/eli/rep/sgrs/vlada/uredba/2016/88/1/reg" TargetMode="External"/><Relationship Id="rId64" Type="http://schemas.openxmlformats.org/officeDocument/2006/relationships/hyperlink" Target="https://www.pravno-informacioni-sistem.rs/SlGlasnikPortal/eli/rep/sgrs/ministarstva/pravilnik/2019/89/1/reg" TargetMode="External"/><Relationship Id="rId69" Type="http://schemas.openxmlformats.org/officeDocument/2006/relationships/hyperlink" Target="http://www.pravno-informacioni-sistem.rs/SlGlasnikPortal/eli/rep/sgrs/skupstina/zakon/2011/72/4/reg" TargetMode="External"/><Relationship Id="rId77" Type="http://schemas.openxmlformats.org/officeDocument/2006/relationships/hyperlink" Target="http://www.pravno-informacioni-sistem.rs/SlGlasnikPortal/eli/rep/sgrs/vlada/uredba/2018/16/2/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6/21/1/reg" TargetMode="External"/><Relationship Id="rId72" Type="http://schemas.openxmlformats.org/officeDocument/2006/relationships/hyperlink" Target="http://www.pravno-informacioni-sistem.rs/SlGlasnikPortal/eli/rep/sgrs/vlada/uredba/2018/104/5/reg" TargetMode="External"/><Relationship Id="rId80" Type="http://schemas.openxmlformats.org/officeDocument/2006/relationships/hyperlink" Target="http://www.pravno-informacioni-sistem.rs/SlGlasnikPortal/eli/rep/sgrs/ministarstva/pravilnik/2019/87/1/reg" TargetMode="External"/><Relationship Id="rId85" Type="http://schemas.openxmlformats.org/officeDocument/2006/relationships/hyperlink" Target="http://www.pravno-informacioni-sistem.rs/SlGlasnikPortal/eli/rep/sgrs/ministarstva/pravilnik/2019/87/6/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16/18/2/reg" TargetMode="External"/><Relationship Id="rId33" Type="http://schemas.openxmlformats.org/officeDocument/2006/relationships/hyperlink" Target="http://www.pravno-informacioni-sistem.rs/SlGlasnikPortal/eli/rep/sgrs/skupstina/zakon/2001/43/1/reg" TargetMode="External"/><Relationship Id="rId38" Type="http://schemas.openxmlformats.org/officeDocument/2006/relationships/hyperlink" Target="http://www.pravno-informacioni-sistem.rs/SlGlasnikPortal/eli/rep/sgrs/ministarstva/uputstvo/1993/10/1/reg" TargetMode="External"/><Relationship Id="rId46" Type="http://schemas.openxmlformats.org/officeDocument/2006/relationships/hyperlink" Target="http://www.pravno-informacioni-sistem.rs/SlGlasnikPortal/eli/rep/sgrs/skupstina/zakon/2016/18/1/reg" TargetMode="External"/><Relationship Id="rId59" Type="http://schemas.openxmlformats.org/officeDocument/2006/relationships/hyperlink" Target="https://www.pravno-informacioni-sistem.rs/SlGlasnikPortal/eli/rep/sgrs/ministarstva/pravilnik/2015/32/4/reg" TargetMode="External"/><Relationship Id="rId67" Type="http://schemas.openxmlformats.org/officeDocument/2006/relationships/hyperlink" Target="http://www.pravno-informacioni-sistem.rs/SlGlasnikPortal/eli/rep/sgrs/skupstina/zakon/2009/36/2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www.psf.vojvodina.gov.rs/budzet-apv/" TargetMode="External"/><Relationship Id="rId54" Type="http://schemas.openxmlformats.org/officeDocument/2006/relationships/hyperlink" Target="https://www.pravno-informacioni-sistem.rs/SlGlasnikPortal/eli/rep/sgrs/vlada/uredba/2013/113/8/reg" TargetMode="External"/><Relationship Id="rId62" Type="http://schemas.openxmlformats.org/officeDocument/2006/relationships/hyperlink" Target="https://www.pravno-informacioni-sistem.rs/SlGlasnikPortal/eli/rep/sgrs/ministarstva/pravilnik/2019/93/4/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ravno-informacioni-sistem.rs/SlGlasnikPortal/eli/rep/sgrs/vlada/uredba/2018/104/3/reg" TargetMode="External"/><Relationship Id="rId83" Type="http://schemas.openxmlformats.org/officeDocument/2006/relationships/hyperlink" Target="http://www.pravno-informacioni-sistem.rs/SlGlasnikPortal/eli/rep/sgrs/ministarstva/pravilnik/2019/87/7/re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psf.vojvodina.gov.rs/budzet-apv/" TargetMode="External"/><Relationship Id="rId28" Type="http://schemas.openxmlformats.org/officeDocument/2006/relationships/hyperlink" Target="http://www.pravno-informacioni-sistem.rs/SlGlasnikPortal/eli/rep/sgrs/skupstina/zakon/2012/124/1/reg" TargetMode="External"/><Relationship Id="rId36" Type="http://schemas.openxmlformats.org/officeDocument/2006/relationships/hyperlink" Target="https://www.pravno-informacioni-sistem.rs/SlGlasnikPortal/eli/rep/sgrs/skupstina/zakon/2006/62/9/reg" TargetMode="External"/><Relationship Id="rId49" Type="http://schemas.openxmlformats.org/officeDocument/2006/relationships/hyperlink" Target="https://www.pravno-informacioni-sistem.rs/SlGlasnikPortal/eli/rep/sgrs/skupstina/zakon/2019/86/7/reg" TargetMode="External"/><Relationship Id="rId57" Type="http://schemas.openxmlformats.org/officeDocument/2006/relationships/hyperlink" Target="https://www.pravno-informacioni-sistem.rs/SlGlasnikPortal/eli/rep/sgrs/vlada/uredba/2016/95/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10/36/1/reg" TargetMode="External"/><Relationship Id="rId44" Type="http://schemas.openxmlformats.org/officeDocument/2006/relationships/hyperlink" Target="https://www.pravno-informacioni-sistem.rs/SlGlasnikPortal/eli/rep/sgrs/vlada/uredba/2003/125/1/reg" TargetMode="External"/><Relationship Id="rId52" Type="http://schemas.openxmlformats.org/officeDocument/2006/relationships/hyperlink" Target="https://www.pravno-informacioni-sistem.rs/SlGlasnikPortal/eli/rep/sgrs/skupstina/resenje/2005/24/1/reg" TargetMode="External"/><Relationship Id="rId60" Type="http://schemas.openxmlformats.org/officeDocument/2006/relationships/hyperlink" Target="https://www.pravno-informacioni-sistem.rs/SlGlasnikPortal/eli/rep/sgrs/ministarstva/pravilnik/2016/16/1/reg" TargetMode="External"/><Relationship Id="rId65" Type="http://schemas.openxmlformats.org/officeDocument/2006/relationships/hyperlink" Target="https://www.pravno-informacioni-sistem.rs/SlGlasnikPortal/eli/rep/sgrs/ministarstva/pravilnik/2012/120/8/reg" TargetMode="External"/><Relationship Id="rId73" Type="http://schemas.openxmlformats.org/officeDocument/2006/relationships/hyperlink" Target="http://www.pravno-informacioni-sistem.rs/SlGlasnikPortal/eli/rep/sgrs/vlada/uredba/2018/104/1/reg" TargetMode="External"/><Relationship Id="rId78" Type="http://schemas.openxmlformats.org/officeDocument/2006/relationships/hyperlink" Target="http://www.pravno-informacioni-sistem.rs/SlGlasnikPortal/eli/rep/sgrs/vlada/uredba/2010/40/1/reg" TargetMode="External"/><Relationship Id="rId81" Type="http://schemas.openxmlformats.org/officeDocument/2006/relationships/hyperlink" Target="http://www.pravno-informacioni-sistem.rs/SlGlasnikPortal/eli/rep/sgrs/ministarstva/pravilnik/2019/87/2" TargetMode="External"/><Relationship Id="rId86" Type="http://schemas.openxmlformats.org/officeDocument/2006/relationships/hyperlink" Target="http://www.pravno-informacioni-sistem.rs/SlGlasnikPortal/eli/rep/sgrs/ministarstva/pravilnik/2019/87/3/re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651C49F2-5B5C-4475-AD04-2D25CD819F04}" type="presOf" srcId="{60BC5B70-9E5D-42FC-97F0-21A1AB4F2D25}" destId="{5995245E-9BB3-4164-87CB-3664EC5A06EA}" srcOrd="1" destOrd="0" presId="urn:microsoft.com/office/officeart/2005/8/layout/orgChart1"/>
    <dgm:cxn modelId="{49682327-BB83-4E5C-B865-B4C9862B2E62}" type="presOf" srcId="{C890AFE6-A7E0-4F3B-928B-F5F2A2AEAB38}" destId="{5EBD3F4C-89B2-434B-82BD-EEBA54AB6A39}"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F71923E6-14A7-4756-A96E-E62AA1AAB1F6}" type="presOf" srcId="{9BB24DF2-EDCC-43F5-98D8-9EC06A00692B}" destId="{30A03CBC-12E1-48DB-9B00-59DC1F850280}"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D2CDD9E1-09A6-4F81-BEAB-62CE7E3B888D}" type="presOf" srcId="{5FE1282F-B249-4EEE-B7E3-9954D8E55893}" destId="{32F08406-766F-4719-B8F7-5921CADE9ACD}" srcOrd="1" destOrd="0" presId="urn:microsoft.com/office/officeart/2005/8/layout/orgChart1"/>
    <dgm:cxn modelId="{40466CB9-9147-43BD-AFF8-D99DBB5B54FA}" type="presOf" srcId="{8865C82F-AADB-43F0-BBB4-FE3B8103CF2D}" destId="{5E532A3B-FC50-4BD9-8211-62B524BF41C7}"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B6B506C3-99AB-43CC-83A9-C79E7138A8FE}" type="presOf" srcId="{DA4DF6E4-5DB3-4DBC-B0DB-B0465D8AB3A1}" destId="{533626CF-FCC4-4F05-982C-9A630B8E5A3E}" srcOrd="0" destOrd="0" presId="urn:microsoft.com/office/officeart/2005/8/layout/orgChart1"/>
    <dgm:cxn modelId="{E35A4641-5F0F-45BB-A92D-743271BB4613}" type="presOf" srcId="{8865C82F-AADB-43F0-BBB4-FE3B8103CF2D}" destId="{161BB09B-0886-4487-88F5-E3F537031F5C}" srcOrd="1" destOrd="0" presId="urn:microsoft.com/office/officeart/2005/8/layout/orgChart1"/>
    <dgm:cxn modelId="{EFF52218-FAC8-41FA-8977-25F2A0658688}" type="presOf" srcId="{C63185B6-2300-4693-9EA6-BF062AF71038}" destId="{8FD50A23-C0A3-469A-82FB-97603F6B2A0A}" srcOrd="0" destOrd="0" presId="urn:microsoft.com/office/officeart/2005/8/layout/orgChart1"/>
    <dgm:cxn modelId="{6771082F-7EAA-473F-8524-C5616F474F58}" type="presOf" srcId="{F4251BCE-7D8D-4B4D-9668-63F3B4E761E1}" destId="{B20227B5-8E2C-45AC-800D-0A382AE76C6E}"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1D55F1CC-2DE7-4776-AA84-F8A3548C2F22}" srcId="{60BC5B70-9E5D-42FC-97F0-21A1AB4F2D25}" destId="{418FDB05-6891-45F1-9A08-9B77568946A2}" srcOrd="5" destOrd="0" parTransId="{6EEE911B-88A8-46A3-8016-70DB71287E69}" sibTransId="{D8E35061-0857-43C4-B2E6-F4521D63C291}"/>
    <dgm:cxn modelId="{BCCB1DD8-6F34-4D5A-B242-249EA48E8D21}" type="presOf" srcId="{1069A3A3-402E-4004-BD62-DF2F9D28FD3E}" destId="{B6EE9E8B-7830-471E-AF34-080375F902ED}" srcOrd="0" destOrd="0" presId="urn:microsoft.com/office/officeart/2005/8/layout/orgChart1"/>
    <dgm:cxn modelId="{8EEC6171-9653-4920-8988-5B9476633B6D}" type="presOf" srcId="{DF694484-32D9-46DA-B5B9-64821B1FC828}" destId="{2E228459-B5DE-4473-AFAC-B52FC08B56DE}" srcOrd="1" destOrd="0" presId="urn:microsoft.com/office/officeart/2005/8/layout/orgChart1"/>
    <dgm:cxn modelId="{9BD12DC0-DF4B-4E6A-8D25-F2CA54BBBB75}" type="presOf" srcId="{4768BB5C-07A0-4042-BD9A-2236490C94C4}" destId="{0E421346-F359-480B-8218-DB7D43C00550}" srcOrd="0" destOrd="0" presId="urn:microsoft.com/office/officeart/2005/8/layout/orgChart1"/>
    <dgm:cxn modelId="{296ABAD1-4188-4CDD-882F-46B22D8D07FD}" type="presOf" srcId="{B586BB5C-8726-4DF8-A1E3-627F9184BF6A}" destId="{BE8DA979-891F-48FC-8271-75425DE78E61}" srcOrd="1" destOrd="0" presId="urn:microsoft.com/office/officeart/2005/8/layout/orgChart1"/>
    <dgm:cxn modelId="{801E09FF-F9A9-49D3-888E-3D9B5C2FCD8C}" type="presOf" srcId="{DA4DF6E4-5DB3-4DBC-B0DB-B0465D8AB3A1}" destId="{2A81C837-8221-407D-B675-6DB6CF429A99}" srcOrd="1" destOrd="0" presId="urn:microsoft.com/office/officeart/2005/8/layout/orgChart1"/>
    <dgm:cxn modelId="{E36D8399-625C-42F1-8511-B81228D78B2F}" type="presOf" srcId="{27253E13-713F-4CA2-A755-27867350A033}" destId="{F66F6217-6802-4BBA-9998-706F41616F09}" srcOrd="0" destOrd="0" presId="urn:microsoft.com/office/officeart/2005/8/layout/orgChart1"/>
    <dgm:cxn modelId="{71BE73AB-D791-40C5-9EED-D58AA00FC3CD}" type="presOf" srcId="{0F38AE43-E0ED-4656-81A9-CACA66857455}" destId="{A5C02DD0-C755-4FE8-A83B-77F395F92B70}"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0CF6B672-30FC-4557-A68C-1B2E1D265BAD}" type="presOf" srcId="{CAA0DE28-8535-4408-98F8-124A71B859DC}" destId="{2CA6AADF-A973-4579-A4D6-2D5C16C81CE6}" srcOrd="0" destOrd="0" presId="urn:microsoft.com/office/officeart/2005/8/layout/orgChart1"/>
    <dgm:cxn modelId="{EDF1DAA2-0FB0-4978-B874-F406F5F2BBE1}" type="presOf" srcId="{418FDB05-6891-45F1-9A08-9B77568946A2}" destId="{B559EE2C-B3F6-48C1-983E-84DA93DB339D}" srcOrd="1" destOrd="0" presId="urn:microsoft.com/office/officeart/2005/8/layout/orgChart1"/>
    <dgm:cxn modelId="{4EF9F2F5-C634-43A4-A3F5-B148B3660C70}" type="presOf" srcId="{50C538D9-88D0-47A8-A336-420FDA14F200}" destId="{6FEA0773-D7EE-48B7-BF75-02B842346594}" srcOrd="0" destOrd="0" presId="urn:microsoft.com/office/officeart/2005/8/layout/orgChart1"/>
    <dgm:cxn modelId="{D11FB198-C92E-46CC-B22C-65C307DA25EE}" type="presOf" srcId="{D39DE4B6-A81E-4043-B263-6AA000EDF67D}" destId="{45732094-7FA7-4E98-973D-CE69881EDBF3}" srcOrd="0" destOrd="0" presId="urn:microsoft.com/office/officeart/2005/8/layout/orgChart1"/>
    <dgm:cxn modelId="{DE24C356-ECD2-4C8D-9C37-8229E8D9B1BC}" type="presOf" srcId="{A6FB7C08-0AA0-4186-BE61-EF955ACFFF72}" destId="{320D5012-91BA-4088-84CC-6969FF14E226}" srcOrd="1" destOrd="0" presId="urn:microsoft.com/office/officeart/2005/8/layout/orgChart1"/>
    <dgm:cxn modelId="{EFC8E9C3-09B6-424E-975F-8B4315A92AF2}" type="presOf" srcId="{6C094B42-500C-4696-A453-28AD8CE589D8}" destId="{C58E5BD4-4EC3-4A76-BD86-8C0F083AD40A}" srcOrd="1" destOrd="0" presId="urn:microsoft.com/office/officeart/2005/8/layout/orgChart1"/>
    <dgm:cxn modelId="{3C181994-9038-4220-BA02-77EF37EA5118}" type="presOf" srcId="{F4251BCE-7D8D-4B4D-9668-63F3B4E761E1}" destId="{627BD827-445C-42AB-BEE6-720D7759AAF1}" srcOrd="0" destOrd="0" presId="urn:microsoft.com/office/officeart/2005/8/layout/orgChart1"/>
    <dgm:cxn modelId="{439DA946-C373-46A4-8F79-EF6DCFC8C743}" type="presOf" srcId="{1069A3A3-402E-4004-BD62-DF2F9D28FD3E}" destId="{CAD183A6-AB48-4849-BE34-666431C20C65}" srcOrd="1" destOrd="0" presId="urn:microsoft.com/office/officeart/2005/8/layout/orgChart1"/>
    <dgm:cxn modelId="{E4E71AD6-2EB7-4133-86F3-C782BBBC322E}" type="presOf" srcId="{B586BB5C-8726-4DF8-A1E3-627F9184BF6A}" destId="{5C42F3F1-339A-4D39-B71D-B9D07980EB31}" srcOrd="0" destOrd="0" presId="urn:microsoft.com/office/officeart/2005/8/layout/orgChart1"/>
    <dgm:cxn modelId="{9F7D26D6-F724-491D-B13E-E8D24CD59E2D}" type="presOf" srcId="{6EEE911B-88A8-46A3-8016-70DB71287E69}" destId="{715A0768-6645-4A62-AA84-CC2FD739442B}"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6117601F-2FA3-4E06-958A-5C04F3F10FB7}" type="presOf" srcId="{EC56B027-DC2F-4FAC-AADC-528D96E78ECE}" destId="{19526DA1-1305-4D2B-AB5A-FF535048D9F8}" srcOrd="0" destOrd="0" presId="urn:microsoft.com/office/officeart/2005/8/layout/orgChart1"/>
    <dgm:cxn modelId="{77F4B125-6DDC-4589-AF4B-74C27FC09F6A}" type="presOf" srcId="{2F4881C7-82B9-41D1-9CC5-95A7D4DBF639}" destId="{1F4D4E7F-2856-48C1-9BEC-B836A92FD76A}" srcOrd="1" destOrd="0" presId="urn:microsoft.com/office/officeart/2005/8/layout/orgChart1"/>
    <dgm:cxn modelId="{E7C5AB37-E38D-404C-8036-84975B8EE1E3}" type="presOf" srcId="{5CBD2979-9FFA-43B7-AD18-963118C5A092}" destId="{A5FC9232-0021-42C3-90E8-EF7D73A4D02E}" srcOrd="0" destOrd="0" presId="urn:microsoft.com/office/officeart/2005/8/layout/orgChart1"/>
    <dgm:cxn modelId="{E5F48800-2D94-491F-B470-9E24B599DE2E}" type="presOf" srcId="{A6FB7C08-0AA0-4186-BE61-EF955ACFFF72}" destId="{DAC9E0C4-E4DB-4BC2-BC43-DAADA430E545}"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4B8979A2-2120-4295-8C2E-58DCD67E951D}" type="presOf" srcId="{9B885716-5055-4571-B8B8-86AE54F8155A}" destId="{5A31CF76-870C-473D-8EAF-5694E10E2DC0}"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4E8F72F9-C4E7-4E48-BF5A-5B2A21EB5D43}" type="presOf" srcId="{D11EC0AB-17AF-4164-9A83-8FB884860FF6}" destId="{B2B4B529-08CD-464E-9685-0A0A6C72321F}" srcOrd="0" destOrd="0" presId="urn:microsoft.com/office/officeart/2005/8/layout/orgChart1"/>
    <dgm:cxn modelId="{2194A160-4169-4E2C-9169-9CCE228A4010}" type="presOf" srcId="{60BC5B70-9E5D-42FC-97F0-21A1AB4F2D25}" destId="{35F707D4-34FF-47E3-AEC3-160146D84AAD}" srcOrd="0" destOrd="0" presId="urn:microsoft.com/office/officeart/2005/8/layout/orgChart1"/>
    <dgm:cxn modelId="{305A0656-B5CF-4253-B9A7-17166E2AB229}" type="presOf" srcId="{2F4881C7-82B9-41D1-9CC5-95A7D4DBF639}" destId="{E7CA1AB6-9489-46C9-8AFE-12C22EFDEDAE}" srcOrd="0" destOrd="0" presId="urn:microsoft.com/office/officeart/2005/8/layout/orgChart1"/>
    <dgm:cxn modelId="{16A1BF44-138D-4B35-B3A1-DEDD43C46EF6}" type="presOf" srcId="{50E9C591-BEDE-4DD0-A007-11739C8E8C11}" destId="{3301D94E-23AA-478D-9810-0D494B5F018B}"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F60CD890-AD5A-4051-8E6F-443813A68A01}" type="presOf" srcId="{DF694484-32D9-46DA-B5B9-64821B1FC828}" destId="{B6517D8A-5B80-44B5-A58E-B4C06B74C518}"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58B9EC4A-229D-4ABD-86E7-DDA129592340}" type="presOf" srcId="{4768BB5C-07A0-4042-BD9A-2236490C94C4}" destId="{5FAC947C-5F6D-4964-BD07-6C2E8CB402E0}" srcOrd="1" destOrd="0" presId="urn:microsoft.com/office/officeart/2005/8/layout/orgChart1"/>
    <dgm:cxn modelId="{0E0724B9-68A9-4482-A0AA-8D62F5D5B39E}" type="presOf" srcId="{542D1438-FBC3-4369-89BD-D7838B32A60C}" destId="{C58B984D-C13F-469E-B125-13245E06D20E}" srcOrd="0" destOrd="0" presId="urn:microsoft.com/office/officeart/2005/8/layout/orgChart1"/>
    <dgm:cxn modelId="{91E77D25-6D8F-4E06-9530-18C0E3AC78E8}" type="presOf" srcId="{7FD42E8B-51A4-45E7-81A8-8F1D97A3DD14}" destId="{A2A7769E-EBBB-4338-979F-844BD4452CAD}" srcOrd="1" destOrd="0" presId="urn:microsoft.com/office/officeart/2005/8/layout/orgChart1"/>
    <dgm:cxn modelId="{97E66791-FCCD-40AE-89CA-CA2A402CBB87}" type="presOf" srcId="{533D79A9-5F07-417F-BE27-39466725F83E}" destId="{96D2EC15-16BF-49FA-ACC4-C17F913CD807}"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E8420E58-5F39-4014-9696-7B94B829C12B}" type="presOf" srcId="{418FDB05-6891-45F1-9A08-9B77568946A2}" destId="{71B613F9-03EB-479F-846D-B1A9B0B62F78}" srcOrd="0" destOrd="0" presId="urn:microsoft.com/office/officeart/2005/8/layout/orgChart1"/>
    <dgm:cxn modelId="{88F13F68-A54F-4CE6-815C-E905BA192AA1}" type="presOf" srcId="{066B65B4-CBBB-4CBE-BB9B-64D0CA62F889}" destId="{E63E5943-34BC-4D0E-B91A-36C75FDB91E2}"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C73C384E-230A-44B0-BA14-65B703ECD794}" type="presOf" srcId="{D39DE4B6-A81E-4043-B263-6AA000EDF67D}" destId="{556BA309-76B4-48A3-A2F4-D0806038891E}" srcOrd="1" destOrd="0" presId="urn:microsoft.com/office/officeart/2005/8/layout/orgChart1"/>
    <dgm:cxn modelId="{D8776CA7-0421-4A67-A9BA-6BC354CB0153}" type="presOf" srcId="{28F87D28-E7F9-4655-B733-416FA7CC6532}" destId="{522FF8C4-2DD1-4882-9894-41F0C18B1166}"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1DEC7578-10F0-43D7-967D-0D8C8DBDD630}" type="presOf" srcId="{0E091113-237E-46EF-855D-366873344551}" destId="{62BD9E4B-B851-49F1-BF5D-6CBAC917732D}" srcOrd="0" destOrd="0" presId="urn:microsoft.com/office/officeart/2005/8/layout/orgChart1"/>
    <dgm:cxn modelId="{8A496562-9895-460B-90B0-6D794AB24ABE}" type="presOf" srcId="{27253E13-713F-4CA2-A755-27867350A033}" destId="{50F3F9BE-1071-4E10-B724-7047CB49C1CC}" srcOrd="1" destOrd="0" presId="urn:microsoft.com/office/officeart/2005/8/layout/orgChart1"/>
    <dgm:cxn modelId="{93A2BA47-18D9-4021-A3DB-7E2A9FCEA523}" type="presOf" srcId="{6C094B42-500C-4696-A453-28AD8CE589D8}" destId="{EDD6C9BE-3FAE-4710-B77A-6C0BA4F74420}"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1AD70A66-5BC9-494F-965F-88A7C494FFD4}" type="presOf" srcId="{7FD42E8B-51A4-45E7-81A8-8F1D97A3DD14}" destId="{604498CC-5227-4B48-AFDD-A97444D2FB70}" srcOrd="0" destOrd="0" presId="urn:microsoft.com/office/officeart/2005/8/layout/orgChart1"/>
    <dgm:cxn modelId="{77E80230-6EE1-4740-847D-536507B7BF26}" type="presOf" srcId="{547B937C-C63E-449C-B3BB-F756A049C228}" destId="{5D87C356-9937-423A-B53B-EACF3E34E76B}" srcOrd="0" destOrd="0" presId="urn:microsoft.com/office/officeart/2005/8/layout/orgChart1"/>
    <dgm:cxn modelId="{69F02D5D-F7B9-43A4-B578-5C7FBDBDC2DD}" type="presOf" srcId="{C890AFE6-A7E0-4F3B-928B-F5F2A2AEAB38}" destId="{2B2EE9D3-81AD-498E-863C-3051114D2553}" srcOrd="1" destOrd="0" presId="urn:microsoft.com/office/officeart/2005/8/layout/orgChart1"/>
    <dgm:cxn modelId="{2DA01D32-FA1C-4524-A6F5-9D8D60FCA90B}" type="presOf" srcId="{5FE1282F-B249-4EEE-B7E3-9954D8E55893}" destId="{926AFFB3-365C-4E28-A602-24F516F0AEA5}" srcOrd="0" destOrd="0" presId="urn:microsoft.com/office/officeart/2005/8/layout/orgChart1"/>
    <dgm:cxn modelId="{6E6F21D4-BF41-4FD6-A9C5-C17AECA411DD}" type="presOf" srcId="{5C476F78-CCC9-4C7D-BA7D-83DC465F09EC}" destId="{2876A788-3CBC-412F-9DDA-F3B1C879CDDB}" srcOrd="0" destOrd="0" presId="urn:microsoft.com/office/officeart/2005/8/layout/orgChart1"/>
    <dgm:cxn modelId="{D46B1347-84A6-444D-BFF8-7B5D173AECBC}" type="presOf" srcId="{533D79A9-5F07-417F-BE27-39466725F83E}" destId="{6A5B67C9-2EEB-4EA7-A91F-81B87FCA27AD}" srcOrd="0" destOrd="0" presId="urn:microsoft.com/office/officeart/2005/8/layout/orgChart1"/>
    <dgm:cxn modelId="{454F586E-F464-48D6-946A-4B9BD24B325D}" type="presOf" srcId="{CE8E6C23-F68F-48F7-8500-39D88E5810F1}" destId="{417449F9-C07C-47B0-A3E9-BA0A067DFD9D}" srcOrd="0" destOrd="0" presId="urn:microsoft.com/office/officeart/2005/8/layout/orgChart1"/>
    <dgm:cxn modelId="{5862F610-0B0A-4F0B-BD99-4E49D9EE3BF8}" type="presParOf" srcId="{3301D94E-23AA-478D-9810-0D494B5F018B}" destId="{3C5F05D9-FB23-4BFA-B4CE-6D8897C01C6B}" srcOrd="0" destOrd="0" presId="urn:microsoft.com/office/officeart/2005/8/layout/orgChart1"/>
    <dgm:cxn modelId="{D7FCA53E-EF9A-4D35-A5E4-E56C70347A06}" type="presParOf" srcId="{3C5F05D9-FB23-4BFA-B4CE-6D8897C01C6B}" destId="{13289519-C1F8-470E-B32A-D6F4DA61516A}" srcOrd="0" destOrd="0" presId="urn:microsoft.com/office/officeart/2005/8/layout/orgChart1"/>
    <dgm:cxn modelId="{ADBBCBE8-2207-47D1-9F23-4144F80F78CC}" type="presParOf" srcId="{13289519-C1F8-470E-B32A-D6F4DA61516A}" destId="{35F707D4-34FF-47E3-AEC3-160146D84AAD}" srcOrd="0" destOrd="0" presId="urn:microsoft.com/office/officeart/2005/8/layout/orgChart1"/>
    <dgm:cxn modelId="{B024DA7A-B328-4EEB-AE25-128E58F27D8E}" type="presParOf" srcId="{13289519-C1F8-470E-B32A-D6F4DA61516A}" destId="{5995245E-9BB3-4164-87CB-3664EC5A06EA}" srcOrd="1" destOrd="0" presId="urn:microsoft.com/office/officeart/2005/8/layout/orgChart1"/>
    <dgm:cxn modelId="{F338A7FA-BFD1-44F1-BCA3-49A34E89AF01}" type="presParOf" srcId="{3C5F05D9-FB23-4BFA-B4CE-6D8897C01C6B}" destId="{37077B13-ED79-4E6B-ACFC-423CEE45B2B8}" srcOrd="1" destOrd="0" presId="urn:microsoft.com/office/officeart/2005/8/layout/orgChart1"/>
    <dgm:cxn modelId="{FED79795-F699-454B-878C-105DB72EACE8}" type="presParOf" srcId="{37077B13-ED79-4E6B-ACFC-423CEE45B2B8}" destId="{62BD9E4B-B851-49F1-BF5D-6CBAC917732D}" srcOrd="0" destOrd="0" presId="urn:microsoft.com/office/officeart/2005/8/layout/orgChart1"/>
    <dgm:cxn modelId="{E1780AEB-FEC5-4B4E-93EE-D0679BDAABDF}" type="presParOf" srcId="{37077B13-ED79-4E6B-ACFC-423CEE45B2B8}" destId="{3EB144DF-E89C-433E-8BDD-2CEFD8F95282}" srcOrd="1" destOrd="0" presId="urn:microsoft.com/office/officeart/2005/8/layout/orgChart1"/>
    <dgm:cxn modelId="{9016EFA9-FF0D-411E-8DD7-A34768C5ABFD}" type="presParOf" srcId="{3EB144DF-E89C-433E-8BDD-2CEFD8F95282}" destId="{BEA04CD0-B689-4BA7-BC06-7153145235EB}" srcOrd="0" destOrd="0" presId="urn:microsoft.com/office/officeart/2005/8/layout/orgChart1"/>
    <dgm:cxn modelId="{1E28501B-8807-40FF-9A52-AD649AB64CFB}" type="presParOf" srcId="{BEA04CD0-B689-4BA7-BC06-7153145235EB}" destId="{604498CC-5227-4B48-AFDD-A97444D2FB70}" srcOrd="0" destOrd="0" presId="urn:microsoft.com/office/officeart/2005/8/layout/orgChart1"/>
    <dgm:cxn modelId="{6C48D9C6-C18E-479F-8817-E502B5B46DD7}" type="presParOf" srcId="{BEA04CD0-B689-4BA7-BC06-7153145235EB}" destId="{A2A7769E-EBBB-4338-979F-844BD4452CAD}" srcOrd="1" destOrd="0" presId="urn:microsoft.com/office/officeart/2005/8/layout/orgChart1"/>
    <dgm:cxn modelId="{90121F10-0380-405B-963B-9D6174DF5D4A}" type="presParOf" srcId="{3EB144DF-E89C-433E-8BDD-2CEFD8F95282}" destId="{2DE5973C-F0FC-4E1E-B5F1-CAF0ED273157}" srcOrd="1" destOrd="0" presId="urn:microsoft.com/office/officeart/2005/8/layout/orgChart1"/>
    <dgm:cxn modelId="{29A6BC1C-67ED-4D87-942A-7C3EFF8B0FD5}" type="presParOf" srcId="{2DE5973C-F0FC-4E1E-B5F1-CAF0ED273157}" destId="{5A31CF76-870C-473D-8EAF-5694E10E2DC0}" srcOrd="0" destOrd="0" presId="urn:microsoft.com/office/officeart/2005/8/layout/orgChart1"/>
    <dgm:cxn modelId="{999E022A-E39B-433C-808F-04C5938D0595}" type="presParOf" srcId="{2DE5973C-F0FC-4E1E-B5F1-CAF0ED273157}" destId="{4FA96441-28D0-4C65-90F1-9DD7F660F9C7}" srcOrd="1" destOrd="0" presId="urn:microsoft.com/office/officeart/2005/8/layout/orgChart1"/>
    <dgm:cxn modelId="{E9701FED-D00B-4F3B-84D7-F9769DF08943}" type="presParOf" srcId="{4FA96441-28D0-4C65-90F1-9DD7F660F9C7}" destId="{5C1B4ABC-E019-4391-8063-C50D49B8A04C}" srcOrd="0" destOrd="0" presId="urn:microsoft.com/office/officeart/2005/8/layout/orgChart1"/>
    <dgm:cxn modelId="{168FF073-D49B-4890-A8F0-2B8BC9F10BF6}" type="presParOf" srcId="{5C1B4ABC-E019-4391-8063-C50D49B8A04C}" destId="{45732094-7FA7-4E98-973D-CE69881EDBF3}" srcOrd="0" destOrd="0" presId="urn:microsoft.com/office/officeart/2005/8/layout/orgChart1"/>
    <dgm:cxn modelId="{5690A682-C5F3-42F1-A15D-3BE4CE02520F}" type="presParOf" srcId="{5C1B4ABC-E019-4391-8063-C50D49B8A04C}" destId="{556BA309-76B4-48A3-A2F4-D0806038891E}" srcOrd="1" destOrd="0" presId="urn:microsoft.com/office/officeart/2005/8/layout/orgChart1"/>
    <dgm:cxn modelId="{F5B203C6-5968-4B3B-9BC0-0A833B291C25}" type="presParOf" srcId="{4FA96441-28D0-4C65-90F1-9DD7F660F9C7}" destId="{0BC4A8AD-BB0D-4C70-9AD6-2B8C820BEEE6}" srcOrd="1" destOrd="0" presId="urn:microsoft.com/office/officeart/2005/8/layout/orgChart1"/>
    <dgm:cxn modelId="{48D8A1A5-9E06-4DBD-8A89-94C4BDCCA514}" type="presParOf" srcId="{4FA96441-28D0-4C65-90F1-9DD7F660F9C7}" destId="{2386C9D7-CCF3-4049-BF9F-CAA758A30977}" srcOrd="2" destOrd="0" presId="urn:microsoft.com/office/officeart/2005/8/layout/orgChart1"/>
    <dgm:cxn modelId="{9F5D1775-B078-446D-9602-9EA7EB8DCC54}" type="presParOf" srcId="{2DE5973C-F0FC-4E1E-B5F1-CAF0ED273157}" destId="{C58B984D-C13F-469E-B125-13245E06D20E}" srcOrd="2" destOrd="0" presId="urn:microsoft.com/office/officeart/2005/8/layout/orgChart1"/>
    <dgm:cxn modelId="{53527BF3-EDA8-4E7A-8090-FA1FD4D339B2}" type="presParOf" srcId="{2DE5973C-F0FC-4E1E-B5F1-CAF0ED273157}" destId="{5B294244-9A7F-464D-ABB8-A4D77C80AE75}" srcOrd="3" destOrd="0" presId="urn:microsoft.com/office/officeart/2005/8/layout/orgChart1"/>
    <dgm:cxn modelId="{C95EA29D-6A9F-4820-B1E7-54E693DA9CC8}" type="presParOf" srcId="{5B294244-9A7F-464D-ABB8-A4D77C80AE75}" destId="{D6E3D13B-20AF-43E0-B804-B63C7214FAD6}" srcOrd="0" destOrd="0" presId="urn:microsoft.com/office/officeart/2005/8/layout/orgChart1"/>
    <dgm:cxn modelId="{E046FE22-12E4-4D90-8498-905DE57318FB}" type="presParOf" srcId="{D6E3D13B-20AF-43E0-B804-B63C7214FAD6}" destId="{E7CA1AB6-9489-46C9-8AFE-12C22EFDEDAE}" srcOrd="0" destOrd="0" presId="urn:microsoft.com/office/officeart/2005/8/layout/orgChart1"/>
    <dgm:cxn modelId="{97A08ED3-94EB-4E98-9BB0-F29C7D0BAFBA}" type="presParOf" srcId="{D6E3D13B-20AF-43E0-B804-B63C7214FAD6}" destId="{1F4D4E7F-2856-48C1-9BEC-B836A92FD76A}" srcOrd="1" destOrd="0" presId="urn:microsoft.com/office/officeart/2005/8/layout/orgChart1"/>
    <dgm:cxn modelId="{2560B3D5-571F-4032-81B4-FD290A1D03B3}" type="presParOf" srcId="{5B294244-9A7F-464D-ABB8-A4D77C80AE75}" destId="{78ABB7E0-D97D-41BD-9562-9A2AE0E7742C}" srcOrd="1" destOrd="0" presId="urn:microsoft.com/office/officeart/2005/8/layout/orgChart1"/>
    <dgm:cxn modelId="{F1A947BD-83EF-48CF-BE34-07A872F83A29}" type="presParOf" srcId="{5B294244-9A7F-464D-ABB8-A4D77C80AE75}" destId="{743EB22C-F1CD-4EBD-B6A5-FD4B1A43E307}" srcOrd="2" destOrd="0" presId="urn:microsoft.com/office/officeart/2005/8/layout/orgChart1"/>
    <dgm:cxn modelId="{D13AF5CC-2BDD-41BF-B473-0975D6203FC4}" type="presParOf" srcId="{3EB144DF-E89C-433E-8BDD-2CEFD8F95282}" destId="{4C7BE21F-5460-4E8C-9817-5C5307D89F1C}" srcOrd="2" destOrd="0" presId="urn:microsoft.com/office/officeart/2005/8/layout/orgChart1"/>
    <dgm:cxn modelId="{CDE593EA-4A24-4CFB-850F-6BC532C44C38}" type="presParOf" srcId="{37077B13-ED79-4E6B-ACFC-423CEE45B2B8}" destId="{6FEA0773-D7EE-48B7-BF75-02B842346594}" srcOrd="2" destOrd="0" presId="urn:microsoft.com/office/officeart/2005/8/layout/orgChart1"/>
    <dgm:cxn modelId="{93D5856E-75E0-4E72-8875-BCFFB5FA2132}" type="presParOf" srcId="{37077B13-ED79-4E6B-ACFC-423CEE45B2B8}" destId="{84553D0D-8C15-4E90-8824-BB929A2C4DE7}" srcOrd="3" destOrd="0" presId="urn:microsoft.com/office/officeart/2005/8/layout/orgChart1"/>
    <dgm:cxn modelId="{F1709B05-A238-44B9-A4BD-9A0C9DC36D1B}" type="presParOf" srcId="{84553D0D-8C15-4E90-8824-BB929A2C4DE7}" destId="{97090C39-E9C7-4E40-8086-74952D32EFFC}" srcOrd="0" destOrd="0" presId="urn:microsoft.com/office/officeart/2005/8/layout/orgChart1"/>
    <dgm:cxn modelId="{61C0DD81-C589-41F3-A2C5-2566B1CAC9B4}" type="presParOf" srcId="{97090C39-E9C7-4E40-8086-74952D32EFFC}" destId="{B6EE9E8B-7830-471E-AF34-080375F902ED}" srcOrd="0" destOrd="0" presId="urn:microsoft.com/office/officeart/2005/8/layout/orgChart1"/>
    <dgm:cxn modelId="{74475819-73CF-4BF6-BDF0-77F5E9E8D8A0}" type="presParOf" srcId="{97090C39-E9C7-4E40-8086-74952D32EFFC}" destId="{CAD183A6-AB48-4849-BE34-666431C20C65}" srcOrd="1" destOrd="0" presId="urn:microsoft.com/office/officeart/2005/8/layout/orgChart1"/>
    <dgm:cxn modelId="{19A18394-197C-460B-90F9-BF210D633DEC}" type="presParOf" srcId="{84553D0D-8C15-4E90-8824-BB929A2C4DE7}" destId="{39240525-B294-4775-81C2-F15153F7D935}" srcOrd="1" destOrd="0" presId="urn:microsoft.com/office/officeart/2005/8/layout/orgChart1"/>
    <dgm:cxn modelId="{2BE9DC31-A5A2-4575-840B-94066EA90769}" type="presParOf" srcId="{39240525-B294-4775-81C2-F15153F7D935}" destId="{A5FC9232-0021-42C3-90E8-EF7D73A4D02E}" srcOrd="0" destOrd="0" presId="urn:microsoft.com/office/officeart/2005/8/layout/orgChart1"/>
    <dgm:cxn modelId="{37C824FA-5706-40A6-816E-D47CDA756EFA}" type="presParOf" srcId="{39240525-B294-4775-81C2-F15153F7D935}" destId="{0E366925-1BF1-4C51-8D77-9B0C03B90487}" srcOrd="1" destOrd="0" presId="urn:microsoft.com/office/officeart/2005/8/layout/orgChart1"/>
    <dgm:cxn modelId="{E8FC16C4-490D-4B6C-818E-C87CAE57707A}" type="presParOf" srcId="{0E366925-1BF1-4C51-8D77-9B0C03B90487}" destId="{A7AE4265-871D-410D-8EB5-DF496A613ECC}" srcOrd="0" destOrd="0" presId="urn:microsoft.com/office/officeart/2005/8/layout/orgChart1"/>
    <dgm:cxn modelId="{754E9DE8-C62A-4581-A511-150DE9702CE4}" type="presParOf" srcId="{A7AE4265-871D-410D-8EB5-DF496A613ECC}" destId="{6A5B67C9-2EEB-4EA7-A91F-81B87FCA27AD}" srcOrd="0" destOrd="0" presId="urn:microsoft.com/office/officeart/2005/8/layout/orgChart1"/>
    <dgm:cxn modelId="{730FD106-D186-418F-8F31-8DFCAB3FFDC6}" type="presParOf" srcId="{A7AE4265-871D-410D-8EB5-DF496A613ECC}" destId="{96D2EC15-16BF-49FA-ACC4-C17F913CD807}" srcOrd="1" destOrd="0" presId="urn:microsoft.com/office/officeart/2005/8/layout/orgChart1"/>
    <dgm:cxn modelId="{E2DC33B7-8AB1-4B55-A542-B3AE0A0F5870}" type="presParOf" srcId="{0E366925-1BF1-4C51-8D77-9B0C03B90487}" destId="{4977A5E2-4454-45DE-8BA4-F120DE776576}" srcOrd="1" destOrd="0" presId="urn:microsoft.com/office/officeart/2005/8/layout/orgChart1"/>
    <dgm:cxn modelId="{A18D5190-BBB0-4FC9-B4D5-11B8FDBE6C2D}" type="presParOf" srcId="{4977A5E2-4454-45DE-8BA4-F120DE776576}" destId="{19526DA1-1305-4D2B-AB5A-FF535048D9F8}" srcOrd="0" destOrd="0" presId="urn:microsoft.com/office/officeart/2005/8/layout/orgChart1"/>
    <dgm:cxn modelId="{8559481D-63B0-43E0-A866-A5024B2C08AC}" type="presParOf" srcId="{4977A5E2-4454-45DE-8BA4-F120DE776576}" destId="{6B01DAC9-4AB9-48B7-A704-149B78674849}" srcOrd="1" destOrd="0" presId="urn:microsoft.com/office/officeart/2005/8/layout/orgChart1"/>
    <dgm:cxn modelId="{D9332D3F-648E-492B-9B22-543185ECD85B}" type="presParOf" srcId="{6B01DAC9-4AB9-48B7-A704-149B78674849}" destId="{457E0946-6ADE-4B47-B018-169B2D243FE3}" srcOrd="0" destOrd="0" presId="urn:microsoft.com/office/officeart/2005/8/layout/orgChart1"/>
    <dgm:cxn modelId="{D3EDABB6-2C02-41F6-A26E-8158A9B48809}" type="presParOf" srcId="{457E0946-6ADE-4B47-B018-169B2D243FE3}" destId="{0E421346-F359-480B-8218-DB7D43C00550}" srcOrd="0" destOrd="0" presId="urn:microsoft.com/office/officeart/2005/8/layout/orgChart1"/>
    <dgm:cxn modelId="{7EA8611E-E8F1-441B-B9D1-1BF430FC43D0}" type="presParOf" srcId="{457E0946-6ADE-4B47-B018-169B2D243FE3}" destId="{5FAC947C-5F6D-4964-BD07-6C2E8CB402E0}" srcOrd="1" destOrd="0" presId="urn:microsoft.com/office/officeart/2005/8/layout/orgChart1"/>
    <dgm:cxn modelId="{86C1929D-66B3-476E-B087-B484B4D69841}" type="presParOf" srcId="{6B01DAC9-4AB9-48B7-A704-149B78674849}" destId="{2454D4AA-8797-47AF-8A14-F2E6158A30FB}" srcOrd="1" destOrd="0" presId="urn:microsoft.com/office/officeart/2005/8/layout/orgChart1"/>
    <dgm:cxn modelId="{C37E3938-1F0F-4D3C-BC9B-25D0AD33C3B8}" type="presParOf" srcId="{6B01DAC9-4AB9-48B7-A704-149B78674849}" destId="{26F1FFEA-6753-41AB-8204-9F775B29E4B4}" srcOrd="2" destOrd="0" presId="urn:microsoft.com/office/officeart/2005/8/layout/orgChart1"/>
    <dgm:cxn modelId="{1A355455-E07E-4DE5-B4B0-2CF831C7EFF4}" type="presParOf" srcId="{4977A5E2-4454-45DE-8BA4-F120DE776576}" destId="{B2B4B529-08CD-464E-9685-0A0A6C72321F}" srcOrd="2" destOrd="0" presId="urn:microsoft.com/office/officeart/2005/8/layout/orgChart1"/>
    <dgm:cxn modelId="{DD6DABC3-150A-44D6-A9C6-C408B008B340}" type="presParOf" srcId="{4977A5E2-4454-45DE-8BA4-F120DE776576}" destId="{4A3A3923-5F99-4800-AD15-1699240CAE0E}" srcOrd="3" destOrd="0" presId="urn:microsoft.com/office/officeart/2005/8/layout/orgChart1"/>
    <dgm:cxn modelId="{55E1B779-FE04-4252-B074-BEB6EA7E8DB3}" type="presParOf" srcId="{4A3A3923-5F99-4800-AD15-1699240CAE0E}" destId="{6B4A9A61-7789-4952-8733-97ABD391AA3E}" srcOrd="0" destOrd="0" presId="urn:microsoft.com/office/officeart/2005/8/layout/orgChart1"/>
    <dgm:cxn modelId="{439A4371-BBD6-43DC-B319-211C37893849}" type="presParOf" srcId="{6B4A9A61-7789-4952-8733-97ABD391AA3E}" destId="{5EBD3F4C-89B2-434B-82BD-EEBA54AB6A39}" srcOrd="0" destOrd="0" presId="urn:microsoft.com/office/officeart/2005/8/layout/orgChart1"/>
    <dgm:cxn modelId="{6F8AB976-BF43-4800-8E4B-5E1CD60D9533}" type="presParOf" srcId="{6B4A9A61-7789-4952-8733-97ABD391AA3E}" destId="{2B2EE9D3-81AD-498E-863C-3051114D2553}" srcOrd="1" destOrd="0" presId="urn:microsoft.com/office/officeart/2005/8/layout/orgChart1"/>
    <dgm:cxn modelId="{DA314DF8-859A-4A6E-9ADB-BD814BE0C6BC}" type="presParOf" srcId="{4A3A3923-5F99-4800-AD15-1699240CAE0E}" destId="{DD3D4B70-CFA5-4F8C-8418-055581E38CB0}" srcOrd="1" destOrd="0" presId="urn:microsoft.com/office/officeart/2005/8/layout/orgChart1"/>
    <dgm:cxn modelId="{4E866440-6A66-4088-84A4-CBB1B426D483}" type="presParOf" srcId="{4A3A3923-5F99-4800-AD15-1699240CAE0E}" destId="{CE1D0F38-5B67-4C90-BD5B-362D50220126}" srcOrd="2" destOrd="0" presId="urn:microsoft.com/office/officeart/2005/8/layout/orgChart1"/>
    <dgm:cxn modelId="{47487856-1593-4CB0-83DA-BA059EBF71D1}" type="presParOf" srcId="{0E366925-1BF1-4C51-8D77-9B0C03B90487}" destId="{D026AB4D-A921-4276-8B8F-AB5C701FB940}" srcOrd="2" destOrd="0" presId="urn:microsoft.com/office/officeart/2005/8/layout/orgChart1"/>
    <dgm:cxn modelId="{806EE61E-1CD0-4F97-83F7-1B4852B0ED04}" type="presParOf" srcId="{84553D0D-8C15-4E90-8824-BB929A2C4DE7}" destId="{6F675032-7573-474F-9DB9-254476F16017}" srcOrd="2" destOrd="0" presId="urn:microsoft.com/office/officeart/2005/8/layout/orgChart1"/>
    <dgm:cxn modelId="{B4C24A05-CAF6-4120-8879-40A20A97FCE2}" type="presParOf" srcId="{37077B13-ED79-4E6B-ACFC-423CEE45B2B8}" destId="{E63E5943-34BC-4D0E-B91A-36C75FDB91E2}" srcOrd="4" destOrd="0" presId="urn:microsoft.com/office/officeart/2005/8/layout/orgChart1"/>
    <dgm:cxn modelId="{E42BB5F4-F78D-414B-BEEE-11A9B0BFEACD}" type="presParOf" srcId="{37077B13-ED79-4E6B-ACFC-423CEE45B2B8}" destId="{C91F32C0-BAA7-45B5-92BB-8BD52BABDA49}" srcOrd="5" destOrd="0" presId="urn:microsoft.com/office/officeart/2005/8/layout/orgChart1"/>
    <dgm:cxn modelId="{C3CBCE52-1124-4D9E-A3B0-9A76C5696A59}" type="presParOf" srcId="{C91F32C0-BAA7-45B5-92BB-8BD52BABDA49}" destId="{F0758D81-400A-46C3-B0B7-7002D195F042}" srcOrd="0" destOrd="0" presId="urn:microsoft.com/office/officeart/2005/8/layout/orgChart1"/>
    <dgm:cxn modelId="{58450AD7-8057-4E9E-9507-100E47A193E6}" type="presParOf" srcId="{F0758D81-400A-46C3-B0B7-7002D195F042}" destId="{B6517D8A-5B80-44B5-A58E-B4C06B74C518}" srcOrd="0" destOrd="0" presId="urn:microsoft.com/office/officeart/2005/8/layout/orgChart1"/>
    <dgm:cxn modelId="{9F640E3A-F7B1-489A-AF42-78DFA4445FEF}" type="presParOf" srcId="{F0758D81-400A-46C3-B0B7-7002D195F042}" destId="{2E228459-B5DE-4473-AFAC-B52FC08B56DE}" srcOrd="1" destOrd="0" presId="urn:microsoft.com/office/officeart/2005/8/layout/orgChart1"/>
    <dgm:cxn modelId="{25522D70-212C-44C1-9F93-CCDEE7872AAC}" type="presParOf" srcId="{C91F32C0-BAA7-45B5-92BB-8BD52BABDA49}" destId="{F356640A-C4DD-45BA-8894-74EBD3C3C45B}" srcOrd="1" destOrd="0" presId="urn:microsoft.com/office/officeart/2005/8/layout/orgChart1"/>
    <dgm:cxn modelId="{3F06DD2C-9D79-45D8-A491-39A47AAFB362}" type="presParOf" srcId="{F356640A-C4DD-45BA-8894-74EBD3C3C45B}" destId="{522FF8C4-2DD1-4882-9894-41F0C18B1166}" srcOrd="0" destOrd="0" presId="urn:microsoft.com/office/officeart/2005/8/layout/orgChart1"/>
    <dgm:cxn modelId="{196179FB-81BB-4C25-B1C5-C094FEC16FC8}" type="presParOf" srcId="{F356640A-C4DD-45BA-8894-74EBD3C3C45B}" destId="{722C7F74-243B-48C5-9C95-275A77314D43}" srcOrd="1" destOrd="0" presId="urn:microsoft.com/office/officeart/2005/8/layout/orgChart1"/>
    <dgm:cxn modelId="{3E5C9FBF-828A-420A-9E47-869BE5B16F7A}" type="presParOf" srcId="{722C7F74-243B-48C5-9C95-275A77314D43}" destId="{34CAE4AB-38AF-4209-A2F7-412605D68E25}" srcOrd="0" destOrd="0" presId="urn:microsoft.com/office/officeart/2005/8/layout/orgChart1"/>
    <dgm:cxn modelId="{0C24D509-5B93-43CE-ABF1-7D0FD80D9830}" type="presParOf" srcId="{34CAE4AB-38AF-4209-A2F7-412605D68E25}" destId="{EDD6C9BE-3FAE-4710-B77A-6C0BA4F74420}" srcOrd="0" destOrd="0" presId="urn:microsoft.com/office/officeart/2005/8/layout/orgChart1"/>
    <dgm:cxn modelId="{CC1A51BD-F0B0-4D01-B4F3-ADB8ABA3DEB1}" type="presParOf" srcId="{34CAE4AB-38AF-4209-A2F7-412605D68E25}" destId="{C58E5BD4-4EC3-4A76-BD86-8C0F083AD40A}" srcOrd="1" destOrd="0" presId="urn:microsoft.com/office/officeart/2005/8/layout/orgChart1"/>
    <dgm:cxn modelId="{ABC36144-7730-4DD9-9CD0-328E01DA79C3}" type="presParOf" srcId="{722C7F74-243B-48C5-9C95-275A77314D43}" destId="{46A475EA-BCD4-407F-8A76-C51DB4C74523}" srcOrd="1" destOrd="0" presId="urn:microsoft.com/office/officeart/2005/8/layout/orgChart1"/>
    <dgm:cxn modelId="{97DE2763-9BFE-488A-ADD5-308B9B05CE40}" type="presParOf" srcId="{722C7F74-243B-48C5-9C95-275A77314D43}" destId="{ABF21DEA-BCC8-43A1-B3F7-A72E9DF03C7A}" srcOrd="2" destOrd="0" presId="urn:microsoft.com/office/officeart/2005/8/layout/orgChart1"/>
    <dgm:cxn modelId="{E81FA899-51DF-493D-BE6B-271B84D58371}" type="presParOf" srcId="{F356640A-C4DD-45BA-8894-74EBD3C3C45B}" destId="{2CA6AADF-A973-4579-A4D6-2D5C16C81CE6}" srcOrd="2" destOrd="0" presId="urn:microsoft.com/office/officeart/2005/8/layout/orgChart1"/>
    <dgm:cxn modelId="{5153EB4B-D752-4F2A-A323-C8F0EC80230B}" type="presParOf" srcId="{F356640A-C4DD-45BA-8894-74EBD3C3C45B}" destId="{2123CBE1-AFD7-45B2-9D5C-EBC9B6758E3B}" srcOrd="3" destOrd="0" presId="urn:microsoft.com/office/officeart/2005/8/layout/orgChart1"/>
    <dgm:cxn modelId="{511A992B-E6A0-47F7-A4D9-D7F8CE464FEF}" type="presParOf" srcId="{2123CBE1-AFD7-45B2-9D5C-EBC9B6758E3B}" destId="{A1E8CE23-88D2-47B6-BE3B-716502216FCD}" srcOrd="0" destOrd="0" presId="urn:microsoft.com/office/officeart/2005/8/layout/orgChart1"/>
    <dgm:cxn modelId="{E1A4F017-2485-49C5-A83F-A92D0206C36A}" type="presParOf" srcId="{A1E8CE23-88D2-47B6-BE3B-716502216FCD}" destId="{926AFFB3-365C-4E28-A602-24F516F0AEA5}" srcOrd="0" destOrd="0" presId="urn:microsoft.com/office/officeart/2005/8/layout/orgChart1"/>
    <dgm:cxn modelId="{96D78898-131E-4C0C-8655-E37227AEFA9E}" type="presParOf" srcId="{A1E8CE23-88D2-47B6-BE3B-716502216FCD}" destId="{32F08406-766F-4719-B8F7-5921CADE9ACD}" srcOrd="1" destOrd="0" presId="urn:microsoft.com/office/officeart/2005/8/layout/orgChart1"/>
    <dgm:cxn modelId="{1993592D-9BD7-4EE9-BAAA-D43AAA7534C1}" type="presParOf" srcId="{2123CBE1-AFD7-45B2-9D5C-EBC9B6758E3B}" destId="{74A26594-1CF6-4290-BE32-BDD11E13CC6B}" srcOrd="1" destOrd="0" presId="urn:microsoft.com/office/officeart/2005/8/layout/orgChart1"/>
    <dgm:cxn modelId="{7BDCC79C-DDC6-4859-9CE8-47E3404F9FDB}" type="presParOf" srcId="{2123CBE1-AFD7-45B2-9D5C-EBC9B6758E3B}" destId="{076A38C9-E8E5-4201-AEB6-0F10B0FEDA4B}" srcOrd="2" destOrd="0" presId="urn:microsoft.com/office/officeart/2005/8/layout/orgChart1"/>
    <dgm:cxn modelId="{8FD4FB1E-4B69-48BB-9412-4EBA06C72703}" type="presParOf" srcId="{F356640A-C4DD-45BA-8894-74EBD3C3C45B}" destId="{30A03CBC-12E1-48DB-9B00-59DC1F850280}" srcOrd="4" destOrd="0" presId="urn:microsoft.com/office/officeart/2005/8/layout/orgChart1"/>
    <dgm:cxn modelId="{2AF9C2CE-C202-4F37-A2D6-DF2D5FADEF88}" type="presParOf" srcId="{F356640A-C4DD-45BA-8894-74EBD3C3C45B}" destId="{F6675E00-F107-4778-B55C-DA6A1ECA4BCE}" srcOrd="5" destOrd="0" presId="urn:microsoft.com/office/officeart/2005/8/layout/orgChart1"/>
    <dgm:cxn modelId="{5250268F-4251-41CA-A1DC-BECF1B5437AE}" type="presParOf" srcId="{F6675E00-F107-4778-B55C-DA6A1ECA4BCE}" destId="{BD71F98E-1EBE-4601-95CF-040B0F7564BF}" srcOrd="0" destOrd="0" presId="urn:microsoft.com/office/officeart/2005/8/layout/orgChart1"/>
    <dgm:cxn modelId="{4567B0AF-61F5-4F0B-A215-169CA3216C38}" type="presParOf" srcId="{BD71F98E-1EBE-4601-95CF-040B0F7564BF}" destId="{F66F6217-6802-4BBA-9998-706F41616F09}" srcOrd="0" destOrd="0" presId="urn:microsoft.com/office/officeart/2005/8/layout/orgChart1"/>
    <dgm:cxn modelId="{D36AF3EB-891D-4DF5-A297-64DF01810158}" type="presParOf" srcId="{BD71F98E-1EBE-4601-95CF-040B0F7564BF}" destId="{50F3F9BE-1071-4E10-B724-7047CB49C1CC}" srcOrd="1" destOrd="0" presId="urn:microsoft.com/office/officeart/2005/8/layout/orgChart1"/>
    <dgm:cxn modelId="{8199C329-CBBA-46E8-99D4-7C84E50FF329}" type="presParOf" srcId="{F6675E00-F107-4778-B55C-DA6A1ECA4BCE}" destId="{7CDB55BA-6647-4391-BEA6-973CBC97E566}" srcOrd="1" destOrd="0" presId="urn:microsoft.com/office/officeart/2005/8/layout/orgChart1"/>
    <dgm:cxn modelId="{CBFE0CEB-0908-4796-AA83-679FAB7E79AD}" type="presParOf" srcId="{F6675E00-F107-4778-B55C-DA6A1ECA4BCE}" destId="{2826EAA8-68CD-4A8A-A3DA-B3F018D84A47}" srcOrd="2" destOrd="0" presId="urn:microsoft.com/office/officeart/2005/8/layout/orgChart1"/>
    <dgm:cxn modelId="{CA88F1BC-1182-4232-A754-1756991E70DC}" type="presParOf" srcId="{F356640A-C4DD-45BA-8894-74EBD3C3C45B}" destId="{A5C02DD0-C755-4FE8-A83B-77F395F92B70}" srcOrd="6" destOrd="0" presId="urn:microsoft.com/office/officeart/2005/8/layout/orgChart1"/>
    <dgm:cxn modelId="{FF91EEAF-61DA-4597-BEF8-6430634B4573}" type="presParOf" srcId="{F356640A-C4DD-45BA-8894-74EBD3C3C45B}" destId="{68C51237-B5C7-4112-8036-138E2ACBBD35}" srcOrd="7" destOrd="0" presId="urn:microsoft.com/office/officeart/2005/8/layout/orgChart1"/>
    <dgm:cxn modelId="{0A22F4C1-76BD-4DCE-BB8F-1D7992F602A8}" type="presParOf" srcId="{68C51237-B5C7-4112-8036-138E2ACBBD35}" destId="{8FE240AE-903E-4934-84DF-62EC199E7BFC}" srcOrd="0" destOrd="0" presId="urn:microsoft.com/office/officeart/2005/8/layout/orgChart1"/>
    <dgm:cxn modelId="{E090ABDA-D7DE-4119-83AB-0D51B2845818}" type="presParOf" srcId="{8FE240AE-903E-4934-84DF-62EC199E7BFC}" destId="{DAC9E0C4-E4DB-4BC2-BC43-DAADA430E545}" srcOrd="0" destOrd="0" presId="urn:microsoft.com/office/officeart/2005/8/layout/orgChart1"/>
    <dgm:cxn modelId="{D73E7F28-4BD1-47CB-9B6B-49141BFA1267}" type="presParOf" srcId="{8FE240AE-903E-4934-84DF-62EC199E7BFC}" destId="{320D5012-91BA-4088-84CC-6969FF14E226}" srcOrd="1" destOrd="0" presId="urn:microsoft.com/office/officeart/2005/8/layout/orgChart1"/>
    <dgm:cxn modelId="{88E7B597-8426-44B6-A569-02685B2B6CAC}" type="presParOf" srcId="{68C51237-B5C7-4112-8036-138E2ACBBD35}" destId="{16E6B346-5530-49EB-B4B0-BF1393AC8DBD}" srcOrd="1" destOrd="0" presId="urn:microsoft.com/office/officeart/2005/8/layout/orgChart1"/>
    <dgm:cxn modelId="{F824A58C-25D4-4195-9DE1-27FCF1AB9EE3}" type="presParOf" srcId="{68C51237-B5C7-4112-8036-138E2ACBBD35}" destId="{576B1E4C-4D30-4164-AA7A-D72CA58CBBD9}" srcOrd="2" destOrd="0" presId="urn:microsoft.com/office/officeart/2005/8/layout/orgChart1"/>
    <dgm:cxn modelId="{33F8A4E7-65A8-42BA-85BD-CCB12E20E0F9}" type="presParOf" srcId="{F356640A-C4DD-45BA-8894-74EBD3C3C45B}" destId="{5D87C356-9937-423A-B53B-EACF3E34E76B}" srcOrd="8" destOrd="0" presId="urn:microsoft.com/office/officeart/2005/8/layout/orgChart1"/>
    <dgm:cxn modelId="{E6C32C3A-36D4-4EF5-90CB-CFED874B13A1}" type="presParOf" srcId="{F356640A-C4DD-45BA-8894-74EBD3C3C45B}" destId="{A4E67583-534C-4082-BA06-716139442F33}" srcOrd="9" destOrd="0" presId="urn:microsoft.com/office/officeart/2005/8/layout/orgChart1"/>
    <dgm:cxn modelId="{16B4B146-AFFB-4229-9C97-D2B2681AFAEC}" type="presParOf" srcId="{A4E67583-534C-4082-BA06-716139442F33}" destId="{91109476-892D-473D-8A9F-53E2B5878BCD}" srcOrd="0" destOrd="0" presId="urn:microsoft.com/office/officeart/2005/8/layout/orgChart1"/>
    <dgm:cxn modelId="{18EDD2E6-5349-4361-8F6C-246120FC21A7}" type="presParOf" srcId="{91109476-892D-473D-8A9F-53E2B5878BCD}" destId="{5E532A3B-FC50-4BD9-8211-62B524BF41C7}" srcOrd="0" destOrd="0" presId="urn:microsoft.com/office/officeart/2005/8/layout/orgChart1"/>
    <dgm:cxn modelId="{3C2B2D7A-62CC-4AAD-A556-B660E37DEBC0}" type="presParOf" srcId="{91109476-892D-473D-8A9F-53E2B5878BCD}" destId="{161BB09B-0886-4487-88F5-E3F537031F5C}" srcOrd="1" destOrd="0" presId="urn:microsoft.com/office/officeart/2005/8/layout/orgChart1"/>
    <dgm:cxn modelId="{48377B5E-6AAB-46B5-B83C-4E7B34832243}" type="presParOf" srcId="{A4E67583-534C-4082-BA06-716139442F33}" destId="{E6F5106B-6694-4666-8AFC-0B614AA676ED}" srcOrd="1" destOrd="0" presId="urn:microsoft.com/office/officeart/2005/8/layout/orgChart1"/>
    <dgm:cxn modelId="{69C0D2D4-F47F-421E-A8C0-10D837F4197C}" type="presParOf" srcId="{A4E67583-534C-4082-BA06-716139442F33}" destId="{6BC16738-313B-480D-BCB2-4BA5D7BC8AD5}" srcOrd="2" destOrd="0" presId="urn:microsoft.com/office/officeart/2005/8/layout/orgChart1"/>
    <dgm:cxn modelId="{C010B7D7-AC82-4D4D-9806-61F0E87855A5}" type="presParOf" srcId="{C91F32C0-BAA7-45B5-92BB-8BD52BABDA49}" destId="{09B8A0D5-3BBC-4823-B00C-110340AC4D7B}" srcOrd="2" destOrd="0" presId="urn:microsoft.com/office/officeart/2005/8/layout/orgChart1"/>
    <dgm:cxn modelId="{373CE9D8-FF64-49E6-9AA1-8E03769321A4}" type="presParOf" srcId="{37077B13-ED79-4E6B-ACFC-423CEE45B2B8}" destId="{715A0768-6645-4A62-AA84-CC2FD739442B}" srcOrd="6" destOrd="0" presId="urn:microsoft.com/office/officeart/2005/8/layout/orgChart1"/>
    <dgm:cxn modelId="{C38FD634-CFB2-4332-9E35-B7B9020DC037}" type="presParOf" srcId="{37077B13-ED79-4E6B-ACFC-423CEE45B2B8}" destId="{70F50959-3DE9-49A7-8F01-AF5EB6D3BB8B}" srcOrd="7" destOrd="0" presId="urn:microsoft.com/office/officeart/2005/8/layout/orgChart1"/>
    <dgm:cxn modelId="{0AED7DEA-A0C3-4D55-96E4-C28DDBFB367F}" type="presParOf" srcId="{70F50959-3DE9-49A7-8F01-AF5EB6D3BB8B}" destId="{3E871224-9260-416D-A6DB-931072A8CF60}" srcOrd="0" destOrd="0" presId="urn:microsoft.com/office/officeart/2005/8/layout/orgChart1"/>
    <dgm:cxn modelId="{215F2170-BDBD-45F1-A26E-595565DB13AD}" type="presParOf" srcId="{3E871224-9260-416D-A6DB-931072A8CF60}" destId="{71B613F9-03EB-479F-846D-B1A9B0B62F78}" srcOrd="0" destOrd="0" presId="urn:microsoft.com/office/officeart/2005/8/layout/orgChart1"/>
    <dgm:cxn modelId="{01DE59D7-C226-4C28-B3EE-77E86BF8BB38}" type="presParOf" srcId="{3E871224-9260-416D-A6DB-931072A8CF60}" destId="{B559EE2C-B3F6-48C1-983E-84DA93DB339D}" srcOrd="1" destOrd="0" presId="urn:microsoft.com/office/officeart/2005/8/layout/orgChart1"/>
    <dgm:cxn modelId="{09B191E2-481F-411A-94A6-461BCDBA1B0B}" type="presParOf" srcId="{70F50959-3DE9-49A7-8F01-AF5EB6D3BB8B}" destId="{E5882129-C7D8-4E93-AEE7-D56CD7D17845}" srcOrd="1" destOrd="0" presId="urn:microsoft.com/office/officeart/2005/8/layout/orgChart1"/>
    <dgm:cxn modelId="{4A93DC91-31A0-45DC-9F29-FF1BFD0E5996}" type="presParOf" srcId="{E5882129-C7D8-4E93-AEE7-D56CD7D17845}" destId="{417449F9-C07C-47B0-A3E9-BA0A067DFD9D}" srcOrd="0" destOrd="0" presId="urn:microsoft.com/office/officeart/2005/8/layout/orgChart1"/>
    <dgm:cxn modelId="{D07F6287-4E31-4F39-B51F-CD2204D25A9D}" type="presParOf" srcId="{E5882129-C7D8-4E93-AEE7-D56CD7D17845}" destId="{620AAD55-0B59-4CC2-B2A7-6D3B4FDAD7DA}" srcOrd="1" destOrd="0" presId="urn:microsoft.com/office/officeart/2005/8/layout/orgChart1"/>
    <dgm:cxn modelId="{51B56FB0-78F8-40FB-A438-C4908463C978}" type="presParOf" srcId="{620AAD55-0B59-4CC2-B2A7-6D3B4FDAD7DA}" destId="{3B2C733D-A067-44C6-BB11-22DD52467828}" srcOrd="0" destOrd="0" presId="urn:microsoft.com/office/officeart/2005/8/layout/orgChart1"/>
    <dgm:cxn modelId="{FC505D48-B5CE-4622-9196-5F1D2B15720E}" type="presParOf" srcId="{3B2C733D-A067-44C6-BB11-22DD52467828}" destId="{533626CF-FCC4-4F05-982C-9A630B8E5A3E}" srcOrd="0" destOrd="0" presId="urn:microsoft.com/office/officeart/2005/8/layout/orgChart1"/>
    <dgm:cxn modelId="{6F582189-E0E4-41F0-8A83-710FF3113DC8}" type="presParOf" srcId="{3B2C733D-A067-44C6-BB11-22DD52467828}" destId="{2A81C837-8221-407D-B675-6DB6CF429A99}" srcOrd="1" destOrd="0" presId="urn:microsoft.com/office/officeart/2005/8/layout/orgChart1"/>
    <dgm:cxn modelId="{068A67CF-8B6A-49F5-B837-820E364A01E1}" type="presParOf" srcId="{620AAD55-0B59-4CC2-B2A7-6D3B4FDAD7DA}" destId="{D22F57EE-DE05-4315-9581-7DD64E7DD8EB}" srcOrd="1" destOrd="0" presId="urn:microsoft.com/office/officeart/2005/8/layout/orgChart1"/>
    <dgm:cxn modelId="{FC322D7F-8E3E-440D-A987-100F61560908}" type="presParOf" srcId="{620AAD55-0B59-4CC2-B2A7-6D3B4FDAD7DA}" destId="{019D4738-64E6-41E1-8F15-4B577CDCA459}" srcOrd="2" destOrd="0" presId="urn:microsoft.com/office/officeart/2005/8/layout/orgChart1"/>
    <dgm:cxn modelId="{AC761B9C-BABB-4021-99C1-B43C79767554}" type="presParOf" srcId="{70F50959-3DE9-49A7-8F01-AF5EB6D3BB8B}" destId="{07E6C14B-DDA1-493C-9EF6-FFC3D786EE4B}" srcOrd="2" destOrd="0" presId="urn:microsoft.com/office/officeart/2005/8/layout/orgChart1"/>
    <dgm:cxn modelId="{8612B113-DDAD-409D-BA27-054422C42871}" type="presParOf" srcId="{3C5F05D9-FB23-4BFA-B4CE-6D8897C01C6B}" destId="{8BC34B3C-620F-4422-9D3F-911DC347ED7D}" srcOrd="2" destOrd="0" presId="urn:microsoft.com/office/officeart/2005/8/layout/orgChart1"/>
    <dgm:cxn modelId="{7FB6BD0E-4077-4933-952C-F798CC173D0E}" type="presParOf" srcId="{8BC34B3C-620F-4422-9D3F-911DC347ED7D}" destId="{8FD50A23-C0A3-469A-82FB-97603F6B2A0A}" srcOrd="0" destOrd="0" presId="urn:microsoft.com/office/officeart/2005/8/layout/orgChart1"/>
    <dgm:cxn modelId="{32675328-A1C5-42EB-B78B-F4B1962D1DF3}" type="presParOf" srcId="{8BC34B3C-620F-4422-9D3F-911DC347ED7D}" destId="{1B2BB3D7-7921-464A-BCE9-4D9186D93336}" srcOrd="1" destOrd="0" presId="urn:microsoft.com/office/officeart/2005/8/layout/orgChart1"/>
    <dgm:cxn modelId="{54E40493-B428-43B0-9E2E-24B85D731A16}" type="presParOf" srcId="{1B2BB3D7-7921-464A-BCE9-4D9186D93336}" destId="{8EF21963-0955-4395-865D-2CE076AF0D3D}" srcOrd="0" destOrd="0" presId="urn:microsoft.com/office/officeart/2005/8/layout/orgChart1"/>
    <dgm:cxn modelId="{216C1B06-A8A2-4130-B3DC-BCF5E9A0EB8C}" type="presParOf" srcId="{8EF21963-0955-4395-865D-2CE076AF0D3D}" destId="{5C42F3F1-339A-4D39-B71D-B9D07980EB31}" srcOrd="0" destOrd="0" presId="urn:microsoft.com/office/officeart/2005/8/layout/orgChart1"/>
    <dgm:cxn modelId="{BD219194-748A-4573-B7E3-DFC84A8F84E0}" type="presParOf" srcId="{8EF21963-0955-4395-865D-2CE076AF0D3D}" destId="{BE8DA979-891F-48FC-8271-75425DE78E61}" srcOrd="1" destOrd="0" presId="urn:microsoft.com/office/officeart/2005/8/layout/orgChart1"/>
    <dgm:cxn modelId="{8E723DFE-0CBB-45F1-89A9-DE086D61CB4F}" type="presParOf" srcId="{1B2BB3D7-7921-464A-BCE9-4D9186D93336}" destId="{E3ED3E98-5DB8-4E89-83C5-CC1B98AFBE62}" srcOrd="1" destOrd="0" presId="urn:microsoft.com/office/officeart/2005/8/layout/orgChart1"/>
    <dgm:cxn modelId="{4ACD639E-2713-460B-BFFA-BAE310DA57A5}" type="presParOf" srcId="{1B2BB3D7-7921-464A-BCE9-4D9186D93336}" destId="{E46AD88B-1536-4DA9-A71F-9886C0F565D2}" srcOrd="2" destOrd="0" presId="urn:microsoft.com/office/officeart/2005/8/layout/orgChart1"/>
    <dgm:cxn modelId="{758AF58C-5164-404A-8207-F4945148930A}" type="presParOf" srcId="{8BC34B3C-620F-4422-9D3F-911DC347ED7D}" destId="{2876A788-3CBC-412F-9DDA-F3B1C879CDDB}" srcOrd="2" destOrd="0" presId="urn:microsoft.com/office/officeart/2005/8/layout/orgChart1"/>
    <dgm:cxn modelId="{C8432C5B-BA08-4552-AFD3-86D54C0328E9}" type="presParOf" srcId="{8BC34B3C-620F-4422-9D3F-911DC347ED7D}" destId="{CB81A1B8-115F-4E59-A455-899DEDF87BFE}" srcOrd="3" destOrd="0" presId="urn:microsoft.com/office/officeart/2005/8/layout/orgChart1"/>
    <dgm:cxn modelId="{25F5F3A8-82C3-4803-BEE7-033D85FF37D7}" type="presParOf" srcId="{CB81A1B8-115F-4E59-A455-899DEDF87BFE}" destId="{F55C74F1-7757-498E-89FD-1A4DD62D8957}" srcOrd="0" destOrd="0" presId="urn:microsoft.com/office/officeart/2005/8/layout/orgChart1"/>
    <dgm:cxn modelId="{CA1625F0-0276-4480-8DCA-C95877CC510D}" type="presParOf" srcId="{F55C74F1-7757-498E-89FD-1A4DD62D8957}" destId="{627BD827-445C-42AB-BEE6-720D7759AAF1}" srcOrd="0" destOrd="0" presId="urn:microsoft.com/office/officeart/2005/8/layout/orgChart1"/>
    <dgm:cxn modelId="{64F3C33B-0F15-4E7F-BBD3-CA22EC62DE74}" type="presParOf" srcId="{F55C74F1-7757-498E-89FD-1A4DD62D8957}" destId="{B20227B5-8E2C-45AC-800D-0A382AE76C6E}" srcOrd="1" destOrd="0" presId="urn:microsoft.com/office/officeart/2005/8/layout/orgChart1"/>
    <dgm:cxn modelId="{307CE247-1AC6-4BE8-86A9-0701A302798B}" type="presParOf" srcId="{CB81A1B8-115F-4E59-A455-899DEDF87BFE}" destId="{31FD636A-66A0-417B-8225-C320966A1543}" srcOrd="1" destOrd="0" presId="urn:microsoft.com/office/officeart/2005/8/layout/orgChart1"/>
    <dgm:cxn modelId="{2801F294-993D-4497-A5D8-FC2C511B7ECF}"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86DB-58FD-40FA-9D91-5D33A455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59</Pages>
  <Words>17726</Words>
  <Characters>101039</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33</cp:revision>
  <dcterms:created xsi:type="dcterms:W3CDTF">2021-06-09T13:11:00Z</dcterms:created>
  <dcterms:modified xsi:type="dcterms:W3CDTF">2021-12-14T13:15:00Z</dcterms:modified>
</cp:coreProperties>
</file>