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5828"/>
      </w:tblGrid>
      <w:tr w:rsidR="009641E7" w:rsidRPr="00925BF0" w:rsidTr="00025146">
        <w:trPr>
          <w:jc w:val="center"/>
        </w:trPr>
        <w:tc>
          <w:tcPr>
            <w:tcW w:w="5828" w:type="dxa"/>
          </w:tcPr>
          <w:p w:rsidR="00831FF9" w:rsidRPr="00925BF0" w:rsidRDefault="002665D5" w:rsidP="00025146">
            <w:pPr>
              <w:autoSpaceDE w:val="0"/>
              <w:autoSpaceDN w:val="0"/>
              <w:adjustRightInd w:val="0"/>
              <w:jc w:val="center"/>
              <w:rPr>
                <w:rFonts w:ascii="Calibri" w:hAnsi="Calibri" w:cs="Calibri"/>
                <w:b/>
                <w:bCs/>
                <w:szCs w:val="22"/>
              </w:rPr>
            </w:pPr>
            <w:bookmarkStart w:id="0" w:name="_GoBack"/>
            <w:bookmarkEnd w:id="0"/>
            <w:r w:rsidRPr="00925BF0">
              <w:rPr>
                <w:rFonts w:ascii="Calibri" w:hAnsi="Calibri" w:cs="Calibri"/>
                <w:color w:val="000000"/>
                <w:lang w:val="en-US"/>
              </w:rPr>
              <w:drawing>
                <wp:inline distT="0" distB="0" distL="0" distR="0">
                  <wp:extent cx="1485900" cy="962025"/>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r>
      <w:tr w:rsidR="009641E7" w:rsidRPr="00925BF0" w:rsidTr="00025146">
        <w:trPr>
          <w:jc w:val="center"/>
        </w:trPr>
        <w:tc>
          <w:tcPr>
            <w:tcW w:w="5828" w:type="dxa"/>
          </w:tcPr>
          <w:p w:rsidR="00831FF9" w:rsidRPr="00925BF0" w:rsidRDefault="00831FF9" w:rsidP="00025146">
            <w:pPr>
              <w:autoSpaceDE w:val="0"/>
              <w:autoSpaceDN w:val="0"/>
              <w:adjustRightInd w:val="0"/>
              <w:jc w:val="center"/>
              <w:rPr>
                <w:rFonts w:ascii="Calibri" w:hAnsi="Calibri" w:cs="Calibri"/>
                <w:b/>
                <w:bCs/>
                <w:szCs w:val="22"/>
                <w:lang w:val="sr-Cyrl-CS"/>
              </w:rPr>
            </w:pPr>
          </w:p>
          <w:p w:rsidR="009641E7" w:rsidRPr="00925BF0" w:rsidRDefault="009641E7" w:rsidP="00025146">
            <w:pPr>
              <w:autoSpaceDE w:val="0"/>
              <w:autoSpaceDN w:val="0"/>
              <w:adjustRightInd w:val="0"/>
              <w:jc w:val="center"/>
              <w:rPr>
                <w:rFonts w:ascii="Calibri" w:hAnsi="Calibri" w:cs="Calibri"/>
                <w:b/>
                <w:bCs/>
                <w:szCs w:val="22"/>
              </w:rPr>
            </w:pPr>
            <w:r>
              <w:rPr>
                <w:rFonts w:ascii="Calibri" w:hAnsi="Calibri"/>
                <w:b/>
                <w:bCs/>
                <w:szCs w:val="22"/>
              </w:rPr>
              <w:t>АВТОНОМНА ПОКРАЇНА ВОЙВОДИНА</w:t>
            </w:r>
          </w:p>
        </w:tc>
      </w:tr>
      <w:tr w:rsidR="009641E7" w:rsidRPr="00925BF0" w:rsidTr="00025146">
        <w:trPr>
          <w:jc w:val="center"/>
        </w:trPr>
        <w:tc>
          <w:tcPr>
            <w:tcW w:w="5828" w:type="dxa"/>
          </w:tcPr>
          <w:p w:rsidR="009641E7" w:rsidRPr="00925BF0" w:rsidRDefault="009641E7" w:rsidP="00025146">
            <w:pPr>
              <w:autoSpaceDE w:val="0"/>
              <w:autoSpaceDN w:val="0"/>
              <w:adjustRightInd w:val="0"/>
              <w:jc w:val="center"/>
              <w:rPr>
                <w:rFonts w:ascii="Calibri" w:hAnsi="Calibri" w:cs="Calibri"/>
                <w:b/>
                <w:bCs/>
                <w:szCs w:val="22"/>
              </w:rPr>
            </w:pPr>
            <w:r>
              <w:rPr>
                <w:rFonts w:ascii="Calibri" w:hAnsi="Calibri"/>
                <w:b/>
                <w:bCs/>
                <w:szCs w:val="22"/>
              </w:rPr>
              <w:t>ПОКРАЇНСКИ СЕКРЕТАРИЯТ ЗА ФИНАНСИЇ</w:t>
            </w:r>
          </w:p>
        </w:tc>
      </w:tr>
    </w:tbl>
    <w:p w:rsidR="009641E7" w:rsidRPr="00925BF0" w:rsidRDefault="009641E7" w:rsidP="00025146">
      <w:pPr>
        <w:autoSpaceDE w:val="0"/>
        <w:autoSpaceDN w:val="0"/>
        <w:adjustRightInd w:val="0"/>
        <w:jc w:val="center"/>
        <w:rPr>
          <w:rFonts w:ascii="Calibri" w:hAnsi="Calibri" w:cs="Calibri"/>
          <w:b/>
          <w:bCs/>
          <w:szCs w:val="22"/>
          <w:lang w:val="sr-Cyrl-CS"/>
        </w:rPr>
      </w:pPr>
    </w:p>
    <w:p w:rsidR="009641E7" w:rsidRPr="00925BF0" w:rsidRDefault="009641E7" w:rsidP="00025146">
      <w:pPr>
        <w:autoSpaceDE w:val="0"/>
        <w:autoSpaceDN w:val="0"/>
        <w:adjustRightInd w:val="0"/>
        <w:jc w:val="left"/>
        <w:rPr>
          <w:rFonts w:ascii="Calibri" w:hAnsi="Calibri" w:cs="Calibri"/>
          <w:b/>
          <w:bCs/>
          <w:szCs w:val="22"/>
          <w:lang w:val="sr-Cyrl-CS"/>
        </w:rPr>
      </w:pPr>
    </w:p>
    <w:p w:rsidR="009641E7" w:rsidRPr="00925BF0" w:rsidRDefault="009641E7" w:rsidP="00025146">
      <w:pPr>
        <w:autoSpaceDE w:val="0"/>
        <w:autoSpaceDN w:val="0"/>
        <w:adjustRightInd w:val="0"/>
        <w:jc w:val="left"/>
        <w:rPr>
          <w:rFonts w:ascii="Calibri" w:hAnsi="Calibri" w:cs="Calibri"/>
          <w:b/>
          <w:bCs/>
          <w:szCs w:val="22"/>
          <w:lang w:val="sr-Cyrl-CS"/>
        </w:rPr>
      </w:pPr>
    </w:p>
    <w:p w:rsidR="009641E7" w:rsidRPr="00925BF0" w:rsidRDefault="009641E7" w:rsidP="00025146">
      <w:pPr>
        <w:autoSpaceDE w:val="0"/>
        <w:autoSpaceDN w:val="0"/>
        <w:adjustRightInd w:val="0"/>
        <w:jc w:val="left"/>
        <w:rPr>
          <w:rFonts w:ascii="Calibri" w:hAnsi="Calibri" w:cs="Calibri"/>
          <w:b/>
          <w:bCs/>
          <w:szCs w:val="22"/>
          <w:lang w:val="sr-Cyrl-CS"/>
        </w:rPr>
      </w:pPr>
    </w:p>
    <w:p w:rsidR="009641E7" w:rsidRPr="00925BF0" w:rsidRDefault="009641E7" w:rsidP="00025146">
      <w:pPr>
        <w:autoSpaceDE w:val="0"/>
        <w:autoSpaceDN w:val="0"/>
        <w:adjustRightInd w:val="0"/>
        <w:jc w:val="left"/>
        <w:rPr>
          <w:rFonts w:ascii="Calibri" w:hAnsi="Calibri" w:cs="Calibri"/>
          <w:b/>
          <w:bCs/>
          <w:szCs w:val="22"/>
          <w:lang w:val="sr-Cyrl-CS"/>
        </w:rPr>
      </w:pPr>
    </w:p>
    <w:p w:rsidR="009641E7" w:rsidRPr="00925BF0" w:rsidRDefault="009641E7" w:rsidP="00025146">
      <w:pPr>
        <w:autoSpaceDE w:val="0"/>
        <w:autoSpaceDN w:val="0"/>
        <w:adjustRightInd w:val="0"/>
        <w:jc w:val="left"/>
        <w:rPr>
          <w:rFonts w:ascii="Calibri" w:hAnsi="Calibri" w:cs="Calibri"/>
          <w:b/>
          <w:bCs/>
          <w:szCs w:val="22"/>
          <w:lang w:val="sr-Cyrl-CS"/>
        </w:rPr>
      </w:pPr>
    </w:p>
    <w:p w:rsidR="009641E7" w:rsidRPr="00925BF0" w:rsidRDefault="009641E7" w:rsidP="00025146">
      <w:pPr>
        <w:autoSpaceDE w:val="0"/>
        <w:autoSpaceDN w:val="0"/>
        <w:adjustRightInd w:val="0"/>
        <w:jc w:val="left"/>
        <w:rPr>
          <w:rFonts w:ascii="Calibri" w:hAnsi="Calibri" w:cs="Calibri"/>
          <w:b/>
          <w:bCs/>
          <w:szCs w:val="22"/>
          <w:lang w:val="sr-Cyrl-CS"/>
        </w:rPr>
      </w:pPr>
    </w:p>
    <w:p w:rsidR="009641E7" w:rsidRPr="00925BF0" w:rsidRDefault="009641E7" w:rsidP="00025146">
      <w:pPr>
        <w:autoSpaceDE w:val="0"/>
        <w:autoSpaceDN w:val="0"/>
        <w:adjustRightInd w:val="0"/>
        <w:jc w:val="left"/>
        <w:rPr>
          <w:rFonts w:ascii="Calibri" w:hAnsi="Calibri" w:cs="Calibri"/>
          <w:b/>
          <w:bCs/>
          <w:szCs w:val="22"/>
          <w:lang w:val="sr-Cyrl-CS"/>
        </w:rPr>
      </w:pPr>
    </w:p>
    <w:p w:rsidR="009641E7" w:rsidRPr="00925BF0" w:rsidRDefault="009641E7" w:rsidP="00025146">
      <w:pPr>
        <w:autoSpaceDE w:val="0"/>
        <w:autoSpaceDN w:val="0"/>
        <w:adjustRightInd w:val="0"/>
        <w:jc w:val="left"/>
        <w:rPr>
          <w:rFonts w:ascii="Calibri" w:hAnsi="Calibri" w:cs="Calibri"/>
          <w:b/>
          <w:bCs/>
          <w:szCs w:val="22"/>
          <w:lang w:val="sr-Cyrl-CS"/>
        </w:rPr>
      </w:pPr>
    </w:p>
    <w:p w:rsidR="009641E7" w:rsidRPr="00925BF0" w:rsidRDefault="009641E7" w:rsidP="00025146">
      <w:pPr>
        <w:autoSpaceDE w:val="0"/>
        <w:autoSpaceDN w:val="0"/>
        <w:adjustRightInd w:val="0"/>
        <w:jc w:val="left"/>
        <w:rPr>
          <w:rFonts w:ascii="Calibri" w:hAnsi="Calibri" w:cs="Calibri"/>
          <w:b/>
          <w:bCs/>
          <w:szCs w:val="22"/>
          <w:lang w:val="sr-Cyrl-CS"/>
        </w:rPr>
      </w:pPr>
    </w:p>
    <w:p w:rsidR="009641E7" w:rsidRPr="00925BF0" w:rsidRDefault="009641E7" w:rsidP="00025146">
      <w:pPr>
        <w:autoSpaceDE w:val="0"/>
        <w:autoSpaceDN w:val="0"/>
        <w:adjustRightInd w:val="0"/>
        <w:jc w:val="left"/>
        <w:rPr>
          <w:rFonts w:ascii="Calibri" w:hAnsi="Calibri" w:cs="Calibri"/>
          <w:b/>
          <w:bCs/>
          <w:szCs w:val="22"/>
          <w:lang w:val="sr-Cyrl-CS"/>
        </w:rPr>
      </w:pPr>
    </w:p>
    <w:p w:rsidR="00921C59" w:rsidRPr="00925BF0" w:rsidRDefault="00921C59" w:rsidP="00025146">
      <w:pPr>
        <w:autoSpaceDE w:val="0"/>
        <w:autoSpaceDN w:val="0"/>
        <w:adjustRightInd w:val="0"/>
        <w:jc w:val="left"/>
        <w:rPr>
          <w:rFonts w:ascii="Calibri" w:hAnsi="Calibri" w:cs="Calibri"/>
          <w:b/>
          <w:bCs/>
          <w:szCs w:val="22"/>
          <w:lang w:val="sr-Cyrl-CS"/>
        </w:rPr>
      </w:pPr>
    </w:p>
    <w:p w:rsidR="00921C59" w:rsidRPr="00925BF0" w:rsidRDefault="00921C59" w:rsidP="00025146">
      <w:pPr>
        <w:autoSpaceDE w:val="0"/>
        <w:autoSpaceDN w:val="0"/>
        <w:adjustRightInd w:val="0"/>
        <w:jc w:val="left"/>
        <w:rPr>
          <w:rFonts w:ascii="Calibri" w:hAnsi="Calibri" w:cs="Calibri"/>
          <w:b/>
          <w:bCs/>
          <w:szCs w:val="22"/>
          <w:lang w:val="sr-Cyrl-CS"/>
        </w:rPr>
      </w:pPr>
    </w:p>
    <w:p w:rsidR="00921C59" w:rsidRPr="00925BF0" w:rsidRDefault="00921C59" w:rsidP="00025146">
      <w:pPr>
        <w:autoSpaceDE w:val="0"/>
        <w:autoSpaceDN w:val="0"/>
        <w:adjustRightInd w:val="0"/>
        <w:jc w:val="left"/>
        <w:rPr>
          <w:rFonts w:ascii="Calibri" w:hAnsi="Calibri" w:cs="Calibri"/>
          <w:b/>
          <w:bCs/>
          <w:szCs w:val="22"/>
          <w:lang w:val="sr-Cyrl-CS"/>
        </w:rPr>
      </w:pPr>
    </w:p>
    <w:p w:rsidR="009641E7" w:rsidRPr="00925BF0" w:rsidRDefault="009641E7" w:rsidP="00025146">
      <w:pPr>
        <w:autoSpaceDE w:val="0"/>
        <w:autoSpaceDN w:val="0"/>
        <w:adjustRightInd w:val="0"/>
        <w:jc w:val="left"/>
        <w:rPr>
          <w:rFonts w:ascii="Calibri" w:hAnsi="Calibri" w:cs="Calibri"/>
          <w:b/>
          <w:bCs/>
          <w:szCs w:val="22"/>
          <w:lang w:val="sr-Cyrl-CS"/>
        </w:rPr>
      </w:pPr>
    </w:p>
    <w:p w:rsidR="009641E7" w:rsidRPr="00925BF0" w:rsidRDefault="009641E7" w:rsidP="00025146">
      <w:pPr>
        <w:autoSpaceDE w:val="0"/>
        <w:autoSpaceDN w:val="0"/>
        <w:adjustRightInd w:val="0"/>
        <w:jc w:val="left"/>
        <w:rPr>
          <w:rFonts w:ascii="Calibri" w:hAnsi="Calibri" w:cs="Calibri"/>
          <w:b/>
          <w:bCs/>
          <w:szCs w:val="22"/>
          <w:lang w:val="sr-Cyrl-CS"/>
        </w:rPr>
      </w:pPr>
    </w:p>
    <w:p w:rsidR="009641E7" w:rsidRPr="00925BF0" w:rsidRDefault="009641E7" w:rsidP="00025146">
      <w:pPr>
        <w:autoSpaceDE w:val="0"/>
        <w:autoSpaceDN w:val="0"/>
        <w:adjustRightInd w:val="0"/>
        <w:jc w:val="center"/>
        <w:rPr>
          <w:rFonts w:ascii="Calibri" w:hAnsi="Calibri" w:cs="Calibri"/>
          <w:b/>
          <w:bCs/>
          <w:sz w:val="24"/>
        </w:rPr>
      </w:pPr>
      <w:r>
        <w:rPr>
          <w:rFonts w:ascii="Calibri" w:hAnsi="Calibri"/>
          <w:b/>
          <w:bCs/>
          <w:sz w:val="24"/>
        </w:rPr>
        <w:t>ИНФОРМАТОР</w:t>
      </w:r>
    </w:p>
    <w:p w:rsidR="009641E7" w:rsidRPr="00925BF0" w:rsidRDefault="009641E7" w:rsidP="00025146">
      <w:pPr>
        <w:autoSpaceDE w:val="0"/>
        <w:autoSpaceDN w:val="0"/>
        <w:adjustRightInd w:val="0"/>
        <w:jc w:val="left"/>
        <w:rPr>
          <w:rFonts w:ascii="Calibri" w:hAnsi="Calibri" w:cs="Calibri"/>
          <w:b/>
          <w:bCs/>
          <w:sz w:val="24"/>
          <w:lang w:val="sr-Cyrl-CS"/>
        </w:rPr>
      </w:pPr>
    </w:p>
    <w:p w:rsidR="009641E7" w:rsidRPr="00925BF0" w:rsidRDefault="009641E7" w:rsidP="00025146">
      <w:pPr>
        <w:autoSpaceDE w:val="0"/>
        <w:autoSpaceDN w:val="0"/>
        <w:adjustRightInd w:val="0"/>
        <w:jc w:val="center"/>
        <w:rPr>
          <w:rFonts w:ascii="Calibri" w:hAnsi="Calibri" w:cs="Calibri"/>
          <w:b/>
          <w:bCs/>
          <w:sz w:val="24"/>
        </w:rPr>
      </w:pPr>
      <w:r>
        <w:rPr>
          <w:rFonts w:ascii="Calibri" w:hAnsi="Calibri"/>
          <w:b/>
          <w:bCs/>
          <w:sz w:val="24"/>
        </w:rPr>
        <w:t>О РОБОТИ ПОКРАЇНСКОГО СЕКРЕТАРИЯТУ ЗА ФИНАНСИЇ</w:t>
      </w:r>
    </w:p>
    <w:p w:rsidR="009641E7" w:rsidRPr="00925BF0" w:rsidRDefault="009641E7" w:rsidP="00025146">
      <w:pPr>
        <w:autoSpaceDE w:val="0"/>
        <w:autoSpaceDN w:val="0"/>
        <w:adjustRightInd w:val="0"/>
        <w:jc w:val="left"/>
        <w:rPr>
          <w:rFonts w:ascii="Calibri" w:hAnsi="Calibri" w:cs="Calibri"/>
          <w:szCs w:val="22"/>
          <w:lang w:val="sr-Cyrl-CS"/>
        </w:rPr>
      </w:pPr>
    </w:p>
    <w:p w:rsidR="009641E7" w:rsidRPr="00925BF0" w:rsidRDefault="009641E7" w:rsidP="00025146">
      <w:pPr>
        <w:autoSpaceDE w:val="0"/>
        <w:autoSpaceDN w:val="0"/>
        <w:adjustRightInd w:val="0"/>
        <w:jc w:val="left"/>
        <w:rPr>
          <w:rFonts w:ascii="Calibri" w:hAnsi="Calibri" w:cs="Calibri"/>
          <w:szCs w:val="22"/>
          <w:lang w:val="sr-Cyrl-CS"/>
        </w:rPr>
      </w:pPr>
    </w:p>
    <w:p w:rsidR="009641E7" w:rsidRPr="00925BF0" w:rsidRDefault="009641E7" w:rsidP="00025146">
      <w:pPr>
        <w:autoSpaceDE w:val="0"/>
        <w:autoSpaceDN w:val="0"/>
        <w:adjustRightInd w:val="0"/>
        <w:jc w:val="left"/>
        <w:rPr>
          <w:rFonts w:ascii="Calibri" w:hAnsi="Calibri" w:cs="Calibri"/>
          <w:szCs w:val="22"/>
          <w:lang w:val="sr-Cyrl-CS"/>
        </w:rPr>
      </w:pPr>
    </w:p>
    <w:p w:rsidR="009641E7" w:rsidRPr="00925BF0" w:rsidRDefault="009641E7" w:rsidP="00025146">
      <w:pPr>
        <w:autoSpaceDE w:val="0"/>
        <w:autoSpaceDN w:val="0"/>
        <w:adjustRightInd w:val="0"/>
        <w:jc w:val="left"/>
        <w:rPr>
          <w:rFonts w:ascii="Calibri" w:hAnsi="Calibri" w:cs="Calibri"/>
          <w:szCs w:val="22"/>
          <w:lang w:val="sr-Cyrl-CS"/>
        </w:rPr>
      </w:pPr>
    </w:p>
    <w:p w:rsidR="009641E7" w:rsidRPr="00925BF0" w:rsidRDefault="009641E7" w:rsidP="00025146">
      <w:pPr>
        <w:autoSpaceDE w:val="0"/>
        <w:autoSpaceDN w:val="0"/>
        <w:adjustRightInd w:val="0"/>
        <w:jc w:val="left"/>
        <w:rPr>
          <w:rFonts w:ascii="Calibri" w:hAnsi="Calibri" w:cs="Calibri"/>
          <w:szCs w:val="22"/>
          <w:lang w:val="sr-Cyrl-CS"/>
        </w:rPr>
      </w:pPr>
    </w:p>
    <w:p w:rsidR="009641E7" w:rsidRPr="00925BF0" w:rsidRDefault="009641E7" w:rsidP="00025146">
      <w:pPr>
        <w:autoSpaceDE w:val="0"/>
        <w:autoSpaceDN w:val="0"/>
        <w:adjustRightInd w:val="0"/>
        <w:jc w:val="left"/>
        <w:rPr>
          <w:rFonts w:ascii="Calibri" w:hAnsi="Calibri" w:cs="Calibri"/>
          <w:szCs w:val="22"/>
          <w:lang w:val="sr-Cyrl-CS"/>
        </w:rPr>
      </w:pPr>
    </w:p>
    <w:p w:rsidR="009641E7" w:rsidRPr="00925BF0" w:rsidRDefault="009641E7" w:rsidP="00025146">
      <w:pPr>
        <w:autoSpaceDE w:val="0"/>
        <w:autoSpaceDN w:val="0"/>
        <w:adjustRightInd w:val="0"/>
        <w:jc w:val="left"/>
        <w:rPr>
          <w:rFonts w:ascii="Calibri" w:hAnsi="Calibri" w:cs="Calibri"/>
          <w:szCs w:val="22"/>
          <w:lang w:val="sr-Cyrl-CS"/>
        </w:rPr>
      </w:pPr>
    </w:p>
    <w:p w:rsidR="009641E7" w:rsidRPr="00925BF0" w:rsidRDefault="009641E7" w:rsidP="00025146">
      <w:pPr>
        <w:autoSpaceDE w:val="0"/>
        <w:autoSpaceDN w:val="0"/>
        <w:adjustRightInd w:val="0"/>
        <w:jc w:val="left"/>
        <w:rPr>
          <w:rFonts w:ascii="Calibri" w:hAnsi="Calibri" w:cs="Calibri"/>
          <w:szCs w:val="22"/>
          <w:lang w:val="sr-Cyrl-CS"/>
        </w:rPr>
      </w:pPr>
    </w:p>
    <w:p w:rsidR="009641E7" w:rsidRPr="00925BF0" w:rsidRDefault="009641E7" w:rsidP="00025146">
      <w:pPr>
        <w:autoSpaceDE w:val="0"/>
        <w:autoSpaceDN w:val="0"/>
        <w:adjustRightInd w:val="0"/>
        <w:jc w:val="left"/>
        <w:rPr>
          <w:rFonts w:ascii="Calibri" w:hAnsi="Calibri" w:cs="Calibri"/>
          <w:szCs w:val="22"/>
          <w:lang w:val="sr-Cyrl-CS"/>
        </w:rPr>
      </w:pPr>
    </w:p>
    <w:p w:rsidR="009641E7" w:rsidRPr="00925BF0" w:rsidRDefault="009641E7" w:rsidP="00025146">
      <w:pPr>
        <w:autoSpaceDE w:val="0"/>
        <w:autoSpaceDN w:val="0"/>
        <w:adjustRightInd w:val="0"/>
        <w:jc w:val="left"/>
        <w:rPr>
          <w:rFonts w:ascii="Calibri" w:hAnsi="Calibri" w:cs="Calibri"/>
          <w:szCs w:val="22"/>
          <w:lang w:val="sr-Cyrl-CS"/>
        </w:rPr>
      </w:pPr>
    </w:p>
    <w:p w:rsidR="009641E7" w:rsidRPr="00925BF0" w:rsidRDefault="009641E7" w:rsidP="00025146">
      <w:pPr>
        <w:autoSpaceDE w:val="0"/>
        <w:autoSpaceDN w:val="0"/>
        <w:adjustRightInd w:val="0"/>
        <w:jc w:val="left"/>
        <w:rPr>
          <w:rFonts w:ascii="Calibri" w:hAnsi="Calibri" w:cs="Calibri"/>
          <w:szCs w:val="22"/>
          <w:lang w:val="sr-Cyrl-CS"/>
        </w:rPr>
      </w:pPr>
    </w:p>
    <w:p w:rsidR="00921C59" w:rsidRPr="00925BF0" w:rsidRDefault="00921C59" w:rsidP="00025146">
      <w:pPr>
        <w:autoSpaceDE w:val="0"/>
        <w:autoSpaceDN w:val="0"/>
        <w:adjustRightInd w:val="0"/>
        <w:jc w:val="left"/>
        <w:rPr>
          <w:rFonts w:ascii="Calibri" w:hAnsi="Calibri" w:cs="Calibri"/>
          <w:szCs w:val="22"/>
          <w:lang w:val="sr-Cyrl-CS"/>
        </w:rPr>
      </w:pPr>
    </w:p>
    <w:p w:rsidR="00921C59" w:rsidRPr="00925BF0" w:rsidRDefault="00921C59" w:rsidP="00025146">
      <w:pPr>
        <w:autoSpaceDE w:val="0"/>
        <w:autoSpaceDN w:val="0"/>
        <w:adjustRightInd w:val="0"/>
        <w:jc w:val="left"/>
        <w:rPr>
          <w:rFonts w:ascii="Calibri" w:hAnsi="Calibri" w:cs="Calibri"/>
          <w:szCs w:val="22"/>
          <w:lang w:val="sr-Cyrl-CS"/>
        </w:rPr>
      </w:pPr>
    </w:p>
    <w:p w:rsidR="00921C59" w:rsidRPr="00925BF0" w:rsidRDefault="00921C59" w:rsidP="00025146">
      <w:pPr>
        <w:autoSpaceDE w:val="0"/>
        <w:autoSpaceDN w:val="0"/>
        <w:adjustRightInd w:val="0"/>
        <w:jc w:val="left"/>
        <w:rPr>
          <w:rFonts w:ascii="Calibri" w:hAnsi="Calibri" w:cs="Calibri"/>
          <w:szCs w:val="22"/>
          <w:lang w:val="sr-Cyrl-CS"/>
        </w:rPr>
      </w:pPr>
    </w:p>
    <w:p w:rsidR="00921C59" w:rsidRPr="00925BF0" w:rsidRDefault="00921C59" w:rsidP="00025146">
      <w:pPr>
        <w:autoSpaceDE w:val="0"/>
        <w:autoSpaceDN w:val="0"/>
        <w:adjustRightInd w:val="0"/>
        <w:jc w:val="left"/>
        <w:rPr>
          <w:rFonts w:ascii="Calibri" w:hAnsi="Calibri" w:cs="Calibri"/>
          <w:szCs w:val="22"/>
          <w:lang w:val="sr-Cyrl-CS"/>
        </w:rPr>
      </w:pPr>
    </w:p>
    <w:p w:rsidR="00921C59" w:rsidRPr="00925BF0" w:rsidRDefault="00921C59" w:rsidP="00025146">
      <w:pPr>
        <w:autoSpaceDE w:val="0"/>
        <w:autoSpaceDN w:val="0"/>
        <w:adjustRightInd w:val="0"/>
        <w:jc w:val="left"/>
        <w:rPr>
          <w:rFonts w:ascii="Calibri" w:hAnsi="Calibri" w:cs="Calibri"/>
          <w:szCs w:val="22"/>
          <w:lang w:val="sr-Cyrl-CS"/>
        </w:rPr>
      </w:pPr>
    </w:p>
    <w:p w:rsidR="00921C59" w:rsidRPr="00925BF0" w:rsidRDefault="00921C59" w:rsidP="00025146">
      <w:pPr>
        <w:autoSpaceDE w:val="0"/>
        <w:autoSpaceDN w:val="0"/>
        <w:adjustRightInd w:val="0"/>
        <w:jc w:val="left"/>
        <w:rPr>
          <w:rFonts w:ascii="Calibri" w:hAnsi="Calibri" w:cs="Calibri"/>
          <w:szCs w:val="22"/>
          <w:lang w:val="sr-Cyrl-CS"/>
        </w:rPr>
      </w:pPr>
    </w:p>
    <w:p w:rsidR="00921C59" w:rsidRPr="00925BF0" w:rsidRDefault="00921C59" w:rsidP="00025146">
      <w:pPr>
        <w:autoSpaceDE w:val="0"/>
        <w:autoSpaceDN w:val="0"/>
        <w:adjustRightInd w:val="0"/>
        <w:jc w:val="left"/>
        <w:rPr>
          <w:rFonts w:ascii="Calibri" w:hAnsi="Calibri" w:cs="Calibri"/>
          <w:szCs w:val="22"/>
          <w:lang w:val="sr-Cyrl-CS"/>
        </w:rPr>
      </w:pPr>
    </w:p>
    <w:p w:rsidR="00921C59" w:rsidRPr="00925BF0" w:rsidRDefault="00921C59" w:rsidP="00025146">
      <w:pPr>
        <w:autoSpaceDE w:val="0"/>
        <w:autoSpaceDN w:val="0"/>
        <w:adjustRightInd w:val="0"/>
        <w:jc w:val="left"/>
        <w:rPr>
          <w:rFonts w:ascii="Calibri" w:hAnsi="Calibri" w:cs="Calibri"/>
          <w:szCs w:val="22"/>
          <w:lang w:val="sr-Cyrl-CS"/>
        </w:rPr>
      </w:pPr>
    </w:p>
    <w:p w:rsidR="00921C59" w:rsidRPr="00925BF0" w:rsidRDefault="00921C59" w:rsidP="00025146">
      <w:pPr>
        <w:autoSpaceDE w:val="0"/>
        <w:autoSpaceDN w:val="0"/>
        <w:adjustRightInd w:val="0"/>
        <w:jc w:val="left"/>
        <w:rPr>
          <w:rFonts w:ascii="Calibri" w:hAnsi="Calibri" w:cs="Calibri"/>
          <w:szCs w:val="22"/>
          <w:lang w:val="sr-Cyrl-CS"/>
        </w:rPr>
      </w:pPr>
    </w:p>
    <w:p w:rsidR="009641E7" w:rsidRPr="00925BF0" w:rsidRDefault="009641E7" w:rsidP="00025146">
      <w:pPr>
        <w:autoSpaceDE w:val="0"/>
        <w:autoSpaceDN w:val="0"/>
        <w:adjustRightInd w:val="0"/>
        <w:jc w:val="left"/>
        <w:rPr>
          <w:rFonts w:ascii="Calibri" w:hAnsi="Calibri" w:cs="Calibri"/>
          <w:szCs w:val="22"/>
          <w:lang w:val="sr-Cyrl-CS"/>
        </w:rPr>
      </w:pPr>
    </w:p>
    <w:p w:rsidR="009641E7" w:rsidRPr="00925BF0" w:rsidRDefault="009641E7" w:rsidP="00025146">
      <w:pPr>
        <w:autoSpaceDE w:val="0"/>
        <w:autoSpaceDN w:val="0"/>
        <w:adjustRightInd w:val="0"/>
        <w:jc w:val="left"/>
        <w:rPr>
          <w:rFonts w:ascii="Calibri" w:hAnsi="Calibri" w:cs="Calibri"/>
          <w:szCs w:val="22"/>
          <w:lang w:val="sr-Cyrl-CS"/>
        </w:rPr>
      </w:pPr>
    </w:p>
    <w:p w:rsidR="009641E7" w:rsidRPr="00925BF0" w:rsidRDefault="009641E7" w:rsidP="00A812DD">
      <w:pPr>
        <w:autoSpaceDE w:val="0"/>
        <w:autoSpaceDN w:val="0"/>
        <w:adjustRightInd w:val="0"/>
        <w:jc w:val="center"/>
        <w:rPr>
          <w:rFonts w:ascii="Calibri" w:hAnsi="Calibri" w:cs="Calibri"/>
          <w:szCs w:val="22"/>
        </w:rPr>
        <w:sectPr w:rsidR="009641E7" w:rsidRPr="00925BF0" w:rsidSect="006448F4">
          <w:headerReference w:type="default" r:id="rId9"/>
          <w:footerReference w:type="even" r:id="rId10"/>
          <w:footerReference w:type="default" r:id="rId11"/>
          <w:pgSz w:w="11906" w:h="16838" w:code="9"/>
          <w:pgMar w:top="1418" w:right="1418" w:bottom="1418" w:left="1418" w:header="567" w:footer="567" w:gutter="0"/>
          <w:pgNumType w:start="1"/>
          <w:cols w:space="708"/>
          <w:titlePg/>
          <w:docGrid w:linePitch="360"/>
        </w:sectPr>
      </w:pPr>
      <w:r>
        <w:rPr>
          <w:rFonts w:ascii="Calibri" w:hAnsi="Calibri"/>
          <w:szCs w:val="22"/>
        </w:rPr>
        <w:t>Нови Сад</w:t>
      </w:r>
    </w:p>
    <w:p w:rsidR="009641E7" w:rsidRPr="00925BF0" w:rsidRDefault="009641E7" w:rsidP="00025146">
      <w:pPr>
        <w:rPr>
          <w:rFonts w:ascii="Calibri" w:hAnsi="Calibri" w:cs="Calibri"/>
          <w:szCs w:val="22"/>
          <w:lang w:val="sr-Cyrl-CS"/>
        </w:rPr>
      </w:pPr>
    </w:p>
    <w:p w:rsidR="009641E7" w:rsidRPr="00925BF0" w:rsidRDefault="009641E7" w:rsidP="00025146">
      <w:pPr>
        <w:rPr>
          <w:rFonts w:ascii="Calibri" w:hAnsi="Calibri" w:cs="Calibri"/>
          <w:szCs w:val="22"/>
          <w:lang w:val="sr-Cyrl-CS"/>
        </w:rPr>
      </w:pPr>
    </w:p>
    <w:p w:rsidR="009641E7" w:rsidRPr="00925BF0" w:rsidRDefault="009641E7" w:rsidP="00025146">
      <w:pPr>
        <w:rPr>
          <w:rFonts w:ascii="Calibri" w:hAnsi="Calibri" w:cs="Calibri"/>
          <w:b/>
          <w:szCs w:val="22"/>
          <w:u w:val="single"/>
        </w:rPr>
      </w:pPr>
      <w:r>
        <w:rPr>
          <w:rFonts w:ascii="Calibri" w:hAnsi="Calibri"/>
          <w:b/>
          <w:szCs w:val="22"/>
          <w:u w:val="single"/>
        </w:rPr>
        <w:t>З м и с т:</w:t>
      </w:r>
    </w:p>
    <w:p w:rsidR="009641E7" w:rsidRPr="00925BF0" w:rsidRDefault="009641E7" w:rsidP="00025146">
      <w:pPr>
        <w:rPr>
          <w:rFonts w:ascii="Calibri" w:hAnsi="Calibri" w:cs="Calibri"/>
          <w:szCs w:val="22"/>
          <w:lang w:val="sr-Cyrl-CS"/>
        </w:rPr>
      </w:pPr>
    </w:p>
    <w:p w:rsidR="009641E7" w:rsidRPr="00D335EC" w:rsidRDefault="009641E7" w:rsidP="00025146">
      <w:pPr>
        <w:rPr>
          <w:rFonts w:ascii="Calibri" w:hAnsi="Calibri" w:cs="Calibri"/>
          <w:szCs w:val="22"/>
          <w:lang w:val="sr-Cyrl-CS"/>
        </w:rPr>
      </w:pPr>
    </w:p>
    <w:p w:rsidR="00F41F31" w:rsidRPr="00925BF0" w:rsidRDefault="009641E7">
      <w:pPr>
        <w:pStyle w:val="TOC1"/>
        <w:rPr>
          <w:rFonts w:ascii="Calibri" w:hAnsi="Calibri" w:cs="Calibri"/>
          <w:i w:val="0"/>
          <w:szCs w:val="22"/>
        </w:rPr>
      </w:pPr>
      <w:r w:rsidRPr="00925BF0">
        <w:rPr>
          <w:rFonts w:ascii="Calibri" w:eastAsia="MS Gothic" w:hAnsi="Calibri" w:cs="Calibri"/>
          <w:b/>
          <w:bCs/>
          <w:szCs w:val="22"/>
        </w:rPr>
        <w:fldChar w:fldCharType="begin"/>
      </w:r>
      <w:r w:rsidRPr="00925BF0">
        <w:rPr>
          <w:rFonts w:ascii="Calibri" w:eastAsia="MS Gothic" w:hAnsi="Calibri" w:cs="Calibri"/>
          <w:b/>
          <w:bCs/>
          <w:szCs w:val="22"/>
        </w:rPr>
        <w:instrText xml:space="preserve"> TOC \o "1-3" \h \z \u </w:instrText>
      </w:r>
      <w:r w:rsidRPr="00925BF0">
        <w:rPr>
          <w:rFonts w:ascii="Calibri" w:eastAsia="MS Gothic" w:hAnsi="Calibri" w:cs="Calibri"/>
          <w:b/>
          <w:bCs/>
          <w:szCs w:val="22"/>
        </w:rPr>
        <w:fldChar w:fldCharType="separate"/>
      </w:r>
      <w:hyperlink w:anchor="_Toc8196761" w:history="1">
        <w:r w:rsidR="00F41F31" w:rsidRPr="00925BF0">
          <w:rPr>
            <w:rStyle w:val="Hyperlink"/>
            <w:rFonts w:ascii="Calibri" w:hAnsi="Calibri" w:cs="Calibri"/>
          </w:rPr>
          <w:t>1.</w:t>
        </w:r>
        <w:r w:rsidR="00F41F31" w:rsidRPr="00925BF0">
          <w:rPr>
            <w:rFonts w:ascii="Calibri" w:hAnsi="Calibri" w:cs="Calibri"/>
            <w:i w:val="0"/>
            <w:szCs w:val="22"/>
          </w:rPr>
          <w:tab/>
        </w:r>
        <w:r w:rsidR="00F41F31" w:rsidRPr="00925BF0">
          <w:rPr>
            <w:rStyle w:val="Hyperlink"/>
            <w:rFonts w:ascii="Calibri" w:hAnsi="Calibri" w:cs="Calibri"/>
          </w:rPr>
          <w:t>Основни подаци о државном органу и информатору</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_Toc8196761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3</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62" w:history="1">
        <w:r w:rsidR="00F41F31" w:rsidRPr="00925BF0">
          <w:rPr>
            <w:rStyle w:val="Hyperlink"/>
            <w:rFonts w:ascii="Calibri" w:hAnsi="Calibri" w:cs="Calibri"/>
          </w:rPr>
          <w:t>2.</w:t>
        </w:r>
        <w:r w:rsidR="00F41F31" w:rsidRPr="00925BF0">
          <w:rPr>
            <w:rFonts w:ascii="Calibri" w:hAnsi="Calibri" w:cs="Calibri"/>
            <w:i w:val="0"/>
            <w:szCs w:val="22"/>
          </w:rPr>
          <w:tab/>
        </w:r>
        <w:r w:rsidR="00F41F31" w:rsidRPr="00925BF0">
          <w:rPr>
            <w:rStyle w:val="Hyperlink"/>
            <w:rFonts w:ascii="Calibri" w:hAnsi="Calibri" w:cs="Calibri"/>
          </w:rPr>
          <w:t>Организациона структура</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_Toc8196762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4</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64" w:history="1">
        <w:r w:rsidR="00F41F31" w:rsidRPr="00925BF0">
          <w:rPr>
            <w:rStyle w:val="Hyperlink"/>
            <w:rFonts w:ascii="Calibri" w:hAnsi="Calibri" w:cs="Calibri"/>
          </w:rPr>
          <w:t>3.</w:t>
        </w:r>
        <w:r w:rsidR="00F41F31" w:rsidRPr="00925BF0">
          <w:rPr>
            <w:rFonts w:ascii="Calibri" w:hAnsi="Calibri" w:cs="Calibri"/>
            <w:i w:val="0"/>
            <w:szCs w:val="22"/>
          </w:rPr>
          <w:tab/>
        </w:r>
        <w:r w:rsidR="00F41F31" w:rsidRPr="00925BF0">
          <w:rPr>
            <w:rStyle w:val="Hyperlink"/>
            <w:rFonts w:ascii="Calibri" w:hAnsi="Calibri" w:cs="Calibri"/>
          </w:rPr>
          <w:t>Опис функција старешина</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_Toc8196764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11</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65" w:history="1">
        <w:r w:rsidR="00F41F31" w:rsidRPr="00925BF0">
          <w:rPr>
            <w:rStyle w:val="Hyperlink"/>
            <w:rFonts w:ascii="Calibri" w:hAnsi="Calibri" w:cs="Calibri"/>
          </w:rPr>
          <w:t>4.</w:t>
        </w:r>
        <w:r w:rsidR="00F41F31" w:rsidRPr="00925BF0">
          <w:rPr>
            <w:rFonts w:ascii="Calibri" w:hAnsi="Calibri" w:cs="Calibri"/>
            <w:i w:val="0"/>
            <w:szCs w:val="22"/>
          </w:rPr>
          <w:tab/>
        </w:r>
        <w:r w:rsidR="00F41F31" w:rsidRPr="00925BF0">
          <w:rPr>
            <w:rStyle w:val="Hyperlink"/>
            <w:rFonts w:ascii="Calibri" w:hAnsi="Calibri" w:cs="Calibri"/>
          </w:rPr>
          <w:t>Опис правила у вези с јавношћу рада</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_Toc8196765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13</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66" w:history="1">
        <w:r w:rsidR="00F41F31" w:rsidRPr="00925BF0">
          <w:rPr>
            <w:rStyle w:val="Hyperlink"/>
            <w:rFonts w:ascii="Calibri" w:hAnsi="Calibri" w:cs="Calibri"/>
          </w:rPr>
          <w:t>5.</w:t>
        </w:r>
        <w:r w:rsidR="00F41F31" w:rsidRPr="00925BF0">
          <w:rPr>
            <w:rFonts w:ascii="Calibri" w:hAnsi="Calibri" w:cs="Calibri"/>
            <w:i w:val="0"/>
            <w:szCs w:val="22"/>
          </w:rPr>
          <w:tab/>
        </w:r>
        <w:r w:rsidR="00F41F31" w:rsidRPr="00925BF0">
          <w:rPr>
            <w:rStyle w:val="Hyperlink"/>
            <w:rFonts w:ascii="Calibri" w:hAnsi="Calibri" w:cs="Calibri"/>
          </w:rPr>
          <w:t>Подаци у вези с јавношћу рада Покрајинског секретаријата за финансије:</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_Toc8196766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14</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67" w:history="1">
        <w:r w:rsidR="00F41F31" w:rsidRPr="00925BF0">
          <w:rPr>
            <w:rStyle w:val="Hyperlink"/>
            <w:rFonts w:ascii="Calibri" w:hAnsi="Calibri" w:cs="Calibri"/>
          </w:rPr>
          <w:t>6.</w:t>
        </w:r>
        <w:r w:rsidR="00F41F31" w:rsidRPr="00925BF0">
          <w:rPr>
            <w:rFonts w:ascii="Calibri" w:hAnsi="Calibri" w:cs="Calibri"/>
            <w:i w:val="0"/>
            <w:szCs w:val="22"/>
          </w:rPr>
          <w:tab/>
        </w:r>
        <w:r w:rsidR="00F41F31" w:rsidRPr="00925BF0">
          <w:rPr>
            <w:rStyle w:val="Hyperlink"/>
            <w:rFonts w:ascii="Calibri" w:hAnsi="Calibri" w:cs="Calibri"/>
          </w:rPr>
          <w:t>Списак најчешће тражених информација од јавног значаја</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_Toc8196767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15</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68" w:history="1">
        <w:r w:rsidR="00F41F31" w:rsidRPr="00925BF0">
          <w:rPr>
            <w:rStyle w:val="Hyperlink"/>
            <w:rFonts w:ascii="Calibri" w:hAnsi="Calibri" w:cs="Calibri"/>
          </w:rPr>
          <w:t>7.</w:t>
        </w:r>
        <w:r w:rsidR="00F41F31" w:rsidRPr="00925BF0">
          <w:rPr>
            <w:rFonts w:ascii="Calibri" w:hAnsi="Calibri" w:cs="Calibri"/>
            <w:i w:val="0"/>
            <w:szCs w:val="22"/>
          </w:rPr>
          <w:tab/>
        </w:r>
        <w:r w:rsidR="00F41F31" w:rsidRPr="00925BF0">
          <w:rPr>
            <w:rStyle w:val="Hyperlink"/>
            <w:rFonts w:ascii="Calibri" w:hAnsi="Calibri" w:cs="Calibri"/>
          </w:rPr>
          <w:t>Опис надлежности, овлашћења и обавеза</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_Toc8196768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16</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69" w:history="1">
        <w:r w:rsidR="00F41F31" w:rsidRPr="00925BF0">
          <w:rPr>
            <w:rStyle w:val="Hyperlink"/>
            <w:rFonts w:ascii="Calibri" w:hAnsi="Calibri" w:cs="Calibri"/>
          </w:rPr>
          <w:t>8.</w:t>
        </w:r>
        <w:r w:rsidR="00F41F31" w:rsidRPr="00925BF0">
          <w:rPr>
            <w:rFonts w:ascii="Calibri" w:hAnsi="Calibri" w:cs="Calibri"/>
            <w:i w:val="0"/>
            <w:szCs w:val="22"/>
          </w:rPr>
          <w:tab/>
        </w:r>
        <w:r w:rsidR="00F41F31" w:rsidRPr="00925BF0">
          <w:rPr>
            <w:rStyle w:val="Hyperlink"/>
            <w:rFonts w:ascii="Calibri" w:hAnsi="Calibri" w:cs="Calibri"/>
          </w:rPr>
          <w:t>Опис поступања у оквиру надлежности, овлашћења и обавеза</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_Toc8196769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16</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70" w:history="1">
        <w:r w:rsidR="00F41F31" w:rsidRPr="00925BF0">
          <w:rPr>
            <w:rStyle w:val="Hyperlink"/>
            <w:rFonts w:ascii="Calibri" w:hAnsi="Calibri" w:cs="Calibri"/>
          </w:rPr>
          <w:t>9.</w:t>
        </w:r>
        <w:r w:rsidR="00F41F31" w:rsidRPr="00925BF0">
          <w:rPr>
            <w:rFonts w:ascii="Calibri" w:hAnsi="Calibri" w:cs="Calibri"/>
            <w:i w:val="0"/>
            <w:szCs w:val="22"/>
          </w:rPr>
          <w:tab/>
        </w:r>
        <w:r w:rsidR="00F41F31" w:rsidRPr="00925BF0">
          <w:rPr>
            <w:rStyle w:val="Hyperlink"/>
            <w:rFonts w:ascii="Calibri" w:hAnsi="Calibri" w:cs="Calibri"/>
          </w:rPr>
          <w:t>Навођење прописа</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_Toc8196770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19</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71" w:history="1">
        <w:r w:rsidR="00F41F31" w:rsidRPr="00925BF0">
          <w:rPr>
            <w:rStyle w:val="Hyperlink"/>
            <w:rFonts w:ascii="Calibri" w:hAnsi="Calibri" w:cs="Calibri"/>
          </w:rPr>
          <w:t>10.</w:t>
        </w:r>
        <w:r w:rsidR="00F41F31" w:rsidRPr="00925BF0">
          <w:rPr>
            <w:rFonts w:ascii="Calibri" w:hAnsi="Calibri" w:cs="Calibri"/>
            <w:i w:val="0"/>
            <w:szCs w:val="22"/>
          </w:rPr>
          <w:tab/>
        </w:r>
        <w:r w:rsidR="00F41F31" w:rsidRPr="00925BF0">
          <w:rPr>
            <w:rStyle w:val="Hyperlink"/>
            <w:rFonts w:ascii="Calibri" w:hAnsi="Calibri" w:cs="Calibri"/>
          </w:rPr>
          <w:t>Услуге које орган пружа заинтересованим лицима</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_Toc8196771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23</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72" w:history="1">
        <w:r w:rsidR="00F41F31" w:rsidRPr="00925BF0">
          <w:rPr>
            <w:rStyle w:val="Hyperlink"/>
            <w:rFonts w:ascii="Calibri" w:hAnsi="Calibri" w:cs="Calibri"/>
          </w:rPr>
          <w:t>11.</w:t>
        </w:r>
        <w:r w:rsidR="00F41F31" w:rsidRPr="00925BF0">
          <w:rPr>
            <w:rFonts w:ascii="Calibri" w:hAnsi="Calibri" w:cs="Calibri"/>
            <w:i w:val="0"/>
            <w:szCs w:val="22"/>
          </w:rPr>
          <w:tab/>
        </w:r>
        <w:r w:rsidR="00F41F31" w:rsidRPr="00925BF0">
          <w:rPr>
            <w:rStyle w:val="Hyperlink"/>
            <w:rFonts w:ascii="Calibri" w:hAnsi="Calibri" w:cs="Calibri"/>
          </w:rPr>
          <w:t>Поступак ради пружања услуга</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_Toc8196772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24</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73" w:history="1">
        <w:r w:rsidR="00F41F31" w:rsidRPr="00925BF0">
          <w:rPr>
            <w:rStyle w:val="Hyperlink"/>
            <w:rFonts w:ascii="Calibri" w:hAnsi="Calibri" w:cs="Calibri"/>
          </w:rPr>
          <w:t>12.</w:t>
        </w:r>
        <w:r w:rsidR="00F41F31" w:rsidRPr="00925BF0">
          <w:rPr>
            <w:rFonts w:ascii="Calibri" w:hAnsi="Calibri" w:cs="Calibri"/>
            <w:i w:val="0"/>
            <w:szCs w:val="22"/>
          </w:rPr>
          <w:tab/>
        </w:r>
        <w:r w:rsidR="00F41F31" w:rsidRPr="00925BF0">
          <w:rPr>
            <w:rStyle w:val="Hyperlink"/>
            <w:rFonts w:ascii="Calibri" w:hAnsi="Calibri" w:cs="Calibri"/>
          </w:rPr>
          <w:t>Преглед података о пруженим услугама</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_Toc8196773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24</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74" w:history="1">
        <w:r w:rsidR="00F41F31" w:rsidRPr="00925BF0">
          <w:rPr>
            <w:rStyle w:val="Hyperlink"/>
            <w:rFonts w:ascii="Calibri" w:hAnsi="Calibri" w:cs="Calibri"/>
          </w:rPr>
          <w:t>13.</w:t>
        </w:r>
        <w:r w:rsidR="00F41F31" w:rsidRPr="00925BF0">
          <w:rPr>
            <w:rFonts w:ascii="Calibri" w:hAnsi="Calibri" w:cs="Calibri"/>
            <w:i w:val="0"/>
            <w:szCs w:val="22"/>
          </w:rPr>
          <w:tab/>
        </w:r>
        <w:r w:rsidR="00F41F31" w:rsidRPr="00925BF0">
          <w:rPr>
            <w:rStyle w:val="Hyperlink"/>
            <w:rFonts w:ascii="Calibri" w:hAnsi="Calibri" w:cs="Calibri"/>
          </w:rPr>
          <w:t>Подаци о приходима и расходима</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_Toc8196774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25</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75" w:history="1">
        <w:r w:rsidR="00F41F31" w:rsidRPr="00925BF0">
          <w:rPr>
            <w:rStyle w:val="Hyperlink"/>
            <w:rFonts w:ascii="Calibri" w:hAnsi="Calibri" w:cs="Calibri"/>
          </w:rPr>
          <w:t>14.</w:t>
        </w:r>
        <w:r w:rsidR="00F41F31" w:rsidRPr="00925BF0">
          <w:rPr>
            <w:rFonts w:ascii="Calibri" w:hAnsi="Calibri" w:cs="Calibri"/>
            <w:i w:val="0"/>
            <w:szCs w:val="22"/>
          </w:rPr>
          <w:tab/>
        </w:r>
        <w:r w:rsidR="00F41F31" w:rsidRPr="00925BF0">
          <w:rPr>
            <w:rStyle w:val="Hyperlink"/>
            <w:rFonts w:ascii="Calibri" w:hAnsi="Calibri" w:cs="Calibri"/>
          </w:rPr>
          <w:t>Подаци о јавним набавкама</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_Toc8196775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30</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76" w:history="1">
        <w:r w:rsidR="00F41F31" w:rsidRPr="00925BF0">
          <w:rPr>
            <w:rStyle w:val="Hyperlink"/>
            <w:rFonts w:ascii="Calibri" w:hAnsi="Calibri" w:cs="Calibri"/>
          </w:rPr>
          <w:t>15.</w:t>
        </w:r>
        <w:r w:rsidR="00F41F31" w:rsidRPr="00925BF0">
          <w:rPr>
            <w:rFonts w:ascii="Calibri" w:hAnsi="Calibri" w:cs="Calibri"/>
            <w:i w:val="0"/>
            <w:szCs w:val="22"/>
          </w:rPr>
          <w:tab/>
        </w:r>
        <w:r w:rsidR="00F41F31" w:rsidRPr="00925BF0">
          <w:rPr>
            <w:rStyle w:val="Hyperlink"/>
            <w:rFonts w:ascii="Calibri" w:hAnsi="Calibri" w:cs="Calibri"/>
          </w:rPr>
          <w:t>Подаци о државној помоћи</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_Toc8196776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30</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77" w:history="1">
        <w:r w:rsidR="00F41F31" w:rsidRPr="00925BF0">
          <w:rPr>
            <w:rStyle w:val="Hyperlink"/>
            <w:rFonts w:ascii="Calibri" w:hAnsi="Calibri" w:cs="Calibri"/>
          </w:rPr>
          <w:t>16.</w:t>
        </w:r>
        <w:r w:rsidR="00F41F31" w:rsidRPr="00925BF0">
          <w:rPr>
            <w:rFonts w:ascii="Calibri" w:hAnsi="Calibri" w:cs="Calibri"/>
            <w:i w:val="0"/>
            <w:szCs w:val="22"/>
          </w:rPr>
          <w:tab/>
        </w:r>
        <w:r w:rsidR="00F41F31" w:rsidRPr="00925BF0">
          <w:rPr>
            <w:rStyle w:val="Hyperlink"/>
            <w:rFonts w:ascii="Calibri" w:hAnsi="Calibri" w:cs="Calibri"/>
          </w:rPr>
          <w:t>Подаци о исплаћеним платама, зарадама и другим примањима</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_Toc8196777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31</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78" w:history="1">
        <w:r w:rsidR="00F41F31" w:rsidRPr="00925BF0">
          <w:rPr>
            <w:rStyle w:val="Hyperlink"/>
            <w:rFonts w:ascii="Calibri" w:hAnsi="Calibri" w:cs="Calibri"/>
          </w:rPr>
          <w:t>17.</w:t>
        </w:r>
        <w:r w:rsidR="00F41F31" w:rsidRPr="00925BF0">
          <w:rPr>
            <w:rFonts w:ascii="Calibri" w:hAnsi="Calibri" w:cs="Calibri"/>
            <w:i w:val="0"/>
            <w:szCs w:val="22"/>
          </w:rPr>
          <w:tab/>
        </w:r>
        <w:r w:rsidR="00F41F31" w:rsidRPr="00925BF0">
          <w:rPr>
            <w:rStyle w:val="Hyperlink"/>
            <w:rFonts w:ascii="Calibri" w:hAnsi="Calibri" w:cs="Calibri"/>
          </w:rPr>
          <w:t>Подаци о средствима рада</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_Toc8196778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33</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79" w:history="1">
        <w:r w:rsidR="00F41F31" w:rsidRPr="00925BF0">
          <w:rPr>
            <w:rStyle w:val="Hyperlink"/>
            <w:rFonts w:ascii="Calibri" w:hAnsi="Calibri" w:cs="Calibri"/>
          </w:rPr>
          <w:t>18.</w:t>
        </w:r>
        <w:r w:rsidR="00F41F31" w:rsidRPr="00925BF0">
          <w:rPr>
            <w:rFonts w:ascii="Calibri" w:hAnsi="Calibri" w:cs="Calibri"/>
            <w:i w:val="0"/>
            <w:szCs w:val="22"/>
          </w:rPr>
          <w:tab/>
        </w:r>
        <w:r w:rsidR="00F41F31" w:rsidRPr="00925BF0">
          <w:rPr>
            <w:rStyle w:val="Hyperlink"/>
            <w:rFonts w:ascii="Calibri" w:hAnsi="Calibri" w:cs="Calibri"/>
          </w:rPr>
          <w:t>Чување носача информација</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_Toc8196779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35</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80" w:history="1">
        <w:r w:rsidR="00F41F31" w:rsidRPr="00925BF0">
          <w:rPr>
            <w:rStyle w:val="Hyperlink"/>
            <w:rFonts w:ascii="Calibri" w:hAnsi="Calibri" w:cs="Calibri"/>
          </w:rPr>
          <w:t>19.</w:t>
        </w:r>
        <w:r w:rsidR="00F41F31" w:rsidRPr="00925BF0">
          <w:rPr>
            <w:rFonts w:ascii="Calibri" w:hAnsi="Calibri" w:cs="Calibri"/>
            <w:i w:val="0"/>
            <w:szCs w:val="22"/>
          </w:rPr>
          <w:tab/>
        </w:r>
        <w:r w:rsidR="00F41F31" w:rsidRPr="00925BF0">
          <w:rPr>
            <w:rStyle w:val="Hyperlink"/>
            <w:rFonts w:ascii="Calibri" w:hAnsi="Calibri" w:cs="Calibri"/>
          </w:rPr>
          <w:t>Врсте информација у поседу</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_Toc8196780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35</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81" w:history="1">
        <w:r w:rsidR="00F41F31" w:rsidRPr="00925BF0">
          <w:rPr>
            <w:rStyle w:val="Hyperlink"/>
            <w:rFonts w:ascii="Calibri" w:hAnsi="Calibri" w:cs="Calibri"/>
          </w:rPr>
          <w:t>20.</w:t>
        </w:r>
        <w:r w:rsidR="00F41F31" w:rsidRPr="00925BF0">
          <w:rPr>
            <w:rFonts w:ascii="Calibri" w:hAnsi="Calibri" w:cs="Calibri"/>
            <w:i w:val="0"/>
            <w:szCs w:val="22"/>
          </w:rPr>
          <w:tab/>
        </w:r>
        <w:r w:rsidR="00F41F31" w:rsidRPr="00925BF0">
          <w:rPr>
            <w:rStyle w:val="Hyperlink"/>
            <w:rFonts w:ascii="Calibri" w:hAnsi="Calibri" w:cs="Calibri"/>
          </w:rPr>
          <w:t>Врсте информација којима државни орган омогућава приступ</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_Toc8196781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35</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82" w:history="1">
        <w:r w:rsidR="00F41F31" w:rsidRPr="00925BF0">
          <w:rPr>
            <w:rStyle w:val="Hyperlink"/>
            <w:rFonts w:ascii="Calibri" w:hAnsi="Calibri" w:cs="Calibri"/>
          </w:rPr>
          <w:t>21.</w:t>
        </w:r>
        <w:r w:rsidR="00F41F31" w:rsidRPr="00925BF0">
          <w:rPr>
            <w:rFonts w:ascii="Calibri" w:hAnsi="Calibri" w:cs="Calibri"/>
            <w:i w:val="0"/>
            <w:szCs w:val="22"/>
          </w:rPr>
          <w:tab/>
        </w:r>
        <w:r w:rsidR="00F41F31" w:rsidRPr="00925BF0">
          <w:rPr>
            <w:rStyle w:val="Hyperlink"/>
            <w:rFonts w:ascii="Calibri" w:hAnsi="Calibri" w:cs="Calibri"/>
          </w:rPr>
          <w:t>Информације о подношењу захтева за приступ информацијама</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_Toc8196782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36</w:t>
        </w:r>
        <w:r w:rsidR="00F41F31" w:rsidRPr="00925BF0">
          <w:rPr>
            <w:rFonts w:ascii="Calibri" w:hAnsi="Calibri" w:cs="Calibri"/>
            <w:webHidden/>
          </w:rPr>
          <w:fldChar w:fldCharType="end"/>
        </w:r>
      </w:hyperlink>
    </w:p>
    <w:p w:rsidR="00F41F31" w:rsidRPr="00925BF0" w:rsidRDefault="002A34DF">
      <w:pPr>
        <w:pStyle w:val="TOC1"/>
        <w:rPr>
          <w:rFonts w:ascii="Calibri" w:hAnsi="Calibri" w:cs="Calibri"/>
          <w:i w:val="0"/>
          <w:szCs w:val="22"/>
        </w:rPr>
      </w:pPr>
      <w:hyperlink w:anchor="_Toc8196783" w:history="1">
        <w:r w:rsidR="00F41F31" w:rsidRPr="00925BF0">
          <w:rPr>
            <w:rStyle w:val="Hyperlink"/>
            <w:rFonts w:ascii="Calibri" w:hAnsi="Calibri" w:cs="Calibri"/>
          </w:rPr>
          <w:t>22.</w:t>
        </w:r>
        <w:r w:rsidR="00F41F31" w:rsidRPr="00925BF0">
          <w:rPr>
            <w:rFonts w:ascii="Calibri" w:hAnsi="Calibri" w:cs="Calibri"/>
            <w:i w:val="0"/>
            <w:szCs w:val="22"/>
          </w:rPr>
          <w:tab/>
        </w:r>
        <w:r w:rsidR="00F41F31" w:rsidRPr="00925BF0">
          <w:rPr>
            <w:rStyle w:val="Hyperlink"/>
            <w:rFonts w:ascii="Calibri" w:hAnsi="Calibri" w:cs="Calibri"/>
          </w:rPr>
          <w:t>Прилог: Обрасци</w:t>
        </w:r>
        <w:r w:rsidR="00F41F31" w:rsidRPr="00925BF0">
          <w:rPr>
            <w:rFonts w:ascii="Calibri" w:hAnsi="Calibri" w:cs="Calibri"/>
            <w:webHidden/>
          </w:rPr>
          <w:tab/>
        </w:r>
        <w:r w:rsidR="00F41F31" w:rsidRPr="00925BF0">
          <w:rPr>
            <w:rFonts w:ascii="Calibri" w:hAnsi="Calibri" w:cs="Calibri"/>
            <w:webHidden/>
          </w:rPr>
          <w:fldChar w:fldCharType="begin"/>
        </w:r>
        <w:r w:rsidR="00F41F31" w:rsidRPr="00925BF0">
          <w:rPr>
            <w:rFonts w:ascii="Calibri" w:hAnsi="Calibri" w:cs="Calibri"/>
            <w:webHidden/>
          </w:rPr>
          <w:instrText xml:space="preserve"> PAGEREF _Toc8196783 \h </w:instrText>
        </w:r>
        <w:r w:rsidR="00F41F31" w:rsidRPr="00925BF0">
          <w:rPr>
            <w:rFonts w:ascii="Calibri" w:hAnsi="Calibri" w:cs="Calibri"/>
            <w:webHidden/>
          </w:rPr>
        </w:r>
        <w:r w:rsidR="00F41F31" w:rsidRPr="00925BF0">
          <w:rPr>
            <w:rFonts w:ascii="Calibri" w:hAnsi="Calibri" w:cs="Calibri"/>
            <w:webHidden/>
          </w:rPr>
          <w:fldChar w:fldCharType="separate"/>
        </w:r>
        <w:r w:rsidR="00D335EC">
          <w:rPr>
            <w:rFonts w:ascii="Calibri" w:hAnsi="Calibri" w:cs="Calibri"/>
            <w:webHidden/>
          </w:rPr>
          <w:t>38</w:t>
        </w:r>
        <w:r w:rsidR="00F41F31" w:rsidRPr="00925BF0">
          <w:rPr>
            <w:rFonts w:ascii="Calibri" w:hAnsi="Calibri" w:cs="Calibri"/>
            <w:webHidden/>
          </w:rPr>
          <w:fldChar w:fldCharType="end"/>
        </w:r>
      </w:hyperlink>
    </w:p>
    <w:p w:rsidR="009641E7" w:rsidRPr="00925BF0" w:rsidRDefault="009641E7" w:rsidP="00E46D80">
      <w:pPr>
        <w:tabs>
          <w:tab w:val="left" w:pos="3504"/>
        </w:tabs>
        <w:rPr>
          <w:rFonts w:ascii="Calibri" w:hAnsi="Calibri" w:cs="Calibri"/>
          <w:szCs w:val="22"/>
        </w:rPr>
      </w:pPr>
      <w:r w:rsidRPr="00925BF0">
        <w:rPr>
          <w:rFonts w:ascii="Calibri" w:eastAsia="MS Gothic" w:hAnsi="Calibri" w:cs="Calibri"/>
          <w:b/>
          <w:bCs/>
          <w:szCs w:val="22"/>
        </w:rPr>
        <w:fldChar w:fldCharType="end"/>
      </w:r>
      <w:r>
        <w:rPr>
          <w:rFonts w:ascii="Calibri" w:hAnsi="Calibri"/>
          <w:szCs w:val="22"/>
        </w:rPr>
        <w:tab/>
      </w:r>
    </w:p>
    <w:p w:rsidR="009641E7" w:rsidRPr="00925BF0" w:rsidRDefault="009641E7" w:rsidP="005B42E5">
      <w:pPr>
        <w:pStyle w:val="Heading1"/>
        <w:numPr>
          <w:ilvl w:val="0"/>
          <w:numId w:val="18"/>
        </w:numPr>
        <w:jc w:val="left"/>
        <w:rPr>
          <w:rFonts w:ascii="Calibri" w:hAnsi="Calibri" w:cs="Calibri"/>
          <w:b w:val="0"/>
          <w:sz w:val="22"/>
          <w:szCs w:val="22"/>
          <w:u w:val="single"/>
        </w:rPr>
      </w:pPr>
      <w:bookmarkStart w:id="1" w:name="_Toc274041988"/>
      <w:bookmarkStart w:id="2" w:name="_Ref274042055"/>
      <w:bookmarkStart w:id="3" w:name="_Toc274042116"/>
      <w:bookmarkStart w:id="4" w:name="_Toc8196761"/>
      <w:r>
        <w:rPr>
          <w:rFonts w:ascii="Calibri" w:hAnsi="Calibri"/>
          <w:b w:val="0"/>
          <w:sz w:val="22"/>
          <w:szCs w:val="22"/>
          <w:u w:val="single"/>
        </w:rPr>
        <w:lastRenderedPageBreak/>
        <w:t>Основни податки о державним орґану и информатору</w:t>
      </w:r>
      <w:bookmarkEnd w:id="1"/>
      <w:bookmarkEnd w:id="2"/>
      <w:bookmarkEnd w:id="3"/>
      <w:bookmarkEnd w:id="4"/>
    </w:p>
    <w:p w:rsidR="00025146" w:rsidRPr="00925BF0" w:rsidRDefault="00025146" w:rsidP="00025146">
      <w:pPr>
        <w:spacing w:before="100" w:beforeAutospacing="1" w:after="100" w:afterAutospacing="1"/>
        <w:ind w:firstLine="360"/>
        <w:rPr>
          <w:rFonts w:ascii="Calibri" w:hAnsi="Calibri" w:cs="Calibri"/>
          <w:szCs w:val="22"/>
        </w:rPr>
      </w:pPr>
      <w:r>
        <w:rPr>
          <w:rFonts w:ascii="Calibri" w:hAnsi="Calibri"/>
          <w:szCs w:val="22"/>
        </w:rPr>
        <w:t>Покраїнски секретарият за финансиї, Нови Сад, Булевар Михайла Пупина 16, матичне число 08035059, порцийне идентификацийне число (ПИЧ) 100715309, єдинствене число хасновательох явних средствох (ЄЧХЯС) 09421.</w:t>
      </w:r>
    </w:p>
    <w:p w:rsidR="00A01C26" w:rsidRPr="00925BF0" w:rsidRDefault="00025146" w:rsidP="00B914CD">
      <w:pPr>
        <w:spacing w:before="100" w:beforeAutospacing="1" w:after="100" w:afterAutospacing="1"/>
        <w:ind w:firstLine="360"/>
        <w:rPr>
          <w:rFonts w:ascii="Calibri" w:hAnsi="Calibri" w:cs="Calibri"/>
          <w:szCs w:val="22"/>
        </w:rPr>
      </w:pPr>
      <w:r>
        <w:rPr>
          <w:rFonts w:ascii="Calibri" w:hAnsi="Calibri"/>
          <w:szCs w:val="22"/>
        </w:rPr>
        <w:t>Информатор о роботи Покраїнского секретарияту за финансиї пририхтани на основи члена 39. Закона о шлєбодним приступе ґу информацийом од явней значносци</w:t>
      </w:r>
      <w:r>
        <w:rPr>
          <w:rFonts w:ascii="Calibri" w:hAnsi="Calibri"/>
        </w:rPr>
        <w:t xml:space="preserve"> </w:t>
      </w:r>
      <w:hyperlink r:id="rId12" w:history="1">
        <w:r>
          <w:rPr>
            <w:rStyle w:val="Hyperlink"/>
            <w:rFonts w:ascii="Calibri" w:hAnsi="Calibri"/>
            <w:szCs w:val="22"/>
          </w:rPr>
          <w:t>http://www.pravno-informacioni-sistem.rs/SlGlasnikPortal/eli/rep/sgrs/skupstina/zakon/2004/120/7/reg</w:t>
        </w:r>
      </w:hyperlink>
      <w:r>
        <w:rPr>
          <w:rFonts w:ascii="Calibri" w:hAnsi="Calibri"/>
          <w:szCs w:val="22"/>
        </w:rPr>
        <w:t xml:space="preserve"> и Упутствa за виробок и обявйованє информатора о роботи державного орґана </w:t>
      </w:r>
      <w:hyperlink r:id="rId13" w:history="1">
        <w:r>
          <w:rPr>
            <w:rStyle w:val="Hyperlink"/>
            <w:rFonts w:ascii="Calibri" w:hAnsi="Calibri"/>
            <w:szCs w:val="22"/>
          </w:rPr>
          <w:t>http://www.pravno-informacioni-sistem.rs/SlGlasnikPortal/eli/rep/sgrs/drugidrzavniorganiorganizacije/resenje/2010/68/1/reg</w:t>
        </w:r>
      </w:hyperlink>
      <w:r>
        <w:rPr>
          <w:rFonts w:ascii="Calibri" w:hAnsi="Calibri"/>
          <w:szCs w:val="22"/>
        </w:rPr>
        <w:t xml:space="preserve"> .</w:t>
      </w:r>
    </w:p>
    <w:p w:rsidR="00025146" w:rsidRPr="00925BF0" w:rsidRDefault="00025146" w:rsidP="007C6994">
      <w:pPr>
        <w:spacing w:before="100" w:beforeAutospacing="1" w:after="100" w:afterAutospacing="1"/>
        <w:ind w:firstLine="360"/>
        <w:rPr>
          <w:rFonts w:ascii="Calibri" w:hAnsi="Calibri" w:cs="Calibri"/>
          <w:szCs w:val="22"/>
        </w:rPr>
      </w:pPr>
      <w:r>
        <w:rPr>
          <w:rFonts w:ascii="Calibri" w:hAnsi="Calibri"/>
          <w:szCs w:val="22"/>
        </w:rPr>
        <w:t xml:space="preserve">За точносц информацийох и подполносц податкох у Информатору одвитує </w:t>
      </w:r>
      <w:r>
        <w:rPr>
          <w:rFonts w:ascii="Calibri" w:hAnsi="Calibri"/>
          <w:b/>
          <w:szCs w:val="22"/>
        </w:rPr>
        <w:t>покраїнска секретарка Смилька Йованович</w:t>
      </w:r>
      <w:r>
        <w:rPr>
          <w:rFonts w:ascii="Calibri" w:hAnsi="Calibri"/>
          <w:szCs w:val="22"/>
        </w:rPr>
        <w:t>.</w:t>
      </w:r>
    </w:p>
    <w:p w:rsidR="005076B5" w:rsidRPr="00925BF0" w:rsidRDefault="004565E2" w:rsidP="00D5242C">
      <w:pPr>
        <w:spacing w:before="120"/>
        <w:ind w:firstLine="357"/>
        <w:rPr>
          <w:rFonts w:ascii="Calibri" w:hAnsi="Calibri" w:cs="Calibri"/>
          <w:szCs w:val="22"/>
        </w:rPr>
      </w:pPr>
      <w:r>
        <w:rPr>
          <w:rFonts w:ascii="Calibri" w:hAnsi="Calibri"/>
          <w:szCs w:val="22"/>
        </w:rPr>
        <w:t>За дзепоєдни часци того информатора ше стараю заняти у Покраїнским секретарияту за финансиї, у складзе з окремним ришеньом хторе принєсла покраїнска секретарка за финансиї.</w:t>
      </w:r>
    </w:p>
    <w:p w:rsidR="00144749" w:rsidRPr="00925BF0" w:rsidRDefault="004A2F07" w:rsidP="00FC474E">
      <w:pPr>
        <w:spacing w:before="100" w:beforeAutospacing="1" w:after="100" w:afterAutospacing="1"/>
        <w:ind w:firstLine="360"/>
        <w:rPr>
          <w:rFonts w:ascii="Calibri" w:hAnsi="Calibri" w:cs="Calibri"/>
          <w:szCs w:val="22"/>
        </w:rPr>
      </w:pPr>
      <w:r>
        <w:rPr>
          <w:rFonts w:ascii="Calibri" w:hAnsi="Calibri"/>
          <w:szCs w:val="22"/>
        </w:rPr>
        <w:t xml:space="preserve">Перши Информатор о роботи Покраїнского секретарияту за финансиї обявени 13.7.2006. року. </w:t>
      </w:r>
    </w:p>
    <w:p w:rsidR="00FC474E" w:rsidRPr="00925BF0" w:rsidRDefault="00144749" w:rsidP="00FC474E">
      <w:pPr>
        <w:spacing w:before="100" w:beforeAutospacing="1" w:after="100" w:afterAutospacing="1"/>
        <w:ind w:firstLine="360"/>
        <w:rPr>
          <w:rFonts w:ascii="Calibri" w:hAnsi="Calibri" w:cs="Calibri"/>
          <w:szCs w:val="22"/>
          <w:u w:val="single"/>
        </w:rPr>
      </w:pPr>
      <w:r>
        <w:rPr>
          <w:rFonts w:ascii="Calibri" w:hAnsi="Calibri"/>
          <w:szCs w:val="22"/>
        </w:rPr>
        <w:t xml:space="preserve">Остатнї информатор, хтори направени по одредбох Упутства за виробок и обявйованє информатора о роботи державного орґана, обявени дня </w:t>
      </w:r>
      <w:r>
        <w:rPr>
          <w:rFonts w:ascii="Calibri" w:hAnsi="Calibri"/>
          <w:color w:val="FF0000"/>
          <w:szCs w:val="22"/>
          <w:highlight w:val="yellow"/>
        </w:rPr>
        <w:t>30.07.2021.</w:t>
      </w:r>
      <w:r>
        <w:rPr>
          <w:rFonts w:ascii="Calibri" w:hAnsi="Calibri"/>
          <w:szCs w:val="22"/>
        </w:rPr>
        <w:t xml:space="preserve"> року на интернет-презентациї Покраїнского секретарияту за финансиї: </w:t>
      </w:r>
      <w:hyperlink r:id="rId14" w:history="1">
        <w:r>
          <w:rPr>
            <w:rStyle w:val="Hyperlink"/>
            <w:rFonts w:ascii="Calibri" w:hAnsi="Calibri"/>
            <w:color w:val="7030A0"/>
            <w:szCs w:val="22"/>
          </w:rPr>
          <w:t>http://www.psf.vojvodina.gov.rs/</w:t>
        </w:r>
      </w:hyperlink>
    </w:p>
    <w:p w:rsidR="004A2F07" w:rsidRPr="00925BF0" w:rsidRDefault="004A2F07" w:rsidP="004A2F07">
      <w:pPr>
        <w:ind w:firstLine="720"/>
        <w:rPr>
          <w:rFonts w:ascii="Calibri" w:hAnsi="Calibri" w:cs="Calibri"/>
          <w:szCs w:val="22"/>
        </w:rPr>
      </w:pPr>
      <w:r>
        <w:rPr>
          <w:rFonts w:ascii="Calibri" w:hAnsi="Calibri"/>
          <w:szCs w:val="22"/>
        </w:rPr>
        <w:t xml:space="preserve">Ажуровани є дня </w:t>
      </w:r>
      <w:r>
        <w:rPr>
          <w:rFonts w:ascii="Calibri" w:hAnsi="Calibri"/>
          <w:color w:val="FF0000"/>
          <w:szCs w:val="22"/>
          <w:highlight w:val="yellow"/>
        </w:rPr>
        <w:t>30.06.2021.</w:t>
      </w:r>
      <w:r>
        <w:rPr>
          <w:rFonts w:ascii="Calibri" w:hAnsi="Calibri"/>
          <w:szCs w:val="22"/>
        </w:rPr>
        <w:t xml:space="preserve"> року. </w:t>
      </w:r>
    </w:p>
    <w:p w:rsidR="00132CBF" w:rsidRPr="00925BF0" w:rsidRDefault="00132CBF" w:rsidP="00132CBF">
      <w:pPr>
        <w:ind w:firstLine="720"/>
        <w:rPr>
          <w:rFonts w:ascii="Calibri" w:hAnsi="Calibri" w:cs="Calibri"/>
          <w:szCs w:val="22"/>
          <w:lang w:val="sr-Cyrl-CS"/>
        </w:rPr>
      </w:pPr>
    </w:p>
    <w:p w:rsidR="00025146" w:rsidRPr="00925BF0" w:rsidRDefault="00025146" w:rsidP="004A2F07">
      <w:pPr>
        <w:spacing w:before="100" w:beforeAutospacing="1" w:after="100" w:afterAutospacing="1"/>
        <w:ind w:firstLine="360"/>
        <w:rPr>
          <w:rFonts w:ascii="Calibri" w:hAnsi="Calibri" w:cs="Calibri"/>
          <w:szCs w:val="22"/>
        </w:rPr>
      </w:pPr>
      <w:r>
        <w:rPr>
          <w:rFonts w:ascii="Calibri" w:hAnsi="Calibri"/>
          <w:szCs w:val="22"/>
        </w:rPr>
        <w:t>Информатор ше на вимаганє заинтересованей особи видава и у друкованей форми.</w:t>
      </w:r>
    </w:p>
    <w:p w:rsidR="00E26052" w:rsidRPr="00925BF0" w:rsidRDefault="007C6994" w:rsidP="00A01C26">
      <w:pPr>
        <w:spacing w:before="100" w:beforeAutospacing="1" w:after="100" w:afterAutospacing="1"/>
        <w:ind w:firstLine="360"/>
        <w:rPr>
          <w:rFonts w:ascii="Calibri" w:hAnsi="Calibri" w:cs="Calibri"/>
          <w:color w:val="7030A0"/>
          <w:szCs w:val="22"/>
        </w:rPr>
      </w:pPr>
      <w:r>
        <w:rPr>
          <w:rFonts w:ascii="Calibri" w:hAnsi="Calibri"/>
          <w:szCs w:val="22"/>
        </w:rPr>
        <w:t xml:space="preserve">Електронску кoпию Информатора мож превжац з интернет-презентациї Покраїнского секретарияту за финансиї: </w:t>
      </w:r>
      <w:hyperlink r:id="rId15" w:history="1">
        <w:r>
          <w:rPr>
            <w:rStyle w:val="Hyperlink"/>
            <w:rFonts w:ascii="Calibri" w:hAnsi="Calibri"/>
            <w:szCs w:val="22"/>
          </w:rPr>
          <w:t>http://www.psf.vojvodina.gov.rs/informator-o-radu-aktuelno/</w:t>
        </w:r>
      </w:hyperlink>
    </w:p>
    <w:p w:rsidR="0018795A" w:rsidRPr="00925BF0" w:rsidRDefault="0018795A" w:rsidP="00A01C26">
      <w:pPr>
        <w:spacing w:before="100" w:beforeAutospacing="1" w:after="100" w:afterAutospacing="1"/>
        <w:ind w:firstLine="360"/>
        <w:rPr>
          <w:rFonts w:ascii="Calibri" w:hAnsi="Calibri" w:cs="Calibri"/>
          <w:szCs w:val="22"/>
          <w:lang w:val="sr-Cyrl-CS" w:eastAsia="sr-Cyrl-RS"/>
        </w:rPr>
      </w:pPr>
    </w:p>
    <w:p w:rsidR="00E26052" w:rsidRPr="00925BF0" w:rsidRDefault="00E26052" w:rsidP="00025146">
      <w:pPr>
        <w:pStyle w:val="Paragraf"/>
        <w:ind w:left="735" w:firstLine="0"/>
        <w:rPr>
          <w:rFonts w:ascii="Calibri" w:hAnsi="Calibri" w:cs="Calibri"/>
          <w:szCs w:val="22"/>
          <w:lang w:val="sr-Cyrl-CS" w:eastAsia="sr-Cyrl-RS"/>
        </w:rPr>
      </w:pPr>
    </w:p>
    <w:p w:rsidR="008D0904" w:rsidRPr="00925BF0" w:rsidRDefault="008D0904" w:rsidP="00450020">
      <w:pPr>
        <w:spacing w:before="120" w:after="120"/>
        <w:rPr>
          <w:rFonts w:ascii="Calibri" w:hAnsi="Calibri" w:cs="Calibri"/>
          <w:szCs w:val="22"/>
          <w:lang w:val="sr-Latn-RS"/>
        </w:rPr>
        <w:sectPr w:rsidR="008D0904" w:rsidRPr="00925BF0" w:rsidSect="006448F4">
          <w:headerReference w:type="default" r:id="rId16"/>
          <w:footerReference w:type="default" r:id="rId17"/>
          <w:pgSz w:w="11906" w:h="16838" w:code="9"/>
          <w:pgMar w:top="1440" w:right="1080" w:bottom="1440" w:left="1080" w:header="562" w:footer="562" w:gutter="0"/>
          <w:pgNumType w:start="2"/>
          <w:cols w:space="708"/>
          <w:docGrid w:linePitch="360"/>
        </w:sectPr>
      </w:pPr>
    </w:p>
    <w:p w:rsidR="00E26052" w:rsidRPr="00925BF0" w:rsidRDefault="00E26052" w:rsidP="005B42E5">
      <w:pPr>
        <w:pStyle w:val="Heading1"/>
        <w:numPr>
          <w:ilvl w:val="0"/>
          <w:numId w:val="18"/>
        </w:numPr>
        <w:jc w:val="left"/>
        <w:rPr>
          <w:rFonts w:ascii="Calibri" w:hAnsi="Calibri" w:cs="Calibri"/>
          <w:b w:val="0"/>
          <w:sz w:val="22"/>
          <w:szCs w:val="22"/>
          <w:u w:val="single"/>
        </w:rPr>
      </w:pPr>
      <w:bookmarkStart w:id="5" w:name="_Toc274041989"/>
      <w:bookmarkStart w:id="6" w:name="_Ref274042060"/>
      <w:bookmarkStart w:id="7" w:name="_Toc274042117"/>
      <w:bookmarkStart w:id="8" w:name="_Toc8196762"/>
      <w:r>
        <w:rPr>
          <w:rFonts w:ascii="Calibri" w:hAnsi="Calibri"/>
          <w:b w:val="0"/>
          <w:sz w:val="22"/>
          <w:szCs w:val="22"/>
          <w:u w:val="single"/>
        </w:rPr>
        <w:lastRenderedPageBreak/>
        <w:t>Орґанизацийна структура</w:t>
      </w:r>
      <w:bookmarkEnd w:id="5"/>
      <w:bookmarkEnd w:id="6"/>
      <w:bookmarkEnd w:id="7"/>
      <w:bookmarkEnd w:id="8"/>
    </w:p>
    <w:p w:rsidR="00E26052" w:rsidRPr="00925BF0" w:rsidRDefault="00E26052" w:rsidP="00673304">
      <w:pPr>
        <w:rPr>
          <w:rFonts w:ascii="Calibri" w:hAnsi="Calibri" w:cs="Calibri"/>
        </w:rPr>
      </w:pPr>
    </w:p>
    <w:p w:rsidR="00A27AB3" w:rsidRPr="00925BF0" w:rsidRDefault="002665D5" w:rsidP="00673304">
      <w:pPr>
        <w:rPr>
          <w:rFonts w:ascii="Calibri" w:hAnsi="Calibri" w:cs="Calibri"/>
        </w:rPr>
        <w:sectPr w:rsidR="00A27AB3" w:rsidRPr="00925BF0" w:rsidSect="006448F4">
          <w:pgSz w:w="16838" w:h="11906" w:orient="landscape" w:code="9"/>
          <w:pgMar w:top="1080" w:right="1440" w:bottom="1080" w:left="1440" w:header="562" w:footer="562" w:gutter="0"/>
          <w:cols w:space="708"/>
          <w:docGrid w:linePitch="360"/>
        </w:sectPr>
      </w:pPr>
      <w:r w:rsidRPr="00925BF0">
        <w:rPr>
          <w:rFonts w:ascii="Calibri" w:hAnsi="Calibri" w:cs="Calibri"/>
          <w:lang w:val="en-US"/>
        </w:rPr>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8159115" cy="5048885"/>
            <wp:effectExtent l="19050" t="0" r="13335" b="0"/>
            <wp:wrapSquare wrapText="bothSides"/>
            <wp:docPr id="275" name="Organization Chart 2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rsidR="000F531B" w:rsidRPr="00925BF0" w:rsidRDefault="000F531B" w:rsidP="00E26052">
      <w:pPr>
        <w:spacing w:before="100" w:beforeAutospacing="1" w:after="100" w:afterAutospacing="1"/>
        <w:ind w:firstLine="360"/>
        <w:rPr>
          <w:rFonts w:ascii="Calibri" w:hAnsi="Calibri" w:cs="Calibri"/>
          <w:szCs w:val="22"/>
        </w:rPr>
      </w:pPr>
      <w:r>
        <w:rPr>
          <w:rFonts w:ascii="Calibri" w:hAnsi="Calibri"/>
          <w:szCs w:val="22"/>
        </w:rPr>
        <w:lastRenderedPageBreak/>
        <w:t xml:space="preserve">По </w:t>
      </w:r>
      <w:r>
        <w:rPr>
          <w:rFonts w:ascii="Calibri" w:hAnsi="Calibri"/>
          <w:b/>
          <w:i/>
          <w:szCs w:val="22"/>
        </w:rPr>
        <w:t>Правилнїку о нукашнєй орґанизациї и систематизациї роботних местох у Покраїнским секретарияту за финансиї</w:t>
      </w:r>
      <w:r>
        <w:rPr>
          <w:rFonts w:ascii="Calibri" w:hAnsi="Calibri"/>
          <w:szCs w:val="22"/>
        </w:rPr>
        <w:t>, у тим секретарияту формовани, як основни орґанизацийни єдинки, штири сектори, и то:</w:t>
      </w:r>
    </w:p>
    <w:p w:rsidR="00386C4F" w:rsidRPr="00925BF0" w:rsidRDefault="00386C4F" w:rsidP="00172E37">
      <w:pPr>
        <w:numPr>
          <w:ilvl w:val="0"/>
          <w:numId w:val="25"/>
        </w:numPr>
        <w:rPr>
          <w:rFonts w:ascii="Calibri" w:hAnsi="Calibri" w:cs="Calibri"/>
          <w:szCs w:val="22"/>
        </w:rPr>
      </w:pPr>
      <w:r>
        <w:rPr>
          <w:rFonts w:ascii="Calibri" w:hAnsi="Calibri"/>
          <w:szCs w:val="22"/>
        </w:rPr>
        <w:t>Сектор за буджет и анализи;</w:t>
      </w:r>
    </w:p>
    <w:p w:rsidR="00386C4F" w:rsidRPr="00925BF0" w:rsidRDefault="00386C4F" w:rsidP="00172E37">
      <w:pPr>
        <w:numPr>
          <w:ilvl w:val="0"/>
          <w:numId w:val="25"/>
        </w:numPr>
        <w:rPr>
          <w:rFonts w:ascii="Calibri" w:hAnsi="Calibri" w:cs="Calibri"/>
          <w:szCs w:val="22"/>
        </w:rPr>
      </w:pPr>
      <w:r>
        <w:rPr>
          <w:rFonts w:ascii="Calibri" w:hAnsi="Calibri"/>
          <w:szCs w:val="22"/>
        </w:rPr>
        <w:t>Сектор за правни и економски роботи;</w:t>
      </w:r>
    </w:p>
    <w:p w:rsidR="00386C4F" w:rsidRPr="00925BF0" w:rsidRDefault="00386C4F" w:rsidP="00172E37">
      <w:pPr>
        <w:numPr>
          <w:ilvl w:val="0"/>
          <w:numId w:val="25"/>
        </w:numPr>
        <w:rPr>
          <w:rFonts w:ascii="Calibri" w:hAnsi="Calibri" w:cs="Calibri"/>
          <w:szCs w:val="22"/>
        </w:rPr>
      </w:pPr>
      <w:r>
        <w:rPr>
          <w:rFonts w:ascii="Calibri" w:hAnsi="Calibri"/>
          <w:szCs w:val="22"/>
        </w:rPr>
        <w:t>Сектор за роботи главней кнїжки трезора и</w:t>
      </w:r>
    </w:p>
    <w:p w:rsidR="00386C4F" w:rsidRPr="00925BF0" w:rsidRDefault="00386C4F" w:rsidP="00172E37">
      <w:pPr>
        <w:numPr>
          <w:ilvl w:val="0"/>
          <w:numId w:val="25"/>
        </w:numPr>
        <w:rPr>
          <w:rFonts w:ascii="Calibri" w:hAnsi="Calibri" w:cs="Calibri"/>
          <w:szCs w:val="22"/>
        </w:rPr>
      </w:pPr>
      <w:r>
        <w:rPr>
          <w:rFonts w:ascii="Calibri" w:hAnsi="Calibri"/>
          <w:szCs w:val="22"/>
        </w:rPr>
        <w:t>Сектор за информацийну систему буджету и трезора.</w:t>
      </w:r>
    </w:p>
    <w:p w:rsidR="006F26E1" w:rsidRPr="00925BF0" w:rsidRDefault="00E31077" w:rsidP="006F26E1">
      <w:pPr>
        <w:spacing w:before="100" w:beforeAutospacing="1" w:after="100" w:afterAutospacing="1"/>
        <w:ind w:firstLine="360"/>
        <w:rPr>
          <w:rFonts w:ascii="Calibri" w:hAnsi="Calibri" w:cs="Calibri"/>
          <w:szCs w:val="22"/>
        </w:rPr>
      </w:pPr>
      <w:r>
        <w:rPr>
          <w:rFonts w:ascii="Calibri" w:hAnsi="Calibri"/>
          <w:szCs w:val="22"/>
        </w:rPr>
        <w:t>Звонка нукашнїх єдинкох подсекретар.</w:t>
      </w:r>
    </w:p>
    <w:p w:rsidR="00770524" w:rsidRPr="00925BF0" w:rsidRDefault="00245633" w:rsidP="000F531B">
      <w:pPr>
        <w:spacing w:before="100" w:beforeAutospacing="1" w:after="100" w:afterAutospacing="1"/>
        <w:ind w:firstLine="360"/>
        <w:rPr>
          <w:rFonts w:ascii="Calibri" w:hAnsi="Calibri" w:cs="Calibri"/>
          <w:szCs w:val="22"/>
        </w:rPr>
      </w:pPr>
      <w:r>
        <w:rPr>
          <w:rFonts w:ascii="Calibri" w:hAnsi="Calibri"/>
          <w:szCs w:val="22"/>
        </w:rPr>
        <w:t>У Покраїнским секретарияту за финансиї систематизовани 49 роботни места за вкупно 73 вивершительох. У роботним одношеню на одредзени и нєодредзени час: 2 вибрани особи, 5 службенїки на положеню, 64</w:t>
      </w:r>
      <w:r>
        <w:rPr>
          <w:rFonts w:ascii="Calibri" w:hAnsi="Calibri"/>
          <w:color w:val="FF0000"/>
          <w:szCs w:val="22"/>
        </w:rPr>
        <w:t xml:space="preserve"> </w:t>
      </w:r>
      <w:r>
        <w:rPr>
          <w:rFonts w:ascii="Calibri" w:hAnsi="Calibri"/>
          <w:szCs w:val="22"/>
        </w:rPr>
        <w:t>службенїки на вивершительних роботних местох, 1 намесценїк. По основи контракту о окончованю дочасових и почасових роботох анґажовани 3 особи.</w:t>
      </w:r>
    </w:p>
    <w:p w:rsidR="000D06EB" w:rsidRPr="00925BF0" w:rsidRDefault="000D06EB" w:rsidP="000D06EB">
      <w:pPr>
        <w:spacing w:line="360" w:lineRule="auto"/>
        <w:jc w:val="center"/>
        <w:rPr>
          <w:rFonts w:ascii="Calibri" w:hAnsi="Calibri" w:cs="Calibri"/>
          <w:szCs w:val="22"/>
        </w:rPr>
      </w:pPr>
      <w:r>
        <w:rPr>
          <w:rFonts w:ascii="Calibri" w:hAnsi="Calibri"/>
          <w:szCs w:val="22"/>
        </w:rPr>
        <w:t>Приказ роботних местох у Покраїнским секретарияту за финансиї</w:t>
      </w:r>
    </w:p>
    <w:p w:rsidR="000D06EB" w:rsidRPr="00925BF0" w:rsidRDefault="000D06EB" w:rsidP="000D06EB">
      <w:pPr>
        <w:spacing w:before="120" w:after="120"/>
        <w:rPr>
          <w:rFonts w:ascii="Calibri" w:hAnsi="Calibri" w:cs="Calibri"/>
          <w:b/>
          <w:szCs w:val="22"/>
        </w:rPr>
      </w:pPr>
      <w:r>
        <w:rPr>
          <w:rFonts w:ascii="Calibri" w:hAnsi="Calibri"/>
          <w:b/>
          <w:bCs/>
          <w:szCs w:val="22"/>
        </w:rPr>
        <w:tab/>
      </w:r>
      <w:bookmarkStart w:id="9" w:name="_Toc335287263"/>
      <w:bookmarkStart w:id="10" w:name="_Toc335338009"/>
      <w:bookmarkStart w:id="11" w:name="_Toc335342899"/>
      <w:bookmarkStart w:id="12" w:name="_Toc336627399"/>
      <w:bookmarkStart w:id="13" w:name="_Toc336959324"/>
      <w:bookmarkStart w:id="14" w:name="_Toc336959502"/>
      <w:bookmarkStart w:id="15" w:name="_Toc337046878"/>
      <w:bookmarkStart w:id="16" w:name="_Toc337203511"/>
      <w:bookmarkStart w:id="17" w:name="_Toc337203773"/>
      <w:bookmarkStart w:id="18" w:name="_Toc337204625"/>
      <w:bookmarkStart w:id="19" w:name="_Toc359924830"/>
      <w:bookmarkStart w:id="20" w:name="_Toc387748023"/>
      <w:bookmarkStart w:id="21" w:name="_Toc401300895"/>
      <w:r>
        <w:rPr>
          <w:rFonts w:ascii="Calibri" w:hAnsi="Calibri"/>
          <w:b/>
          <w:bCs/>
          <w:szCs w:val="22"/>
        </w:rPr>
        <w:t xml:space="preserve">1) </w:t>
      </w:r>
      <w:r>
        <w:rPr>
          <w:rFonts w:ascii="Calibri" w:hAnsi="Calibri"/>
          <w:b/>
          <w:szCs w:val="22"/>
        </w:rPr>
        <w:t>Приказ роботних местох службенїкох на положеню: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867"/>
        <w:gridCol w:w="2513"/>
        <w:gridCol w:w="1843"/>
      </w:tblGrid>
      <w:tr w:rsidR="000D06EB" w:rsidRPr="00925BF0" w:rsidTr="00AC463A">
        <w:trPr>
          <w:trHeight w:hRule="exact" w:val="525"/>
        </w:trPr>
        <w:tc>
          <w:tcPr>
            <w:tcW w:w="808"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П.ч.</w:t>
            </w:r>
          </w:p>
        </w:tc>
        <w:tc>
          <w:tcPr>
            <w:tcW w:w="4867" w:type="dxa"/>
            <w:shd w:val="clear" w:color="auto" w:fill="auto"/>
            <w:vAlign w:val="center"/>
          </w:tcPr>
          <w:p w:rsidR="000D06EB" w:rsidRPr="00925BF0" w:rsidRDefault="000D06EB" w:rsidP="00AC463A">
            <w:pPr>
              <w:pStyle w:val="NoSpacing"/>
            </w:pPr>
            <w:bookmarkStart w:id="22" w:name="_Toc8196763"/>
            <w:r>
              <w:t>Назва роботного места</w:t>
            </w:r>
            <w:bookmarkEnd w:id="22"/>
          </w:p>
        </w:tc>
        <w:tc>
          <w:tcPr>
            <w:tcW w:w="2513" w:type="dxa"/>
            <w:shd w:val="clear" w:color="auto" w:fill="auto"/>
            <w:vAlign w:val="center"/>
          </w:tcPr>
          <w:p w:rsidR="000D06EB" w:rsidRPr="00925BF0" w:rsidRDefault="000D06EB" w:rsidP="00AC463A">
            <w:pPr>
              <w:rPr>
                <w:rFonts w:ascii="Calibri" w:hAnsi="Calibri" w:cs="Calibri"/>
                <w:szCs w:val="22"/>
              </w:rPr>
            </w:pPr>
            <w:r>
              <w:rPr>
                <w:rFonts w:ascii="Calibri" w:hAnsi="Calibri"/>
                <w:szCs w:val="22"/>
              </w:rPr>
              <w:t xml:space="preserve">Число систематизованих </w:t>
            </w:r>
          </w:p>
          <w:p w:rsidR="000D06EB" w:rsidRPr="00925BF0" w:rsidRDefault="000D06EB" w:rsidP="00AC463A">
            <w:pPr>
              <w:jc w:val="center"/>
              <w:rPr>
                <w:rFonts w:ascii="Calibri" w:hAnsi="Calibri" w:cs="Calibri"/>
                <w:szCs w:val="22"/>
              </w:rPr>
            </w:pPr>
            <w:r>
              <w:rPr>
                <w:rFonts w:ascii="Calibri" w:hAnsi="Calibri"/>
                <w:szCs w:val="22"/>
              </w:rPr>
              <w:t>роботних местох</w:t>
            </w:r>
          </w:p>
          <w:p w:rsidR="000D06EB" w:rsidRPr="00925BF0" w:rsidRDefault="000D06EB" w:rsidP="00AC463A">
            <w:pPr>
              <w:jc w:val="center"/>
              <w:rPr>
                <w:rFonts w:ascii="Calibri" w:hAnsi="Calibri" w:cs="Calibri"/>
                <w:szCs w:val="22"/>
                <w:lang w:val="sr-Cyrl-RS"/>
              </w:rPr>
            </w:pPr>
          </w:p>
          <w:p w:rsidR="000D06EB" w:rsidRPr="00925BF0" w:rsidRDefault="000D06EB" w:rsidP="00AC463A">
            <w:pPr>
              <w:rPr>
                <w:rFonts w:ascii="Calibri" w:hAnsi="Calibri" w:cs="Calibri"/>
                <w:szCs w:val="22"/>
                <w:lang w:val="sr-Cyrl-RS"/>
              </w:rPr>
            </w:pPr>
          </w:p>
        </w:tc>
        <w:tc>
          <w:tcPr>
            <w:tcW w:w="1843" w:type="dxa"/>
          </w:tcPr>
          <w:p w:rsidR="000D06EB" w:rsidRPr="00925BF0" w:rsidRDefault="000D06EB" w:rsidP="00AC463A">
            <w:pPr>
              <w:jc w:val="center"/>
              <w:rPr>
                <w:rFonts w:ascii="Calibri" w:hAnsi="Calibri" w:cs="Calibri"/>
                <w:szCs w:val="22"/>
              </w:rPr>
            </w:pPr>
            <w:r>
              <w:rPr>
                <w:rFonts w:ascii="Calibri" w:hAnsi="Calibri"/>
                <w:szCs w:val="22"/>
              </w:rPr>
              <w:t>Число</w:t>
            </w:r>
          </w:p>
          <w:p w:rsidR="000D06EB" w:rsidRPr="00925BF0" w:rsidRDefault="000D06EB" w:rsidP="00AC463A">
            <w:pPr>
              <w:jc w:val="center"/>
              <w:rPr>
                <w:rFonts w:ascii="Calibri" w:hAnsi="Calibri" w:cs="Calibri"/>
                <w:szCs w:val="22"/>
              </w:rPr>
            </w:pPr>
            <w:r>
              <w:rPr>
                <w:rFonts w:ascii="Calibri" w:hAnsi="Calibri"/>
                <w:szCs w:val="22"/>
              </w:rPr>
              <w:t>вивершительох</w:t>
            </w:r>
          </w:p>
        </w:tc>
      </w:tr>
      <w:tr w:rsidR="000D06EB" w:rsidRPr="00925BF0" w:rsidTr="00AC463A">
        <w:trPr>
          <w:trHeight w:hRule="exact" w:val="349"/>
        </w:trPr>
        <w:tc>
          <w:tcPr>
            <w:tcW w:w="808"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1.</w:t>
            </w:r>
          </w:p>
        </w:tc>
        <w:tc>
          <w:tcPr>
            <w:tcW w:w="4867" w:type="dxa"/>
            <w:shd w:val="clear" w:color="auto" w:fill="auto"/>
            <w:vAlign w:val="center"/>
          </w:tcPr>
          <w:p w:rsidR="000D06EB" w:rsidRPr="00925BF0" w:rsidRDefault="000D06EB" w:rsidP="00AC463A">
            <w:pPr>
              <w:ind w:firstLine="34"/>
              <w:rPr>
                <w:rFonts w:ascii="Calibri" w:hAnsi="Calibri" w:cs="Calibri"/>
                <w:szCs w:val="22"/>
              </w:rPr>
            </w:pPr>
            <w:r>
              <w:rPr>
                <w:rFonts w:ascii="Calibri" w:hAnsi="Calibri"/>
                <w:szCs w:val="22"/>
              </w:rPr>
              <w:t>Подсекретар (перша ґрупа)</w:t>
            </w:r>
          </w:p>
        </w:tc>
        <w:tc>
          <w:tcPr>
            <w:tcW w:w="2513"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1</w:t>
            </w:r>
          </w:p>
        </w:tc>
        <w:tc>
          <w:tcPr>
            <w:tcW w:w="1843" w:type="dxa"/>
            <w:vAlign w:val="center"/>
          </w:tcPr>
          <w:p w:rsidR="000D06EB" w:rsidRPr="00925BF0" w:rsidRDefault="000D06EB" w:rsidP="00AC463A">
            <w:pPr>
              <w:ind w:firstLine="24"/>
              <w:jc w:val="center"/>
              <w:rPr>
                <w:rFonts w:ascii="Calibri" w:hAnsi="Calibri" w:cs="Calibri"/>
                <w:szCs w:val="22"/>
              </w:rPr>
            </w:pPr>
            <w:r>
              <w:rPr>
                <w:rFonts w:ascii="Calibri" w:hAnsi="Calibri"/>
                <w:szCs w:val="22"/>
              </w:rPr>
              <w:t>1</w:t>
            </w:r>
          </w:p>
        </w:tc>
      </w:tr>
      <w:tr w:rsidR="000D06EB" w:rsidRPr="00925BF0" w:rsidTr="00AC463A">
        <w:trPr>
          <w:trHeight w:hRule="exact" w:val="283"/>
        </w:trPr>
        <w:tc>
          <w:tcPr>
            <w:tcW w:w="808"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2.</w:t>
            </w:r>
          </w:p>
        </w:tc>
        <w:tc>
          <w:tcPr>
            <w:tcW w:w="4867" w:type="dxa"/>
            <w:shd w:val="clear" w:color="auto" w:fill="auto"/>
            <w:vAlign w:val="center"/>
          </w:tcPr>
          <w:p w:rsidR="000D06EB" w:rsidRPr="00925BF0" w:rsidRDefault="000D06EB" w:rsidP="00AC463A">
            <w:pPr>
              <w:ind w:firstLine="34"/>
              <w:rPr>
                <w:rFonts w:ascii="Calibri" w:hAnsi="Calibri" w:cs="Calibri"/>
                <w:szCs w:val="22"/>
              </w:rPr>
            </w:pPr>
            <w:r>
              <w:rPr>
                <w:rFonts w:ascii="Calibri" w:hAnsi="Calibri"/>
                <w:szCs w:val="22"/>
              </w:rPr>
              <w:t>Помоцнїк покраїнского секретара (друга ґрупа)</w:t>
            </w:r>
          </w:p>
        </w:tc>
        <w:tc>
          <w:tcPr>
            <w:tcW w:w="2513"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4</w:t>
            </w:r>
          </w:p>
        </w:tc>
        <w:tc>
          <w:tcPr>
            <w:tcW w:w="1843" w:type="dxa"/>
            <w:vAlign w:val="center"/>
          </w:tcPr>
          <w:p w:rsidR="000D06EB" w:rsidRPr="00925BF0" w:rsidRDefault="000D06EB" w:rsidP="00AC463A">
            <w:pPr>
              <w:ind w:firstLine="24"/>
              <w:jc w:val="center"/>
              <w:rPr>
                <w:rFonts w:ascii="Calibri" w:hAnsi="Calibri" w:cs="Calibri"/>
                <w:szCs w:val="22"/>
              </w:rPr>
            </w:pPr>
            <w:r>
              <w:rPr>
                <w:rFonts w:ascii="Calibri" w:hAnsi="Calibri"/>
                <w:szCs w:val="22"/>
              </w:rPr>
              <w:t>4</w:t>
            </w:r>
          </w:p>
        </w:tc>
      </w:tr>
      <w:tr w:rsidR="000D06EB" w:rsidRPr="00925BF0" w:rsidTr="00AC463A">
        <w:trPr>
          <w:trHeight w:val="201"/>
        </w:trPr>
        <w:tc>
          <w:tcPr>
            <w:tcW w:w="5675" w:type="dxa"/>
            <w:gridSpan w:val="2"/>
            <w:shd w:val="clear" w:color="auto" w:fill="auto"/>
            <w:vAlign w:val="center"/>
          </w:tcPr>
          <w:p w:rsidR="000D06EB" w:rsidRPr="00925BF0" w:rsidRDefault="000D06EB" w:rsidP="00AC463A">
            <w:pPr>
              <w:ind w:firstLine="24"/>
              <w:jc w:val="right"/>
              <w:rPr>
                <w:rFonts w:ascii="Calibri" w:hAnsi="Calibri" w:cs="Calibri"/>
                <w:b/>
                <w:szCs w:val="22"/>
              </w:rPr>
            </w:pPr>
            <w:r>
              <w:rPr>
                <w:rFonts w:ascii="Calibri" w:hAnsi="Calibri"/>
                <w:b/>
                <w:szCs w:val="22"/>
              </w:rPr>
              <w:t>В К У П Н О :</w:t>
            </w:r>
          </w:p>
        </w:tc>
        <w:tc>
          <w:tcPr>
            <w:tcW w:w="2513" w:type="dxa"/>
            <w:shd w:val="clear" w:color="auto" w:fill="auto"/>
            <w:vAlign w:val="center"/>
          </w:tcPr>
          <w:p w:rsidR="000D06EB" w:rsidRPr="00925BF0" w:rsidRDefault="000D06EB" w:rsidP="00AC463A">
            <w:pPr>
              <w:ind w:firstLine="24"/>
              <w:jc w:val="center"/>
              <w:rPr>
                <w:rFonts w:ascii="Calibri" w:hAnsi="Calibri" w:cs="Calibri"/>
                <w:b/>
                <w:szCs w:val="22"/>
              </w:rPr>
            </w:pPr>
            <w:r>
              <w:rPr>
                <w:rFonts w:ascii="Calibri" w:hAnsi="Calibri"/>
                <w:b/>
                <w:szCs w:val="22"/>
              </w:rPr>
              <w:t>5</w:t>
            </w:r>
          </w:p>
        </w:tc>
        <w:tc>
          <w:tcPr>
            <w:tcW w:w="1843" w:type="dxa"/>
          </w:tcPr>
          <w:p w:rsidR="000D06EB" w:rsidRPr="00925BF0" w:rsidRDefault="000D06EB" w:rsidP="00AC463A">
            <w:pPr>
              <w:ind w:firstLine="24"/>
              <w:jc w:val="center"/>
              <w:rPr>
                <w:rFonts w:ascii="Calibri" w:hAnsi="Calibri" w:cs="Calibri"/>
                <w:b/>
                <w:szCs w:val="22"/>
              </w:rPr>
            </w:pPr>
            <w:r>
              <w:rPr>
                <w:rFonts w:ascii="Calibri" w:hAnsi="Calibri"/>
                <w:b/>
                <w:szCs w:val="22"/>
              </w:rPr>
              <w:t>5</w:t>
            </w:r>
          </w:p>
        </w:tc>
      </w:tr>
    </w:tbl>
    <w:p w:rsidR="000D06EB" w:rsidRPr="00925BF0" w:rsidRDefault="000D06EB" w:rsidP="000D06EB">
      <w:pPr>
        <w:ind w:firstLine="720"/>
        <w:rPr>
          <w:rFonts w:ascii="Calibri" w:hAnsi="Calibri" w:cs="Calibri"/>
          <w:b/>
          <w:szCs w:val="22"/>
        </w:rPr>
      </w:pPr>
      <w:r>
        <w:rPr>
          <w:rFonts w:ascii="Calibri" w:hAnsi="Calibri"/>
          <w:b/>
          <w:szCs w:val="22"/>
        </w:rPr>
        <w:t>2) Приказ роботних местох вивершительох класованих до званьох: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4938"/>
        <w:gridCol w:w="2551"/>
        <w:gridCol w:w="1843"/>
      </w:tblGrid>
      <w:tr w:rsidR="000D06EB" w:rsidRPr="00925BF0" w:rsidTr="00AC463A">
        <w:trPr>
          <w:trHeight w:hRule="exact" w:val="539"/>
        </w:trPr>
        <w:tc>
          <w:tcPr>
            <w:tcW w:w="699"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П.ч.</w:t>
            </w:r>
          </w:p>
        </w:tc>
        <w:tc>
          <w:tcPr>
            <w:tcW w:w="4938" w:type="dxa"/>
            <w:shd w:val="clear" w:color="auto" w:fill="auto"/>
            <w:vAlign w:val="center"/>
          </w:tcPr>
          <w:p w:rsidR="000D06EB" w:rsidRPr="00925BF0" w:rsidRDefault="000D06EB" w:rsidP="00AC463A">
            <w:pPr>
              <w:ind w:firstLine="34"/>
              <w:rPr>
                <w:rFonts w:ascii="Calibri" w:hAnsi="Calibri" w:cs="Calibri"/>
                <w:szCs w:val="22"/>
              </w:rPr>
            </w:pPr>
            <w:r>
              <w:rPr>
                <w:rFonts w:ascii="Calibri" w:hAnsi="Calibri"/>
                <w:szCs w:val="22"/>
              </w:rPr>
              <w:t>Назва роботного места</w:t>
            </w:r>
          </w:p>
        </w:tc>
        <w:tc>
          <w:tcPr>
            <w:tcW w:w="2551" w:type="dxa"/>
            <w:shd w:val="clear" w:color="auto" w:fill="auto"/>
            <w:vAlign w:val="center"/>
          </w:tcPr>
          <w:p w:rsidR="000D06EB" w:rsidRPr="00925BF0" w:rsidRDefault="000D06EB" w:rsidP="00AC463A">
            <w:pPr>
              <w:rPr>
                <w:rFonts w:ascii="Calibri" w:hAnsi="Calibri" w:cs="Calibri"/>
                <w:szCs w:val="22"/>
              </w:rPr>
            </w:pPr>
            <w:r>
              <w:rPr>
                <w:rFonts w:ascii="Calibri" w:hAnsi="Calibri"/>
                <w:szCs w:val="22"/>
              </w:rPr>
              <w:t xml:space="preserve">Число систематизованих </w:t>
            </w:r>
          </w:p>
          <w:p w:rsidR="000D06EB" w:rsidRPr="00925BF0" w:rsidRDefault="000D06EB" w:rsidP="00AC463A">
            <w:pPr>
              <w:jc w:val="center"/>
              <w:rPr>
                <w:rFonts w:ascii="Calibri" w:hAnsi="Calibri" w:cs="Calibri"/>
                <w:szCs w:val="22"/>
              </w:rPr>
            </w:pPr>
            <w:r>
              <w:rPr>
                <w:rFonts w:ascii="Calibri" w:hAnsi="Calibri"/>
                <w:szCs w:val="22"/>
              </w:rPr>
              <w:t>роботних местох</w:t>
            </w:r>
          </w:p>
          <w:p w:rsidR="000D06EB" w:rsidRPr="00925BF0" w:rsidRDefault="000D06EB" w:rsidP="00AC463A">
            <w:pPr>
              <w:ind w:firstLine="24"/>
              <w:jc w:val="center"/>
              <w:rPr>
                <w:rFonts w:ascii="Calibri" w:hAnsi="Calibri" w:cs="Calibri"/>
                <w:szCs w:val="22"/>
                <w:lang w:val="sr-Cyrl-RS"/>
              </w:rPr>
            </w:pPr>
          </w:p>
        </w:tc>
        <w:tc>
          <w:tcPr>
            <w:tcW w:w="1843" w:type="dxa"/>
            <w:vAlign w:val="center"/>
          </w:tcPr>
          <w:p w:rsidR="000D06EB" w:rsidRPr="00925BF0" w:rsidRDefault="000D06EB" w:rsidP="00AC463A">
            <w:pPr>
              <w:jc w:val="center"/>
              <w:rPr>
                <w:rFonts w:ascii="Calibri" w:hAnsi="Calibri" w:cs="Calibri"/>
                <w:szCs w:val="22"/>
              </w:rPr>
            </w:pPr>
            <w:r>
              <w:rPr>
                <w:rFonts w:ascii="Calibri" w:hAnsi="Calibri"/>
                <w:szCs w:val="22"/>
              </w:rPr>
              <w:t>Число</w:t>
            </w:r>
          </w:p>
          <w:p w:rsidR="000D06EB" w:rsidRPr="00925BF0" w:rsidRDefault="000D06EB" w:rsidP="00AC463A">
            <w:pPr>
              <w:ind w:firstLine="24"/>
              <w:jc w:val="center"/>
              <w:rPr>
                <w:rFonts w:ascii="Calibri" w:hAnsi="Calibri" w:cs="Calibri"/>
                <w:szCs w:val="22"/>
              </w:rPr>
            </w:pPr>
            <w:r>
              <w:rPr>
                <w:rFonts w:ascii="Calibri" w:hAnsi="Calibri"/>
                <w:szCs w:val="22"/>
              </w:rPr>
              <w:t>вивершительох</w:t>
            </w:r>
          </w:p>
        </w:tc>
      </w:tr>
      <w:tr w:rsidR="000D06EB" w:rsidRPr="00925BF0" w:rsidTr="00AC463A">
        <w:trPr>
          <w:trHeight w:val="230"/>
        </w:trPr>
        <w:tc>
          <w:tcPr>
            <w:tcW w:w="699"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1.</w:t>
            </w:r>
          </w:p>
        </w:tc>
        <w:tc>
          <w:tcPr>
            <w:tcW w:w="4938" w:type="dxa"/>
            <w:shd w:val="clear" w:color="auto" w:fill="auto"/>
            <w:vAlign w:val="center"/>
          </w:tcPr>
          <w:p w:rsidR="000D06EB" w:rsidRPr="00925BF0" w:rsidRDefault="000D06EB" w:rsidP="00AC463A">
            <w:pPr>
              <w:ind w:firstLine="34"/>
              <w:rPr>
                <w:rFonts w:ascii="Calibri" w:hAnsi="Calibri" w:cs="Calibri"/>
                <w:szCs w:val="22"/>
              </w:rPr>
            </w:pPr>
            <w:r>
              <w:rPr>
                <w:rFonts w:ascii="Calibri" w:hAnsi="Calibri"/>
                <w:szCs w:val="22"/>
              </w:rPr>
              <w:t xml:space="preserve">Висши совитнїк  </w:t>
            </w:r>
          </w:p>
        </w:tc>
        <w:tc>
          <w:tcPr>
            <w:tcW w:w="2551" w:type="dxa"/>
            <w:shd w:val="clear" w:color="auto" w:fill="auto"/>
            <w:vAlign w:val="center"/>
          </w:tcPr>
          <w:p w:rsidR="000D06EB" w:rsidRPr="00925BF0" w:rsidRDefault="000D06EB" w:rsidP="00AC463A">
            <w:pPr>
              <w:jc w:val="center"/>
              <w:rPr>
                <w:rFonts w:ascii="Calibri" w:hAnsi="Calibri" w:cs="Calibri"/>
                <w:szCs w:val="22"/>
              </w:rPr>
            </w:pPr>
            <w:r>
              <w:rPr>
                <w:rFonts w:ascii="Calibri" w:hAnsi="Calibri"/>
                <w:szCs w:val="22"/>
              </w:rPr>
              <w:t>6</w:t>
            </w:r>
          </w:p>
        </w:tc>
        <w:tc>
          <w:tcPr>
            <w:tcW w:w="1843" w:type="dxa"/>
            <w:vAlign w:val="center"/>
          </w:tcPr>
          <w:p w:rsidR="000D06EB" w:rsidRPr="00925BF0" w:rsidRDefault="000D06EB" w:rsidP="00AC463A">
            <w:pPr>
              <w:jc w:val="center"/>
              <w:rPr>
                <w:rFonts w:ascii="Calibri" w:hAnsi="Calibri" w:cs="Calibri"/>
                <w:szCs w:val="22"/>
              </w:rPr>
            </w:pPr>
            <w:r>
              <w:rPr>
                <w:rFonts w:ascii="Calibri" w:hAnsi="Calibri"/>
                <w:szCs w:val="22"/>
              </w:rPr>
              <w:t>7</w:t>
            </w:r>
          </w:p>
        </w:tc>
      </w:tr>
      <w:tr w:rsidR="000D06EB" w:rsidRPr="00925BF0" w:rsidTr="00AC463A">
        <w:trPr>
          <w:trHeight w:val="219"/>
        </w:trPr>
        <w:tc>
          <w:tcPr>
            <w:tcW w:w="699"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2.</w:t>
            </w:r>
          </w:p>
        </w:tc>
        <w:tc>
          <w:tcPr>
            <w:tcW w:w="4938" w:type="dxa"/>
            <w:shd w:val="clear" w:color="auto" w:fill="auto"/>
            <w:vAlign w:val="center"/>
          </w:tcPr>
          <w:p w:rsidR="000D06EB" w:rsidRPr="00925BF0" w:rsidRDefault="000D06EB" w:rsidP="00AC463A">
            <w:pPr>
              <w:ind w:firstLine="34"/>
              <w:rPr>
                <w:rFonts w:ascii="Calibri" w:hAnsi="Calibri" w:cs="Calibri"/>
                <w:szCs w:val="22"/>
              </w:rPr>
            </w:pPr>
            <w:r>
              <w:rPr>
                <w:rFonts w:ascii="Calibri" w:hAnsi="Calibri"/>
                <w:szCs w:val="22"/>
              </w:rPr>
              <w:t>Самостойни совитнїк</w:t>
            </w:r>
          </w:p>
        </w:tc>
        <w:tc>
          <w:tcPr>
            <w:tcW w:w="2551" w:type="dxa"/>
            <w:shd w:val="clear" w:color="auto" w:fill="auto"/>
            <w:vAlign w:val="center"/>
          </w:tcPr>
          <w:p w:rsidR="000D06EB" w:rsidRPr="00925BF0" w:rsidRDefault="000D06EB" w:rsidP="00AC463A">
            <w:pPr>
              <w:jc w:val="center"/>
              <w:rPr>
                <w:rFonts w:ascii="Calibri" w:hAnsi="Calibri" w:cs="Calibri"/>
                <w:szCs w:val="22"/>
              </w:rPr>
            </w:pPr>
            <w:r>
              <w:rPr>
                <w:rFonts w:ascii="Calibri" w:hAnsi="Calibri"/>
                <w:szCs w:val="22"/>
              </w:rPr>
              <w:t>11</w:t>
            </w:r>
          </w:p>
        </w:tc>
        <w:tc>
          <w:tcPr>
            <w:tcW w:w="1843" w:type="dxa"/>
            <w:vAlign w:val="center"/>
          </w:tcPr>
          <w:p w:rsidR="000D06EB" w:rsidRPr="00925BF0" w:rsidRDefault="000D06EB" w:rsidP="00AC463A">
            <w:pPr>
              <w:jc w:val="center"/>
              <w:rPr>
                <w:rFonts w:ascii="Calibri" w:hAnsi="Calibri" w:cs="Calibri"/>
                <w:szCs w:val="22"/>
              </w:rPr>
            </w:pPr>
            <w:r>
              <w:rPr>
                <w:rFonts w:ascii="Calibri" w:hAnsi="Calibri"/>
                <w:szCs w:val="22"/>
              </w:rPr>
              <w:t>14</w:t>
            </w:r>
          </w:p>
        </w:tc>
      </w:tr>
      <w:tr w:rsidR="000D06EB" w:rsidRPr="00925BF0" w:rsidTr="00AC463A">
        <w:trPr>
          <w:trHeight w:val="252"/>
        </w:trPr>
        <w:tc>
          <w:tcPr>
            <w:tcW w:w="699"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3.</w:t>
            </w:r>
          </w:p>
        </w:tc>
        <w:tc>
          <w:tcPr>
            <w:tcW w:w="4938" w:type="dxa"/>
            <w:shd w:val="clear" w:color="auto" w:fill="auto"/>
            <w:vAlign w:val="center"/>
          </w:tcPr>
          <w:p w:rsidR="000D06EB" w:rsidRPr="00925BF0" w:rsidRDefault="00B30328" w:rsidP="00AC463A">
            <w:pPr>
              <w:ind w:firstLine="34"/>
              <w:rPr>
                <w:rFonts w:ascii="Calibri" w:hAnsi="Calibri" w:cs="Calibri"/>
                <w:szCs w:val="22"/>
              </w:rPr>
            </w:pPr>
            <w:r>
              <w:rPr>
                <w:rFonts w:ascii="Calibri" w:hAnsi="Calibri"/>
                <w:szCs w:val="22"/>
              </w:rPr>
              <w:t>Совитнїк</w:t>
            </w:r>
          </w:p>
        </w:tc>
        <w:tc>
          <w:tcPr>
            <w:tcW w:w="2551" w:type="dxa"/>
            <w:shd w:val="clear" w:color="auto" w:fill="auto"/>
            <w:vAlign w:val="center"/>
          </w:tcPr>
          <w:p w:rsidR="000D06EB" w:rsidRPr="00925BF0" w:rsidRDefault="000D06EB" w:rsidP="00AC463A">
            <w:pPr>
              <w:jc w:val="center"/>
              <w:rPr>
                <w:rFonts w:ascii="Calibri" w:hAnsi="Calibri" w:cs="Calibri"/>
                <w:strike/>
                <w:szCs w:val="22"/>
              </w:rPr>
            </w:pPr>
            <w:r>
              <w:rPr>
                <w:rFonts w:ascii="Calibri" w:hAnsi="Calibri"/>
                <w:szCs w:val="22"/>
              </w:rPr>
              <w:t>15</w:t>
            </w:r>
          </w:p>
        </w:tc>
        <w:tc>
          <w:tcPr>
            <w:tcW w:w="1843" w:type="dxa"/>
            <w:vAlign w:val="center"/>
          </w:tcPr>
          <w:p w:rsidR="000D06EB" w:rsidRPr="00925BF0" w:rsidRDefault="00610965" w:rsidP="00AC463A">
            <w:pPr>
              <w:jc w:val="center"/>
              <w:rPr>
                <w:rFonts w:ascii="Calibri" w:hAnsi="Calibri" w:cs="Calibri"/>
                <w:szCs w:val="22"/>
              </w:rPr>
            </w:pPr>
            <w:r>
              <w:rPr>
                <w:rFonts w:ascii="Calibri" w:hAnsi="Calibri"/>
                <w:szCs w:val="22"/>
              </w:rPr>
              <w:t>27</w:t>
            </w:r>
          </w:p>
        </w:tc>
      </w:tr>
      <w:tr w:rsidR="000D06EB" w:rsidRPr="00925BF0" w:rsidTr="00AC463A">
        <w:trPr>
          <w:trHeight w:val="255"/>
        </w:trPr>
        <w:tc>
          <w:tcPr>
            <w:tcW w:w="699"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4.</w:t>
            </w:r>
          </w:p>
        </w:tc>
        <w:tc>
          <w:tcPr>
            <w:tcW w:w="4938" w:type="dxa"/>
            <w:shd w:val="clear" w:color="auto" w:fill="auto"/>
            <w:vAlign w:val="center"/>
          </w:tcPr>
          <w:p w:rsidR="000D06EB" w:rsidRPr="00925BF0" w:rsidRDefault="000D06EB" w:rsidP="00AC463A">
            <w:pPr>
              <w:ind w:firstLine="34"/>
              <w:rPr>
                <w:rFonts w:ascii="Calibri" w:hAnsi="Calibri" w:cs="Calibri"/>
                <w:szCs w:val="22"/>
              </w:rPr>
            </w:pPr>
            <w:r>
              <w:rPr>
                <w:rFonts w:ascii="Calibri" w:hAnsi="Calibri"/>
                <w:szCs w:val="22"/>
              </w:rPr>
              <w:t>Младши совитнїк</w:t>
            </w:r>
          </w:p>
        </w:tc>
        <w:tc>
          <w:tcPr>
            <w:tcW w:w="2551" w:type="dxa"/>
            <w:shd w:val="clear" w:color="auto" w:fill="auto"/>
            <w:vAlign w:val="center"/>
          </w:tcPr>
          <w:p w:rsidR="000D06EB" w:rsidRPr="00925BF0" w:rsidRDefault="006D3194" w:rsidP="00AC463A">
            <w:pPr>
              <w:jc w:val="center"/>
              <w:rPr>
                <w:rFonts w:ascii="Calibri" w:hAnsi="Calibri" w:cs="Calibri"/>
                <w:szCs w:val="22"/>
              </w:rPr>
            </w:pPr>
            <w:r>
              <w:rPr>
                <w:rFonts w:ascii="Calibri" w:hAnsi="Calibri"/>
                <w:szCs w:val="22"/>
              </w:rPr>
              <w:t>4</w:t>
            </w:r>
          </w:p>
        </w:tc>
        <w:tc>
          <w:tcPr>
            <w:tcW w:w="1843" w:type="dxa"/>
            <w:vAlign w:val="center"/>
          </w:tcPr>
          <w:p w:rsidR="000D06EB" w:rsidRPr="00925BF0" w:rsidRDefault="006D3194" w:rsidP="00AC463A">
            <w:pPr>
              <w:jc w:val="center"/>
              <w:rPr>
                <w:rFonts w:ascii="Calibri" w:hAnsi="Calibri" w:cs="Calibri"/>
                <w:szCs w:val="22"/>
              </w:rPr>
            </w:pPr>
            <w:r>
              <w:rPr>
                <w:rFonts w:ascii="Calibri" w:hAnsi="Calibri"/>
                <w:szCs w:val="22"/>
              </w:rPr>
              <w:t>5</w:t>
            </w:r>
          </w:p>
        </w:tc>
      </w:tr>
      <w:tr w:rsidR="000D06EB" w:rsidRPr="00925BF0" w:rsidTr="00AC463A">
        <w:trPr>
          <w:trHeight w:val="260"/>
        </w:trPr>
        <w:tc>
          <w:tcPr>
            <w:tcW w:w="699"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5.</w:t>
            </w:r>
          </w:p>
        </w:tc>
        <w:tc>
          <w:tcPr>
            <w:tcW w:w="4938" w:type="dxa"/>
            <w:shd w:val="clear" w:color="auto" w:fill="auto"/>
            <w:vAlign w:val="center"/>
          </w:tcPr>
          <w:p w:rsidR="000D06EB" w:rsidRPr="00925BF0" w:rsidRDefault="000D06EB" w:rsidP="00AC463A">
            <w:pPr>
              <w:ind w:firstLine="34"/>
              <w:rPr>
                <w:rFonts w:ascii="Calibri" w:hAnsi="Calibri" w:cs="Calibri"/>
                <w:szCs w:val="22"/>
              </w:rPr>
            </w:pPr>
            <w:r>
              <w:rPr>
                <w:rFonts w:ascii="Calibri" w:hAnsi="Calibri"/>
                <w:szCs w:val="22"/>
              </w:rPr>
              <w:t>Сотруднїк</w:t>
            </w:r>
          </w:p>
        </w:tc>
        <w:tc>
          <w:tcPr>
            <w:tcW w:w="2551" w:type="dxa"/>
            <w:shd w:val="clear" w:color="auto" w:fill="auto"/>
            <w:vAlign w:val="center"/>
          </w:tcPr>
          <w:p w:rsidR="000D06EB" w:rsidRPr="00925BF0" w:rsidRDefault="000D06EB" w:rsidP="00AC463A">
            <w:pPr>
              <w:jc w:val="center"/>
              <w:rPr>
                <w:rFonts w:ascii="Calibri" w:hAnsi="Calibri" w:cs="Calibri"/>
                <w:szCs w:val="22"/>
              </w:rPr>
            </w:pPr>
            <w:r>
              <w:rPr>
                <w:rFonts w:ascii="Calibri" w:hAnsi="Calibri"/>
                <w:szCs w:val="22"/>
              </w:rPr>
              <w:t>3</w:t>
            </w:r>
          </w:p>
        </w:tc>
        <w:tc>
          <w:tcPr>
            <w:tcW w:w="1843" w:type="dxa"/>
            <w:vAlign w:val="center"/>
          </w:tcPr>
          <w:p w:rsidR="000D06EB" w:rsidRPr="00925BF0" w:rsidRDefault="000D06EB" w:rsidP="00AC463A">
            <w:pPr>
              <w:jc w:val="center"/>
              <w:rPr>
                <w:rFonts w:ascii="Calibri" w:hAnsi="Calibri" w:cs="Calibri"/>
                <w:szCs w:val="22"/>
              </w:rPr>
            </w:pPr>
            <w:r>
              <w:rPr>
                <w:rFonts w:ascii="Calibri" w:hAnsi="Calibri"/>
                <w:szCs w:val="22"/>
              </w:rPr>
              <w:t>8</w:t>
            </w:r>
          </w:p>
        </w:tc>
      </w:tr>
      <w:tr w:rsidR="000D06EB" w:rsidRPr="00925BF0" w:rsidTr="00AC463A">
        <w:trPr>
          <w:trHeight w:val="277"/>
        </w:trPr>
        <w:tc>
          <w:tcPr>
            <w:tcW w:w="699"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6.</w:t>
            </w:r>
          </w:p>
        </w:tc>
        <w:tc>
          <w:tcPr>
            <w:tcW w:w="4938" w:type="dxa"/>
            <w:shd w:val="clear" w:color="auto" w:fill="auto"/>
            <w:vAlign w:val="center"/>
          </w:tcPr>
          <w:p w:rsidR="000D06EB" w:rsidRPr="00925BF0" w:rsidRDefault="000D06EB" w:rsidP="00AC463A">
            <w:pPr>
              <w:ind w:firstLine="24"/>
              <w:rPr>
                <w:rFonts w:ascii="Calibri" w:hAnsi="Calibri" w:cs="Calibri"/>
                <w:szCs w:val="22"/>
              </w:rPr>
            </w:pPr>
            <w:r>
              <w:rPr>
                <w:rFonts w:ascii="Calibri" w:hAnsi="Calibri"/>
                <w:szCs w:val="22"/>
              </w:rPr>
              <w:t>Младши сотруднїк</w:t>
            </w:r>
          </w:p>
        </w:tc>
        <w:tc>
          <w:tcPr>
            <w:tcW w:w="2551" w:type="dxa"/>
            <w:shd w:val="clear" w:color="auto" w:fill="auto"/>
            <w:vAlign w:val="center"/>
          </w:tcPr>
          <w:p w:rsidR="000D06EB" w:rsidRPr="00925BF0" w:rsidRDefault="000D06EB" w:rsidP="00AC463A">
            <w:pPr>
              <w:jc w:val="center"/>
              <w:rPr>
                <w:rFonts w:ascii="Calibri" w:hAnsi="Calibri" w:cs="Calibri"/>
                <w:szCs w:val="22"/>
              </w:rPr>
            </w:pPr>
          </w:p>
        </w:tc>
        <w:tc>
          <w:tcPr>
            <w:tcW w:w="1843" w:type="dxa"/>
            <w:vAlign w:val="center"/>
          </w:tcPr>
          <w:p w:rsidR="000D06EB" w:rsidRPr="00925BF0" w:rsidRDefault="000D06EB" w:rsidP="00AC463A">
            <w:pPr>
              <w:jc w:val="center"/>
              <w:rPr>
                <w:rFonts w:ascii="Calibri" w:hAnsi="Calibri" w:cs="Calibri"/>
                <w:szCs w:val="22"/>
              </w:rPr>
            </w:pPr>
          </w:p>
        </w:tc>
      </w:tr>
      <w:tr w:rsidR="000D06EB" w:rsidRPr="00925BF0" w:rsidTr="00AC463A">
        <w:trPr>
          <w:trHeight w:hRule="exact" w:val="288"/>
        </w:trPr>
        <w:tc>
          <w:tcPr>
            <w:tcW w:w="699"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7.</w:t>
            </w:r>
          </w:p>
        </w:tc>
        <w:tc>
          <w:tcPr>
            <w:tcW w:w="4938" w:type="dxa"/>
            <w:shd w:val="clear" w:color="auto" w:fill="auto"/>
            <w:vAlign w:val="center"/>
          </w:tcPr>
          <w:p w:rsidR="000D06EB" w:rsidRPr="00925BF0" w:rsidRDefault="000D06EB" w:rsidP="00AC463A">
            <w:pPr>
              <w:ind w:firstLine="24"/>
              <w:rPr>
                <w:rFonts w:ascii="Calibri" w:hAnsi="Calibri" w:cs="Calibri"/>
                <w:szCs w:val="22"/>
              </w:rPr>
            </w:pPr>
            <w:r>
              <w:rPr>
                <w:rFonts w:ascii="Calibri" w:hAnsi="Calibri"/>
                <w:szCs w:val="22"/>
              </w:rPr>
              <w:t>Висши референт</w:t>
            </w:r>
          </w:p>
        </w:tc>
        <w:tc>
          <w:tcPr>
            <w:tcW w:w="2551" w:type="dxa"/>
            <w:shd w:val="clear" w:color="auto" w:fill="auto"/>
            <w:vAlign w:val="center"/>
          </w:tcPr>
          <w:p w:rsidR="000D06EB" w:rsidRPr="00925BF0" w:rsidRDefault="000D06EB" w:rsidP="00AC463A">
            <w:pPr>
              <w:jc w:val="center"/>
              <w:rPr>
                <w:rFonts w:ascii="Calibri" w:hAnsi="Calibri" w:cs="Calibri"/>
                <w:szCs w:val="22"/>
              </w:rPr>
            </w:pPr>
            <w:r>
              <w:rPr>
                <w:rFonts w:ascii="Calibri" w:hAnsi="Calibri"/>
                <w:szCs w:val="22"/>
              </w:rPr>
              <w:t>4</w:t>
            </w:r>
          </w:p>
        </w:tc>
        <w:tc>
          <w:tcPr>
            <w:tcW w:w="1843" w:type="dxa"/>
            <w:vAlign w:val="center"/>
          </w:tcPr>
          <w:p w:rsidR="000D06EB" w:rsidRPr="00925BF0" w:rsidRDefault="00AA0115" w:rsidP="00AC463A">
            <w:pPr>
              <w:jc w:val="center"/>
              <w:rPr>
                <w:rFonts w:ascii="Calibri" w:hAnsi="Calibri" w:cs="Calibri"/>
                <w:szCs w:val="22"/>
              </w:rPr>
            </w:pPr>
            <w:r>
              <w:rPr>
                <w:rFonts w:ascii="Calibri" w:hAnsi="Calibri"/>
                <w:szCs w:val="22"/>
              </w:rPr>
              <w:t>6</w:t>
            </w:r>
          </w:p>
        </w:tc>
      </w:tr>
      <w:tr w:rsidR="000D06EB" w:rsidRPr="00925BF0" w:rsidTr="00AC463A">
        <w:trPr>
          <w:trHeight w:hRule="exact" w:val="291"/>
        </w:trPr>
        <w:tc>
          <w:tcPr>
            <w:tcW w:w="699"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8.</w:t>
            </w:r>
          </w:p>
        </w:tc>
        <w:tc>
          <w:tcPr>
            <w:tcW w:w="4938" w:type="dxa"/>
            <w:shd w:val="clear" w:color="auto" w:fill="auto"/>
            <w:vAlign w:val="center"/>
          </w:tcPr>
          <w:p w:rsidR="000D06EB" w:rsidRPr="00925BF0" w:rsidRDefault="000D06EB" w:rsidP="00AC463A">
            <w:pPr>
              <w:ind w:firstLine="24"/>
              <w:rPr>
                <w:rFonts w:ascii="Calibri" w:hAnsi="Calibri" w:cs="Calibri"/>
                <w:szCs w:val="22"/>
              </w:rPr>
            </w:pPr>
            <w:r>
              <w:rPr>
                <w:rFonts w:ascii="Calibri" w:hAnsi="Calibri"/>
                <w:szCs w:val="22"/>
              </w:rPr>
              <w:t>Референт</w:t>
            </w:r>
          </w:p>
        </w:tc>
        <w:tc>
          <w:tcPr>
            <w:tcW w:w="2551" w:type="dxa"/>
            <w:shd w:val="clear" w:color="auto" w:fill="auto"/>
            <w:vAlign w:val="center"/>
          </w:tcPr>
          <w:p w:rsidR="000D06EB" w:rsidRPr="00925BF0" w:rsidRDefault="000D06EB" w:rsidP="00AC463A">
            <w:pPr>
              <w:jc w:val="center"/>
              <w:rPr>
                <w:rFonts w:ascii="Calibri" w:hAnsi="Calibri" w:cs="Calibri"/>
                <w:szCs w:val="22"/>
              </w:rPr>
            </w:pPr>
          </w:p>
        </w:tc>
        <w:tc>
          <w:tcPr>
            <w:tcW w:w="1843" w:type="dxa"/>
            <w:vAlign w:val="center"/>
          </w:tcPr>
          <w:p w:rsidR="000D06EB" w:rsidRPr="00925BF0" w:rsidRDefault="000D06EB" w:rsidP="00AC463A">
            <w:pPr>
              <w:jc w:val="center"/>
              <w:rPr>
                <w:rFonts w:ascii="Calibri" w:hAnsi="Calibri" w:cs="Calibri"/>
                <w:szCs w:val="22"/>
              </w:rPr>
            </w:pPr>
          </w:p>
        </w:tc>
      </w:tr>
      <w:tr w:rsidR="000D06EB" w:rsidRPr="00925BF0" w:rsidTr="00AC463A">
        <w:trPr>
          <w:trHeight w:hRule="exact" w:val="282"/>
        </w:trPr>
        <w:tc>
          <w:tcPr>
            <w:tcW w:w="699"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9.</w:t>
            </w:r>
          </w:p>
        </w:tc>
        <w:tc>
          <w:tcPr>
            <w:tcW w:w="4938" w:type="dxa"/>
            <w:shd w:val="clear" w:color="auto" w:fill="auto"/>
            <w:vAlign w:val="center"/>
          </w:tcPr>
          <w:p w:rsidR="000D06EB" w:rsidRPr="00925BF0" w:rsidRDefault="000D06EB" w:rsidP="00AC463A">
            <w:pPr>
              <w:ind w:firstLine="24"/>
              <w:rPr>
                <w:rFonts w:ascii="Calibri" w:hAnsi="Calibri" w:cs="Calibri"/>
                <w:szCs w:val="22"/>
              </w:rPr>
            </w:pPr>
            <w:r>
              <w:rPr>
                <w:rFonts w:ascii="Calibri" w:hAnsi="Calibri"/>
                <w:szCs w:val="22"/>
              </w:rPr>
              <w:t>Младши референт</w:t>
            </w:r>
          </w:p>
        </w:tc>
        <w:tc>
          <w:tcPr>
            <w:tcW w:w="2551" w:type="dxa"/>
            <w:shd w:val="clear" w:color="auto" w:fill="auto"/>
            <w:vAlign w:val="center"/>
          </w:tcPr>
          <w:p w:rsidR="000D06EB" w:rsidRPr="00925BF0" w:rsidRDefault="000D06EB" w:rsidP="00AC463A">
            <w:pPr>
              <w:jc w:val="center"/>
              <w:rPr>
                <w:rFonts w:ascii="Calibri" w:hAnsi="Calibri" w:cs="Calibri"/>
                <w:szCs w:val="22"/>
              </w:rPr>
            </w:pPr>
          </w:p>
        </w:tc>
        <w:tc>
          <w:tcPr>
            <w:tcW w:w="1843" w:type="dxa"/>
            <w:vAlign w:val="center"/>
          </w:tcPr>
          <w:p w:rsidR="000D06EB" w:rsidRPr="00925BF0" w:rsidRDefault="000D06EB" w:rsidP="00AC463A">
            <w:pPr>
              <w:jc w:val="center"/>
              <w:rPr>
                <w:rFonts w:ascii="Calibri" w:hAnsi="Calibri" w:cs="Calibri"/>
                <w:szCs w:val="22"/>
              </w:rPr>
            </w:pPr>
          </w:p>
        </w:tc>
      </w:tr>
      <w:tr w:rsidR="000D06EB" w:rsidRPr="00925BF0" w:rsidTr="00AC463A">
        <w:trPr>
          <w:trHeight w:val="311"/>
        </w:trPr>
        <w:tc>
          <w:tcPr>
            <w:tcW w:w="5637" w:type="dxa"/>
            <w:gridSpan w:val="2"/>
            <w:shd w:val="clear" w:color="auto" w:fill="auto"/>
            <w:vAlign w:val="center"/>
          </w:tcPr>
          <w:p w:rsidR="000D06EB" w:rsidRPr="00925BF0" w:rsidRDefault="000D06EB" w:rsidP="00AC463A">
            <w:pPr>
              <w:ind w:firstLine="24"/>
              <w:jc w:val="right"/>
              <w:rPr>
                <w:rFonts w:ascii="Calibri" w:hAnsi="Calibri" w:cs="Calibri"/>
                <w:b/>
                <w:szCs w:val="22"/>
              </w:rPr>
            </w:pPr>
            <w:r>
              <w:rPr>
                <w:rFonts w:ascii="Calibri" w:hAnsi="Calibri"/>
                <w:b/>
                <w:szCs w:val="22"/>
              </w:rPr>
              <w:t xml:space="preserve">В К У П Н О: </w:t>
            </w:r>
          </w:p>
        </w:tc>
        <w:tc>
          <w:tcPr>
            <w:tcW w:w="2551" w:type="dxa"/>
            <w:shd w:val="clear" w:color="auto" w:fill="auto"/>
            <w:vAlign w:val="center"/>
          </w:tcPr>
          <w:p w:rsidR="000D06EB" w:rsidRPr="00925BF0" w:rsidRDefault="007B015C" w:rsidP="00AC463A">
            <w:pPr>
              <w:ind w:firstLine="24"/>
              <w:jc w:val="center"/>
              <w:rPr>
                <w:rFonts w:ascii="Calibri" w:hAnsi="Calibri" w:cs="Calibri"/>
                <w:b/>
                <w:szCs w:val="22"/>
              </w:rPr>
            </w:pPr>
            <w:r>
              <w:rPr>
                <w:rFonts w:ascii="Calibri" w:hAnsi="Calibri"/>
                <w:b/>
                <w:szCs w:val="22"/>
              </w:rPr>
              <w:t>43</w:t>
            </w:r>
          </w:p>
        </w:tc>
        <w:tc>
          <w:tcPr>
            <w:tcW w:w="1843" w:type="dxa"/>
            <w:vAlign w:val="center"/>
          </w:tcPr>
          <w:p w:rsidR="000D06EB" w:rsidRPr="00925BF0" w:rsidRDefault="007B015C" w:rsidP="00AC463A">
            <w:pPr>
              <w:jc w:val="center"/>
              <w:rPr>
                <w:rFonts w:ascii="Calibri" w:hAnsi="Calibri" w:cs="Calibri"/>
                <w:b/>
                <w:bCs/>
                <w:szCs w:val="22"/>
              </w:rPr>
            </w:pPr>
            <w:r>
              <w:rPr>
                <w:rFonts w:ascii="Calibri" w:hAnsi="Calibri"/>
                <w:b/>
                <w:bCs/>
                <w:szCs w:val="22"/>
              </w:rPr>
              <w:t>67</w:t>
            </w:r>
          </w:p>
        </w:tc>
      </w:tr>
    </w:tbl>
    <w:p w:rsidR="000D06EB" w:rsidRPr="00925BF0" w:rsidRDefault="000D06EB" w:rsidP="000D06EB">
      <w:pPr>
        <w:pStyle w:val="Naslovsistematizacija"/>
        <w:rPr>
          <w:rFonts w:cs="Calibri"/>
        </w:rPr>
      </w:pPr>
      <w:r>
        <w:tab/>
      </w:r>
      <w:r>
        <w:tab/>
        <w:t>3) Приказ числа роботних местох намесценїкох класованих до файтох: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829"/>
        <w:gridCol w:w="2551"/>
        <w:gridCol w:w="1843"/>
      </w:tblGrid>
      <w:tr w:rsidR="000D06EB" w:rsidRPr="00925BF0" w:rsidTr="00AC463A">
        <w:trPr>
          <w:trHeight w:hRule="exact" w:val="589"/>
        </w:trPr>
        <w:tc>
          <w:tcPr>
            <w:tcW w:w="808"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П.ч.</w:t>
            </w:r>
          </w:p>
        </w:tc>
        <w:tc>
          <w:tcPr>
            <w:tcW w:w="4829" w:type="dxa"/>
            <w:shd w:val="clear" w:color="auto" w:fill="auto"/>
            <w:vAlign w:val="center"/>
          </w:tcPr>
          <w:p w:rsidR="000D06EB" w:rsidRPr="00925BF0" w:rsidRDefault="000D06EB" w:rsidP="00AC463A">
            <w:pPr>
              <w:ind w:firstLine="34"/>
              <w:rPr>
                <w:rFonts w:ascii="Calibri" w:hAnsi="Calibri" w:cs="Calibri"/>
                <w:szCs w:val="22"/>
              </w:rPr>
            </w:pPr>
            <w:r>
              <w:rPr>
                <w:rFonts w:ascii="Calibri" w:hAnsi="Calibri"/>
                <w:szCs w:val="22"/>
              </w:rPr>
              <w:t>Назва роботного места</w:t>
            </w:r>
          </w:p>
        </w:tc>
        <w:tc>
          <w:tcPr>
            <w:tcW w:w="2551" w:type="dxa"/>
            <w:shd w:val="clear" w:color="auto" w:fill="auto"/>
            <w:vAlign w:val="center"/>
          </w:tcPr>
          <w:p w:rsidR="000D06EB" w:rsidRPr="00925BF0" w:rsidRDefault="000D06EB" w:rsidP="00AC463A">
            <w:pPr>
              <w:rPr>
                <w:rFonts w:ascii="Calibri" w:hAnsi="Calibri" w:cs="Calibri"/>
                <w:szCs w:val="22"/>
              </w:rPr>
            </w:pPr>
            <w:r>
              <w:rPr>
                <w:rFonts w:ascii="Calibri" w:hAnsi="Calibri"/>
                <w:szCs w:val="22"/>
              </w:rPr>
              <w:t xml:space="preserve">Число систематизованих </w:t>
            </w:r>
          </w:p>
          <w:p w:rsidR="000D06EB" w:rsidRPr="00925BF0" w:rsidRDefault="000D06EB" w:rsidP="00AC463A">
            <w:pPr>
              <w:jc w:val="center"/>
              <w:rPr>
                <w:rFonts w:ascii="Calibri" w:hAnsi="Calibri" w:cs="Calibri"/>
                <w:szCs w:val="22"/>
              </w:rPr>
            </w:pPr>
            <w:r>
              <w:rPr>
                <w:rFonts w:ascii="Calibri" w:hAnsi="Calibri"/>
                <w:szCs w:val="22"/>
              </w:rPr>
              <w:t>роботних местох</w:t>
            </w:r>
          </w:p>
          <w:p w:rsidR="000D06EB" w:rsidRPr="00925BF0" w:rsidRDefault="000D06EB" w:rsidP="00AC463A">
            <w:pPr>
              <w:ind w:firstLine="24"/>
              <w:jc w:val="center"/>
              <w:rPr>
                <w:rFonts w:ascii="Calibri" w:hAnsi="Calibri" w:cs="Calibri"/>
                <w:szCs w:val="22"/>
                <w:lang w:val="sr-Cyrl-RS"/>
              </w:rPr>
            </w:pPr>
          </w:p>
        </w:tc>
        <w:tc>
          <w:tcPr>
            <w:tcW w:w="1843" w:type="dxa"/>
            <w:vAlign w:val="center"/>
          </w:tcPr>
          <w:p w:rsidR="000D06EB" w:rsidRPr="00925BF0" w:rsidRDefault="000D06EB" w:rsidP="00AC463A">
            <w:pPr>
              <w:jc w:val="center"/>
              <w:rPr>
                <w:rFonts w:ascii="Calibri" w:hAnsi="Calibri" w:cs="Calibri"/>
                <w:szCs w:val="22"/>
              </w:rPr>
            </w:pPr>
            <w:r>
              <w:rPr>
                <w:rFonts w:ascii="Calibri" w:hAnsi="Calibri"/>
                <w:szCs w:val="22"/>
              </w:rPr>
              <w:t>Число</w:t>
            </w:r>
          </w:p>
          <w:p w:rsidR="000D06EB" w:rsidRPr="00925BF0" w:rsidRDefault="000D06EB" w:rsidP="00AC463A">
            <w:pPr>
              <w:ind w:firstLine="24"/>
              <w:jc w:val="center"/>
              <w:rPr>
                <w:rFonts w:ascii="Calibri" w:hAnsi="Calibri" w:cs="Calibri"/>
                <w:szCs w:val="22"/>
              </w:rPr>
            </w:pPr>
            <w:r>
              <w:rPr>
                <w:rFonts w:ascii="Calibri" w:hAnsi="Calibri"/>
                <w:szCs w:val="22"/>
              </w:rPr>
              <w:t>вивершительох</w:t>
            </w:r>
          </w:p>
        </w:tc>
      </w:tr>
      <w:tr w:rsidR="000D06EB" w:rsidRPr="00925BF0" w:rsidTr="00AC463A">
        <w:trPr>
          <w:trHeight w:hRule="exact" w:val="397"/>
        </w:trPr>
        <w:tc>
          <w:tcPr>
            <w:tcW w:w="808"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1.</w:t>
            </w:r>
          </w:p>
        </w:tc>
        <w:tc>
          <w:tcPr>
            <w:tcW w:w="4829" w:type="dxa"/>
            <w:shd w:val="clear" w:color="auto" w:fill="auto"/>
            <w:vAlign w:val="center"/>
          </w:tcPr>
          <w:p w:rsidR="000D06EB" w:rsidRPr="00925BF0" w:rsidRDefault="000D06EB" w:rsidP="00AC463A">
            <w:pPr>
              <w:ind w:firstLine="34"/>
              <w:rPr>
                <w:rFonts w:ascii="Calibri" w:hAnsi="Calibri" w:cs="Calibri"/>
                <w:szCs w:val="22"/>
              </w:rPr>
            </w:pPr>
            <w:r>
              <w:rPr>
                <w:rFonts w:ascii="Calibri" w:hAnsi="Calibri"/>
                <w:szCs w:val="22"/>
              </w:rPr>
              <w:t>Намесценїк (штварта файта)</w:t>
            </w:r>
          </w:p>
        </w:tc>
        <w:tc>
          <w:tcPr>
            <w:tcW w:w="2551" w:type="dxa"/>
            <w:shd w:val="clear" w:color="auto" w:fill="auto"/>
            <w:vAlign w:val="center"/>
          </w:tcPr>
          <w:p w:rsidR="000D06EB" w:rsidRPr="00925BF0" w:rsidRDefault="000D06EB" w:rsidP="00AC463A">
            <w:pPr>
              <w:ind w:firstLine="24"/>
              <w:jc w:val="center"/>
              <w:rPr>
                <w:rFonts w:ascii="Calibri" w:hAnsi="Calibri" w:cs="Calibri"/>
                <w:szCs w:val="22"/>
              </w:rPr>
            </w:pPr>
            <w:r>
              <w:rPr>
                <w:rFonts w:ascii="Calibri" w:hAnsi="Calibri"/>
                <w:szCs w:val="22"/>
              </w:rPr>
              <w:t>1</w:t>
            </w:r>
          </w:p>
        </w:tc>
        <w:tc>
          <w:tcPr>
            <w:tcW w:w="1843" w:type="dxa"/>
          </w:tcPr>
          <w:p w:rsidR="000D06EB" w:rsidRPr="00925BF0" w:rsidRDefault="000D06EB" w:rsidP="00AC463A">
            <w:pPr>
              <w:ind w:firstLine="24"/>
              <w:jc w:val="center"/>
              <w:rPr>
                <w:rFonts w:ascii="Calibri" w:hAnsi="Calibri" w:cs="Calibri"/>
                <w:szCs w:val="22"/>
              </w:rPr>
            </w:pPr>
            <w:r>
              <w:rPr>
                <w:rFonts w:ascii="Calibri" w:hAnsi="Calibri"/>
                <w:szCs w:val="22"/>
              </w:rPr>
              <w:t>1</w:t>
            </w:r>
          </w:p>
        </w:tc>
      </w:tr>
      <w:tr w:rsidR="000D06EB" w:rsidRPr="00925BF0" w:rsidTr="00AC463A">
        <w:trPr>
          <w:trHeight w:hRule="exact" w:val="397"/>
        </w:trPr>
        <w:tc>
          <w:tcPr>
            <w:tcW w:w="5637" w:type="dxa"/>
            <w:gridSpan w:val="2"/>
            <w:shd w:val="clear" w:color="auto" w:fill="auto"/>
            <w:vAlign w:val="center"/>
          </w:tcPr>
          <w:p w:rsidR="000D06EB" w:rsidRPr="00925BF0" w:rsidRDefault="000D06EB" w:rsidP="00AC463A">
            <w:pPr>
              <w:ind w:firstLine="34"/>
              <w:jc w:val="right"/>
              <w:rPr>
                <w:rFonts w:ascii="Calibri" w:hAnsi="Calibri" w:cs="Calibri"/>
                <w:szCs w:val="22"/>
              </w:rPr>
            </w:pPr>
            <w:r>
              <w:rPr>
                <w:rFonts w:ascii="Calibri" w:hAnsi="Calibri"/>
                <w:b/>
                <w:szCs w:val="22"/>
              </w:rPr>
              <w:t>В К У П Н О:</w:t>
            </w:r>
          </w:p>
        </w:tc>
        <w:tc>
          <w:tcPr>
            <w:tcW w:w="2551" w:type="dxa"/>
            <w:shd w:val="clear" w:color="auto" w:fill="auto"/>
            <w:vAlign w:val="center"/>
          </w:tcPr>
          <w:p w:rsidR="000D06EB" w:rsidRPr="00925BF0" w:rsidRDefault="000D06EB" w:rsidP="00AC463A">
            <w:pPr>
              <w:ind w:firstLine="24"/>
              <w:jc w:val="center"/>
              <w:rPr>
                <w:rFonts w:ascii="Calibri" w:hAnsi="Calibri" w:cs="Calibri"/>
                <w:b/>
                <w:szCs w:val="22"/>
              </w:rPr>
            </w:pPr>
            <w:r>
              <w:rPr>
                <w:rFonts w:ascii="Calibri" w:hAnsi="Calibri"/>
                <w:b/>
                <w:szCs w:val="22"/>
              </w:rPr>
              <w:t>1</w:t>
            </w:r>
          </w:p>
        </w:tc>
        <w:tc>
          <w:tcPr>
            <w:tcW w:w="1843" w:type="dxa"/>
          </w:tcPr>
          <w:p w:rsidR="000D06EB" w:rsidRPr="00925BF0" w:rsidRDefault="000D06EB" w:rsidP="00AC463A">
            <w:pPr>
              <w:ind w:firstLine="24"/>
              <w:jc w:val="center"/>
              <w:rPr>
                <w:rFonts w:ascii="Calibri" w:hAnsi="Calibri" w:cs="Calibri"/>
                <w:b/>
                <w:szCs w:val="22"/>
              </w:rPr>
            </w:pPr>
            <w:r>
              <w:rPr>
                <w:rFonts w:ascii="Calibri" w:hAnsi="Calibri"/>
                <w:b/>
                <w:szCs w:val="22"/>
              </w:rPr>
              <w:t>1</w:t>
            </w:r>
          </w:p>
        </w:tc>
      </w:tr>
      <w:tr w:rsidR="000D06EB" w:rsidRPr="00925BF0" w:rsidTr="00AC463A">
        <w:trPr>
          <w:trHeight w:val="311"/>
        </w:trPr>
        <w:tc>
          <w:tcPr>
            <w:tcW w:w="5637" w:type="dxa"/>
            <w:gridSpan w:val="2"/>
            <w:shd w:val="clear" w:color="auto" w:fill="auto"/>
            <w:vAlign w:val="center"/>
          </w:tcPr>
          <w:p w:rsidR="000D06EB" w:rsidRPr="00925BF0" w:rsidRDefault="000D06EB" w:rsidP="00AC463A">
            <w:pPr>
              <w:ind w:firstLine="24"/>
              <w:jc w:val="right"/>
              <w:rPr>
                <w:rFonts w:ascii="Calibri" w:hAnsi="Calibri" w:cs="Calibri"/>
                <w:b/>
                <w:szCs w:val="22"/>
              </w:rPr>
            </w:pPr>
            <w:r>
              <w:rPr>
                <w:rFonts w:ascii="Calibri" w:hAnsi="Calibri"/>
                <w:b/>
                <w:szCs w:val="22"/>
              </w:rPr>
              <w:t xml:space="preserve">В К У П Н О: 1)+2)+3) </w:t>
            </w:r>
          </w:p>
        </w:tc>
        <w:tc>
          <w:tcPr>
            <w:tcW w:w="2551" w:type="dxa"/>
            <w:shd w:val="clear" w:color="auto" w:fill="auto"/>
            <w:vAlign w:val="center"/>
          </w:tcPr>
          <w:p w:rsidR="000D06EB" w:rsidRPr="00925BF0" w:rsidRDefault="007B015C" w:rsidP="00AC463A">
            <w:pPr>
              <w:ind w:firstLine="24"/>
              <w:jc w:val="center"/>
              <w:rPr>
                <w:rFonts w:ascii="Calibri" w:hAnsi="Calibri" w:cs="Calibri"/>
                <w:b/>
                <w:strike/>
                <w:szCs w:val="22"/>
              </w:rPr>
            </w:pPr>
            <w:r>
              <w:rPr>
                <w:rFonts w:ascii="Calibri" w:hAnsi="Calibri"/>
                <w:b/>
                <w:szCs w:val="22"/>
              </w:rPr>
              <w:t>49</w:t>
            </w:r>
          </w:p>
        </w:tc>
        <w:tc>
          <w:tcPr>
            <w:tcW w:w="1843" w:type="dxa"/>
          </w:tcPr>
          <w:p w:rsidR="000D06EB" w:rsidRPr="00925BF0" w:rsidRDefault="007B015C" w:rsidP="00AC463A">
            <w:pPr>
              <w:ind w:firstLine="24"/>
              <w:jc w:val="center"/>
              <w:rPr>
                <w:rFonts w:ascii="Calibri" w:hAnsi="Calibri" w:cs="Calibri"/>
                <w:b/>
                <w:strike/>
                <w:szCs w:val="22"/>
              </w:rPr>
            </w:pPr>
            <w:r>
              <w:rPr>
                <w:rFonts w:ascii="Calibri" w:hAnsi="Calibri"/>
                <w:b/>
                <w:szCs w:val="22"/>
              </w:rPr>
              <w:t>73</w:t>
            </w:r>
          </w:p>
        </w:tc>
      </w:tr>
      <w:bookmarkEnd w:id="9"/>
      <w:bookmarkEnd w:id="10"/>
      <w:bookmarkEnd w:id="11"/>
      <w:bookmarkEnd w:id="12"/>
      <w:bookmarkEnd w:id="13"/>
      <w:bookmarkEnd w:id="14"/>
      <w:bookmarkEnd w:id="15"/>
      <w:bookmarkEnd w:id="16"/>
      <w:bookmarkEnd w:id="17"/>
      <w:bookmarkEnd w:id="18"/>
      <w:bookmarkEnd w:id="19"/>
      <w:bookmarkEnd w:id="20"/>
      <w:bookmarkEnd w:id="21"/>
    </w:tbl>
    <w:p w:rsidR="000F531B" w:rsidRPr="00925BF0" w:rsidRDefault="000D06EB" w:rsidP="002E1541">
      <w:pPr>
        <w:rPr>
          <w:rFonts w:ascii="Calibri" w:hAnsi="Calibri" w:cs="Calibri"/>
          <w:b/>
          <w:smallCaps/>
          <w:szCs w:val="22"/>
        </w:rPr>
      </w:pPr>
      <w:r>
        <w:br w:type="page"/>
      </w:r>
      <w:r>
        <w:rPr>
          <w:rFonts w:ascii="Calibri" w:hAnsi="Calibri"/>
          <w:b/>
          <w:smallCaps/>
          <w:szCs w:val="22"/>
        </w:rPr>
        <w:lastRenderedPageBreak/>
        <w:t>Сектор за буджет и анализи</w:t>
      </w:r>
    </w:p>
    <w:p w:rsidR="00F25AF4" w:rsidRPr="00925BF0" w:rsidRDefault="00F25AF4" w:rsidP="000F531B">
      <w:pPr>
        <w:spacing w:before="100" w:beforeAutospacing="1" w:after="100" w:afterAutospacing="1"/>
        <w:ind w:firstLine="360"/>
        <w:rPr>
          <w:rFonts w:ascii="Calibri" w:hAnsi="Calibri" w:cs="Calibri"/>
          <w:b/>
          <w:szCs w:val="22"/>
        </w:rPr>
      </w:pPr>
      <w:r>
        <w:rPr>
          <w:rFonts w:ascii="Calibri" w:hAnsi="Calibri"/>
          <w:b/>
          <w:szCs w:val="22"/>
        </w:rPr>
        <w:t>Помоцнїца покраїнского секретара</w:t>
      </w:r>
      <w:r>
        <w:rPr>
          <w:rFonts w:ascii="Calibri" w:hAnsi="Calibri"/>
          <w:szCs w:val="22"/>
        </w:rPr>
        <w:t xml:space="preserve"> – </w:t>
      </w:r>
      <w:r>
        <w:rPr>
          <w:rFonts w:ascii="Calibri" w:hAnsi="Calibri"/>
          <w:b/>
          <w:szCs w:val="22"/>
        </w:rPr>
        <w:t>Зорица Вукобрат</w:t>
      </w:r>
    </w:p>
    <w:p w:rsidR="00F25AF4" w:rsidRPr="00925BF0" w:rsidRDefault="00F25AF4" w:rsidP="00F25AF4">
      <w:pPr>
        <w:rPr>
          <w:rFonts w:ascii="Calibri" w:hAnsi="Calibri" w:cs="Calibri"/>
          <w:szCs w:val="22"/>
        </w:rPr>
      </w:pPr>
      <w:r>
        <w:rPr>
          <w:rFonts w:ascii="Calibri" w:hAnsi="Calibri"/>
          <w:szCs w:val="22"/>
        </w:rPr>
        <w:t>Телефон:</w:t>
      </w:r>
      <w:r>
        <w:rPr>
          <w:rFonts w:ascii="Calibri" w:hAnsi="Calibri"/>
          <w:szCs w:val="22"/>
        </w:rPr>
        <w:tab/>
        <w:t>+ 381 (0)21 487 4339</w:t>
      </w:r>
    </w:p>
    <w:p w:rsidR="00F25AF4" w:rsidRPr="00925BF0" w:rsidRDefault="00F25AF4" w:rsidP="00F25AF4">
      <w:pPr>
        <w:rPr>
          <w:rFonts w:ascii="Calibri" w:hAnsi="Calibri" w:cs="Calibri"/>
          <w:szCs w:val="22"/>
        </w:rPr>
      </w:pPr>
      <w:r>
        <w:rPr>
          <w:rFonts w:ascii="Calibri" w:hAnsi="Calibri"/>
          <w:szCs w:val="22"/>
        </w:rPr>
        <w:t>Телефакс:</w:t>
      </w:r>
      <w:r>
        <w:rPr>
          <w:rFonts w:ascii="Calibri" w:hAnsi="Calibri"/>
          <w:szCs w:val="22"/>
        </w:rPr>
        <w:tab/>
        <w:t>+ 381 (0)21 456 581</w:t>
      </w:r>
    </w:p>
    <w:p w:rsidR="00F25AF4" w:rsidRPr="00925BF0" w:rsidRDefault="009A0356" w:rsidP="00F25AF4">
      <w:pPr>
        <w:rPr>
          <w:rFonts w:ascii="Calibri" w:hAnsi="Calibri" w:cs="Calibri"/>
          <w:i/>
          <w:szCs w:val="22"/>
        </w:rPr>
      </w:pPr>
      <w:r>
        <w:rPr>
          <w:rFonts w:ascii="Calibri" w:hAnsi="Calibri"/>
          <w:szCs w:val="22"/>
        </w:rPr>
        <w:t>интернет-адреса:</w:t>
      </w:r>
      <w:r>
        <w:rPr>
          <w:rFonts w:ascii="Calibri" w:hAnsi="Calibri"/>
          <w:szCs w:val="22"/>
        </w:rPr>
        <w:tab/>
      </w:r>
      <w:hyperlink r:id="rId23" w:history="1">
        <w:r>
          <w:rPr>
            <w:rStyle w:val="Hyperlink"/>
            <w:rFonts w:ascii="Calibri" w:hAnsi="Calibri"/>
            <w:i/>
            <w:color w:val="auto"/>
            <w:szCs w:val="22"/>
          </w:rPr>
          <w:t>zorica.vukobrat@vojvodina.gov.rs</w:t>
        </w:r>
      </w:hyperlink>
    </w:p>
    <w:p w:rsidR="00736206" w:rsidRPr="00925BF0" w:rsidRDefault="00736206" w:rsidP="00F25AF4">
      <w:pPr>
        <w:rPr>
          <w:rFonts w:ascii="Calibri" w:hAnsi="Calibri" w:cs="Calibri"/>
          <w:i/>
          <w:szCs w:val="22"/>
          <w:lang w:val="sr-Cyrl-CS"/>
        </w:rPr>
      </w:pPr>
    </w:p>
    <w:p w:rsidR="00B50462" w:rsidRPr="00925BF0" w:rsidRDefault="00B50462" w:rsidP="00B50462">
      <w:pPr>
        <w:pStyle w:val="Normal3"/>
        <w:spacing w:before="120" w:beforeAutospacing="0" w:after="120" w:afterAutospacing="0"/>
        <w:ind w:firstLine="720"/>
        <w:jc w:val="both"/>
        <w:rPr>
          <w:rFonts w:ascii="Calibri" w:hAnsi="Calibri" w:cs="Calibri"/>
          <w:strike/>
        </w:rPr>
      </w:pPr>
      <w:r>
        <w:rPr>
          <w:rFonts w:ascii="Calibri" w:hAnsi="Calibri"/>
        </w:rPr>
        <w:t xml:space="preserve">У рамикох </w:t>
      </w:r>
      <w:r>
        <w:rPr>
          <w:rFonts w:ascii="Calibri" w:hAnsi="Calibri"/>
          <w:b/>
          <w:u w:val="single"/>
        </w:rPr>
        <w:t>Сектору за буджет и анализи</w:t>
      </w:r>
      <w:r>
        <w:rPr>
          <w:rFonts w:ascii="Calibri" w:hAnsi="Calibri"/>
          <w:b/>
        </w:rPr>
        <w:t xml:space="preserve"> </w:t>
      </w:r>
      <w:r>
        <w:rPr>
          <w:rFonts w:ascii="Calibri" w:hAnsi="Calibri"/>
        </w:rPr>
        <w:t xml:space="preserve">ше окончує нормативно-правни, финансийно-материялни и студийно-аналитични роботи фискалних анализох и пририхтує одлуки и други акти з якима ше ушорює покраїнски буджет. У поступку пририхтованя буджету, Сектор вирабя обвисценя директним хасновательом средствох буджету АП Войводини о основних економских предпоставкох и напрямкох за пририхтованє буджету АП Войводини; вирабя упутства, процедури и напрямки за пририхтованє буджету и финансийних планох буджетних хасновательох; окончує нормативни роботи у вязи з дефинованьом одредбох хтори важни за вивершенє буджету; студийно-аналитични роботи и анализи на основи яких ше, у складзе з планованима и/або прилапенима политиками, преценює и предклада приходи и приманя, односно висину апроприяцийох по хасновательох и файтох розходох и видаткох буджету АП Войводини; стара ше о применьованю и унапредзеню програмного моделу буджета, водзи централни шифрарнїк програмох, програмних активносцох и проєктох и уводзеню родно одвичательного буджетованя и у сотруднїцтве з институциями цо компетентни за унапредзенє родней ровноправносци приноши план поступного уводзеня родно одвичательного буджетованя за наступни рок по подполну имплементацию родней компоненти; упознава явносц з нарисом буджету пред посиланьом до процедури розпатраня и утвердзованя предлогу; пририхтує предлог думаня на амандмани хтори поднєшени на предлог буджета и вирабя граждански буджет. По приношеню буджету АП Войводини, обвисцує директних хасновательох буджетних средствох о одобрених апроприяцийох. У поступку вивершеня буджету Сектор пририхтує инструкциї, препоруки и методолоґию за пририхтованє рочного финансийного плану буджетних хасновательох. На основи планованих приходох и приманьох, предклада динамику вивершеня розходох и видаткох, односно обсяг планованих средствох за вивершенє буджету директних буджетних хасновательох за одредзени период; контролує плани вивершеня буджету директних хасновательох за одредзени период и по потреби, односно вимаганю директних хасновательох буджетних средствох, одобрує корекциї. Сектор континуовано провадзи приходи и приманя и розходи и видатки буджету АП Войводини и по потреби у сотруднїцтве з директнима хаснователями буджетних средствох пририхтує предлог обсягу и мири дочасного застановйованя вивершеня буджету и пририхтує ребаланс буджету. У рамикох Сектору ше пририхтує и вирабя предлоги актох о дочасним финансованю АП Войводини; предлоги ришеньох о хаснованю средствох чечуцей и стаємней буджетней резерви; акти або предлоги актох з якима ше, у складзе зоз предписанями з якима ше ушорює буджетну систему, окончує пременки у апроприяцийох под час рока, у смислу отвераня, звекшаня або преунапрямованя одобрених апроприяцийох, предлоги ришеньох о преношеню средствох до чечуцей буджетней резерви и розпоредзованю средствох чечуцей буджетней резерви под условиями яки предписани зоз законом. У рамикох Сектору ше вирабя акт з яким ше дава согласносц хасновательом буджетних средствох АП Войводини за преберанє обовязкох по контрактох хтори пре природу розходох вимагаю плаценє на вецей роки, як и предлог акта з яким ше хасновательом буджетних средствох дава согласносц за преберанє обовязкох по основи контрактох хтори ше одноша на капитални видатки и хтори вимага плаценє на вецей роки; дава думанє на програми дїлованя </w:t>
      </w:r>
      <w:r>
        <w:rPr>
          <w:rFonts w:ascii="Calibri" w:hAnsi="Calibri"/>
          <w:bCs/>
        </w:rPr>
        <w:t xml:space="preserve">явних подприємствох хтори основала АП Войводина у часци хтора ше одноши на формованє ценох продуктох и услугох, маси средствох за виплацованє заробкох и розподзельованя прибутку. У сотруднїцтве зоз Сектором за роботи главней кнїжки трезору, пририхтує вимаганє за превисшованє предписаного уровня фискалного дефициту за наступни буджетни рок, у складзе зоз законом. </w:t>
      </w:r>
      <w:r>
        <w:rPr>
          <w:rFonts w:ascii="Calibri" w:hAnsi="Calibri"/>
        </w:rPr>
        <w:t xml:space="preserve">Сектор самостойнє або по потреби у сотруднїцтве з другима секторами Секретарияту або другима покраїнскима орґанами вирабя думаня на преценьованє финансийних ефектох запровадзованя </w:t>
      </w:r>
      <w:r>
        <w:rPr>
          <w:rFonts w:ascii="Calibri" w:hAnsi="Calibri"/>
        </w:rPr>
        <w:lastRenderedPageBreak/>
        <w:t>нарисох и предлогох актох хтори приноши Покраїнска влада и Скупштина Автономней Покраїни Войводини</w:t>
      </w:r>
      <w:r>
        <w:rPr>
          <w:rFonts w:ascii="Calibri" w:hAnsi="Calibri"/>
          <w:bCs/>
        </w:rPr>
        <w:t xml:space="preserve">, як и думаня у случайох кед потребне обезпечиц становиско о применьованю предписаньох з обласци буджетней системи и буджетней политики (як цо то вимаганя, молби и согласносци у поступку пополньованя шлєбодних роботних местох и других роботних и контрактових анґажованьох занятих и под.).  </w:t>
      </w:r>
      <w:r>
        <w:rPr>
          <w:rFonts w:ascii="Calibri" w:hAnsi="Calibri"/>
        </w:rPr>
        <w:t xml:space="preserve">Сектор дава препоруки и окончує фахово консултациї зоз хаснователями буджетних средствох по питаньох буджету, орґанизує и витворює фахове сотруднїцтво з орґанами управи инших уровньох власци, провадзи и преучує предписаня з обласци явних финансийох и по потреби порушує инициятиву за їх вименку и у складзе з потребами унапредзеня буджетного процесу орґанизує фахово сходи або други форми сотруднїцтва, самостойнє або у сотруднїцтве зоз другима релевантнима институциями. Сектор спатра и информує Покраїнску владу о витворйованю наплацованя явних приходох - порцийох, доприносох, таксох, надополнєньох и инших явних приходох яки витворени на териториї АП Войводини и то по порцийних формох, по файтох, по припадносци и по єдинкох локалней самоуправи, як и о витворйованю приходох и вивершеню розходох буджетох єдинкох локалней самоуправи на териториї АП Войводини. </w:t>
      </w:r>
      <w:r>
        <w:rPr>
          <w:rFonts w:ascii="Calibri" w:hAnsi="Calibri"/>
          <w:shd w:val="clear" w:color="auto" w:fill="FFFFFF"/>
        </w:rPr>
        <w:t>Сектор окончує и други роботи у вязи зоз применьованьом буджетней системи и буджетней политики.</w:t>
      </w:r>
    </w:p>
    <w:p w:rsidR="00A51FC4" w:rsidRPr="00925BF0" w:rsidRDefault="00A51FC4" w:rsidP="00A51FC4">
      <w:pPr>
        <w:ind w:firstLine="720"/>
        <w:rPr>
          <w:rFonts w:ascii="Calibri" w:hAnsi="Calibri" w:cs="Calibri"/>
          <w:szCs w:val="22"/>
        </w:rPr>
      </w:pPr>
      <w:r>
        <w:rPr>
          <w:rFonts w:ascii="Calibri" w:hAnsi="Calibri"/>
          <w:szCs w:val="22"/>
        </w:rPr>
        <w:t>У Секторе за буджет и анализи узши нукашнї єдинки тоти:</w:t>
      </w:r>
    </w:p>
    <w:p w:rsidR="00A51FC4" w:rsidRPr="00925BF0" w:rsidRDefault="00A51FC4" w:rsidP="00172E37">
      <w:pPr>
        <w:widowControl w:val="0"/>
        <w:numPr>
          <w:ilvl w:val="0"/>
          <w:numId w:val="28"/>
        </w:numPr>
        <w:autoSpaceDE w:val="0"/>
        <w:autoSpaceDN w:val="0"/>
        <w:adjustRightInd w:val="0"/>
        <w:rPr>
          <w:rFonts w:ascii="Calibri" w:hAnsi="Calibri" w:cs="Calibri"/>
          <w:szCs w:val="22"/>
        </w:rPr>
      </w:pPr>
      <w:r>
        <w:rPr>
          <w:rFonts w:ascii="Calibri" w:hAnsi="Calibri"/>
          <w:szCs w:val="22"/>
        </w:rPr>
        <w:t>Оддзелєнє за буджет и</w:t>
      </w:r>
    </w:p>
    <w:p w:rsidR="00A51FC4" w:rsidRPr="00925BF0" w:rsidRDefault="00B50462" w:rsidP="00172E37">
      <w:pPr>
        <w:widowControl w:val="0"/>
        <w:numPr>
          <w:ilvl w:val="0"/>
          <w:numId w:val="28"/>
        </w:numPr>
        <w:autoSpaceDE w:val="0"/>
        <w:autoSpaceDN w:val="0"/>
        <w:adjustRightInd w:val="0"/>
        <w:rPr>
          <w:rFonts w:ascii="Calibri" w:hAnsi="Calibri" w:cs="Calibri"/>
          <w:szCs w:val="22"/>
        </w:rPr>
      </w:pPr>
      <w:r>
        <w:rPr>
          <w:rFonts w:ascii="Calibri" w:hAnsi="Calibri"/>
          <w:szCs w:val="22"/>
        </w:rPr>
        <w:t>Ґрупа за фискални и макроекономски анализи.</w:t>
      </w:r>
    </w:p>
    <w:p w:rsidR="00A51FC4" w:rsidRPr="00925BF0" w:rsidRDefault="007A5819" w:rsidP="007A5819">
      <w:pPr>
        <w:spacing w:before="100" w:beforeAutospacing="1" w:after="100" w:afterAutospacing="1"/>
        <w:ind w:firstLine="360"/>
        <w:rPr>
          <w:rFonts w:ascii="Calibri" w:hAnsi="Calibri" w:cs="Calibri"/>
          <w:b/>
          <w:szCs w:val="22"/>
        </w:rPr>
      </w:pPr>
      <w:r>
        <w:rPr>
          <w:rFonts w:ascii="Calibri" w:hAnsi="Calibri"/>
          <w:b/>
          <w:smallCaps/>
          <w:szCs w:val="22"/>
        </w:rPr>
        <w:t>Сектор за правни и економски роботи</w:t>
      </w:r>
    </w:p>
    <w:p w:rsidR="007A5819" w:rsidRPr="00925BF0" w:rsidRDefault="007A5819" w:rsidP="007A5819">
      <w:pPr>
        <w:spacing w:before="100" w:beforeAutospacing="1" w:after="100" w:afterAutospacing="1"/>
        <w:ind w:firstLine="360"/>
        <w:rPr>
          <w:rFonts w:ascii="Calibri" w:hAnsi="Calibri" w:cs="Calibri"/>
          <w:b/>
          <w:szCs w:val="22"/>
        </w:rPr>
      </w:pPr>
      <w:r>
        <w:rPr>
          <w:rFonts w:ascii="Calibri" w:hAnsi="Calibri"/>
          <w:b/>
          <w:szCs w:val="22"/>
        </w:rPr>
        <w:t>Помоцнїк покраїнского секретара</w:t>
      </w:r>
      <w:r>
        <w:rPr>
          <w:rFonts w:ascii="Calibri" w:hAnsi="Calibri"/>
          <w:szCs w:val="22"/>
        </w:rPr>
        <w:t xml:space="preserve"> –</w:t>
      </w:r>
      <w:r>
        <w:rPr>
          <w:rFonts w:ascii="Calibri" w:hAnsi="Calibri"/>
          <w:b/>
          <w:szCs w:val="22"/>
        </w:rPr>
        <w:t>Драґица Ракович</w:t>
      </w:r>
    </w:p>
    <w:p w:rsidR="007A5819" w:rsidRPr="00925BF0" w:rsidRDefault="007A5819" w:rsidP="007A5819">
      <w:pPr>
        <w:rPr>
          <w:rFonts w:ascii="Calibri" w:hAnsi="Calibri" w:cs="Calibri"/>
          <w:szCs w:val="22"/>
        </w:rPr>
      </w:pPr>
      <w:r>
        <w:rPr>
          <w:rFonts w:ascii="Calibri" w:hAnsi="Calibri"/>
          <w:szCs w:val="22"/>
        </w:rPr>
        <w:t>Телефон:</w:t>
      </w:r>
      <w:r>
        <w:rPr>
          <w:rFonts w:ascii="Calibri" w:hAnsi="Calibri"/>
          <w:szCs w:val="22"/>
        </w:rPr>
        <w:tab/>
        <w:t>+ 381 (0)21 487 4028</w:t>
      </w:r>
    </w:p>
    <w:p w:rsidR="007A5819" w:rsidRPr="00925BF0" w:rsidRDefault="007A5819" w:rsidP="007A5819">
      <w:pPr>
        <w:rPr>
          <w:rFonts w:ascii="Calibri" w:hAnsi="Calibri" w:cs="Calibri"/>
          <w:szCs w:val="22"/>
        </w:rPr>
      </w:pPr>
      <w:r>
        <w:rPr>
          <w:rFonts w:ascii="Calibri" w:hAnsi="Calibri"/>
          <w:szCs w:val="22"/>
        </w:rPr>
        <w:t>Телефакс:</w:t>
      </w:r>
      <w:r>
        <w:rPr>
          <w:rFonts w:ascii="Calibri" w:hAnsi="Calibri"/>
          <w:szCs w:val="22"/>
        </w:rPr>
        <w:tab/>
        <w:t>+ 381 (0)21 456 581</w:t>
      </w:r>
    </w:p>
    <w:p w:rsidR="007A5819" w:rsidRPr="00925BF0" w:rsidRDefault="007A5819" w:rsidP="007A5819">
      <w:pPr>
        <w:rPr>
          <w:rFonts w:ascii="Calibri" w:hAnsi="Calibri" w:cs="Calibri"/>
          <w:i/>
          <w:szCs w:val="22"/>
        </w:rPr>
      </w:pPr>
      <w:r>
        <w:rPr>
          <w:rFonts w:ascii="Calibri" w:hAnsi="Calibri"/>
          <w:szCs w:val="22"/>
        </w:rPr>
        <w:t>интернет-адреса:</w:t>
      </w:r>
      <w:r>
        <w:rPr>
          <w:rFonts w:ascii="Calibri" w:hAnsi="Calibri"/>
          <w:szCs w:val="22"/>
        </w:rPr>
        <w:tab/>
      </w:r>
      <w:hyperlink r:id="rId24" w:history="1">
        <w:r>
          <w:rPr>
            <w:rStyle w:val="Hyperlink"/>
            <w:rFonts w:ascii="Calibri" w:hAnsi="Calibri"/>
            <w:i/>
            <w:color w:val="auto"/>
            <w:szCs w:val="22"/>
          </w:rPr>
          <w:t>dragica.rakovic@vojvodina.gov.rs</w:t>
        </w:r>
      </w:hyperlink>
    </w:p>
    <w:p w:rsidR="002E1541" w:rsidRPr="00147DFF" w:rsidRDefault="002E1541" w:rsidP="002E1541">
      <w:pPr>
        <w:tabs>
          <w:tab w:val="left" w:pos="851"/>
          <w:tab w:val="left" w:pos="993"/>
        </w:tabs>
        <w:spacing w:before="120" w:after="120"/>
        <w:ind w:firstLine="720"/>
        <w:rPr>
          <w:ins w:id="23" w:author="Natasa Popovic" w:date="2021-07-26T10:40:00Z"/>
          <w:rFonts w:ascii="Calibri" w:hAnsi="Calibri" w:cs="Calibri"/>
          <w:szCs w:val="22"/>
        </w:rPr>
      </w:pPr>
      <w:r>
        <w:rPr>
          <w:rFonts w:ascii="Calibri" w:hAnsi="Calibri"/>
          <w:szCs w:val="22"/>
        </w:rPr>
        <w:t xml:space="preserve">У рамикох </w:t>
      </w:r>
      <w:r>
        <w:rPr>
          <w:rFonts w:ascii="Calibri" w:hAnsi="Calibri"/>
          <w:b/>
          <w:szCs w:val="22"/>
        </w:rPr>
        <w:t>Сектору за правни и економски роботи</w:t>
      </w:r>
      <w:r>
        <w:rPr>
          <w:rFonts w:ascii="Calibri" w:hAnsi="Calibri"/>
          <w:szCs w:val="22"/>
        </w:rPr>
        <w:t xml:space="preserve"> ше окончує нормативно-правни, общеправни, финансийно-материялни, студийно-аналитични, административни и провадзаци помоцно-технїчни роботи. У рамикох Сектору ше окончує роботи пририхтованя и виробку предлогох и нарисох общих актох з дїлокругу роботи Секретарияту. По потреби Сектор у сотруднїцтве з другима секторами Секретарияту пририхтує фахово думаня Скупштини Автономней Покраїни Войводини и Покраїнскей влади на нариси и предлоги актох, по питаню усоглашеносци тих актох у правней системи, кед за їх запровадзованє потребне обезпечиц финансийни средства. У Секторе ше окончує роботи виробку кадрового плану Секретарияту. Сектор пририхтує акт о нукашнєй орґанизациї и систематизациї роботних местох у Секретарияту. У Секторе ше окончує нормативно-правни и общеправни роботи у обласци роботних одношеньох и роботи виробку актох о поєдинєчних правох зоз роботних одношеньох занятих и роботно анґажованих особох у Секретарияту. Сектор витворює сотруднїцтво зоз Службу за управянє з людскима ресурсами у поглядзе роботно правного статуса занятих и роботно анґажованих особох и фахового усовершованя занятих у Секретарияту. У рамикох Сектору ше окончує фахово-технїчни и административни роботи у вязи зоз запровадзованьом конкурсох за пополньованє роботних местох у Секретарияту. Окончує ше фахово административни роботи у вязи зоз формованьом и роботу фахових комисийох и роботних ґрупох хтори у рамикох дїялносци Секретарияту формує покраїнски секретар. У сотруднїцтве зоз другима секторами Секретарияту Сектор пририхтує рочну програму роботи и звити о роботи Секретарияту, як и други звити у вязи зоз роботу Секретарияту. У рамикох Сектору ше окончує фахово и административни роботи у вязи з виробком и провадзеньом реализациї плана интеґритету, зопераня зраженя интересох при окончованю явних функцийох, приявйованя функциї особох хтори окончую явни функциї, водзеня евиденциї о дарункох и инши роботи хтори у вязи з обовязками по закону з яким ше ушорює обласц борби процив корупциї и зоперанє зраженя интересох. Окончує ше нормативно-правни роботи установйованя, запровадзованя и ажурованя актох </w:t>
      </w:r>
      <w:r>
        <w:rPr>
          <w:rFonts w:ascii="Calibri" w:hAnsi="Calibri"/>
          <w:szCs w:val="22"/>
        </w:rPr>
        <w:lastRenderedPageBreak/>
        <w:t xml:space="preserve">финансийного управяня и контроли. У сотруднїцтве зоз другима секторами Секретарияту ше окончує роботи надпатрунку над применьованьом одредбох Закона о явней власносци и на основи нього принєшених под՚законских предписаньох о обезпечованю, хаснованю, управяню и розполаганю зоз стварами у власносци AП Войводини. У Секторе ше водзи евиденциї: о присутносци занятих у Секторе, о прейґчасових годзинох занятих у Секретарияту, материялох и дописох хтори доручени Секретарияту и о фаховей литератури хтору ше набавя за потреби фахового усовершованя занятих у Секретарияту. За потреби Секретарияту ше окончує роботи запровадзованя поступку явних набавкох. Окончує ше административни и канцеларийни роботи за потреби Секретарияту, роботи дистрибуциї интерних актох, роботи приманя, розподзельованя и дистрибуциї пошти и набавки канцеларийного материялу за потреби занятих у Секретарияту. Водзи ше тоти кнїжки: Доручну кнїжку за место, Кнїжку уходних фактурох и Кнїжку фаховей литератури. Окончує ше административно - технїчни роботи цо су вязани за комуникованє покраїнского секретара, заменїка покраїнского секратара и подсекретара з другима субєктами, роботи на пририхтованю и отримованю схадзкох и службених нащивох тих особох. Окончує ше студийно - аналитични роботи зазберованя и пририхтованя информацийох за потреби презентованя роботи Секретарияту, виробок сообщеньох за явносц у вязи з дїлокругом роботи Секретарияту и активносцами вибраних особох и службенїкох на положеню у Секретарияту. Окончує ше административни роботи у вязи з обезпечованьом службеней превозки за потреби Секретарияту, видава налоги за путованє за службени путованя за занятих у Секретарияту. Окончує ше роботи вожача моторней превозки за потреби Секретарияту. У Секторе ше окончує материялно-финансийни роботи пририхтованя и виробку ришеньох за виплацованє, односно преношенє средствох у вязи зоз плаценями Секретарияту. У Секторе ше окончує материялно-финансийни роботи финансийней служби Секретарияту, хтори ше одноша на пририхтованє и виробок предлогу кадрового и финансийного плану, пририхтованє и комплетованє документациї за вивершенє финансийного плану, пририхтованє вимаганьох за виплацованє средствох, водзенє помоцних кнїжкох и ускладзованє зоз главну кнїжку трезору и правеи консолидовани периодични и рочни звити. Сектор пририхтує предлог одлуки за Покраїнску владу з яку ше утвердзує условия, способ и критериюми за додзельованє средствох Секретарияту за проєкти чию реализацию финансийно потримала Европска уния. Сектор пририхтує текст явного конкурса, конкурсни формулари и упутства за запровадзованє Одлуки. Заняти у Секторе участвую у роботи конкурсней комисиї хтора вреднує поднєшени прияви на явни конкурс и у рамикох комисиї ше составя обгрунтоване предкладанє за додзельованє средствох по явним конкурсу. Вирабя ше акти у вязи зоз додзельованьом средствох по явним конкурсу (ришенє о додзельованю средствох, контракти зоз хаснователями средствох и ришеня за виплацованє средствох по основи заключених контрактох). Окончує ше роботи провадзеня реализациї потриманих проєктох и з тим у вязи Сектор вирабя потребни звити и у сотруднїцтве зоз другима секторами дава инструкциї хасновательом средствох у вязи зоз врацаньом нєпотрошених средствох до буджету АП Войводини. По потреби Сектор участвує у виробку почасових информацийох о специфичних питаньох од интереса за економски розвой АП Войводини. У Секторе ше пририхтує, оценює и провадзи запровадзованє и даванє звитох о реализациї капиталних проєктох, у складзе з актами з якима ше ушорює тоту обласц. У сотруднїцтве з орґанизацийну єдинку Секретарияту цо є компетентна за информацийни роботи окончує ше роботи цо су вязани за «он-лайн базу капиталних проєктох АП Войводини» и Базу капиталних проєктох АП Войводини яку ше як информацийну систему запровадзує при Секретарияту и служи як потримовка управяню з капиталнима проєктами чий овласцени предкладач директни хаснователь буджетних средствох АП Войводини, як и роботи уношеня и ажурованя податкох у Бази капиталних проєктох АП Войводини. Окончує ше фахово административни роботи у вязи з формованьом и роботу експертскей комисиї цо є компетентна за контролу предходней студиї виводлївосци капиталних проєктох. Сектор сотрудзує зоз компетентима републичнима, покраїнскима, реґионалнима и локалнима орґанами, орґанизациями, установами и институциями. </w:t>
      </w:r>
    </w:p>
    <w:p w:rsidR="002E1541" w:rsidRPr="002E1541" w:rsidRDefault="002E1541" w:rsidP="002E1541">
      <w:pPr>
        <w:shd w:val="clear" w:color="auto" w:fill="FFFFFF"/>
        <w:spacing w:before="120" w:after="120"/>
        <w:ind w:right="14" w:firstLine="795"/>
        <w:rPr>
          <w:ins w:id="24" w:author="Natasa Popovic" w:date="2021-07-26T10:40:00Z"/>
          <w:rFonts w:ascii="Calibri" w:hAnsi="Calibri" w:cs="Calibri"/>
          <w:szCs w:val="22"/>
        </w:rPr>
      </w:pPr>
      <w:r>
        <w:rPr>
          <w:rFonts w:ascii="Calibri" w:hAnsi="Calibri"/>
          <w:szCs w:val="22"/>
        </w:rPr>
        <w:t>У Секторе за правни и економски роботи узша нукашня єдинка тота Оддзелєнє за правни и финансийни роботи у чиїх рамикох ше находза:</w:t>
      </w:r>
    </w:p>
    <w:p w:rsidR="002E1541" w:rsidRPr="002E1541" w:rsidRDefault="002E1541" w:rsidP="002E1541">
      <w:pPr>
        <w:widowControl w:val="0"/>
        <w:numPr>
          <w:ilvl w:val="0"/>
          <w:numId w:val="33"/>
        </w:numPr>
        <w:autoSpaceDE w:val="0"/>
        <w:autoSpaceDN w:val="0"/>
        <w:adjustRightInd w:val="0"/>
        <w:spacing w:before="120" w:after="120"/>
        <w:rPr>
          <w:ins w:id="25" w:author="Natasa Popovic" w:date="2021-07-26T10:40:00Z"/>
          <w:rFonts w:ascii="Calibri" w:hAnsi="Calibri" w:cs="Calibri"/>
          <w:szCs w:val="22"/>
        </w:rPr>
      </w:pPr>
      <w:r>
        <w:rPr>
          <w:rFonts w:ascii="Calibri" w:hAnsi="Calibri"/>
          <w:szCs w:val="22"/>
        </w:rPr>
        <w:t>Оддїл за правни и заєднїцки</w:t>
      </w:r>
      <w:r>
        <w:rPr>
          <w:rFonts w:ascii="Calibri" w:hAnsi="Calibri"/>
          <w:i/>
          <w:szCs w:val="22"/>
        </w:rPr>
        <w:t xml:space="preserve"> </w:t>
      </w:r>
      <w:r>
        <w:rPr>
          <w:rFonts w:ascii="Calibri" w:hAnsi="Calibri"/>
          <w:szCs w:val="22"/>
        </w:rPr>
        <w:t>роботи и</w:t>
      </w:r>
    </w:p>
    <w:p w:rsidR="002E1541" w:rsidRPr="002E1541" w:rsidRDefault="002E1541" w:rsidP="002E1541">
      <w:pPr>
        <w:widowControl w:val="0"/>
        <w:numPr>
          <w:ilvl w:val="0"/>
          <w:numId w:val="33"/>
        </w:numPr>
        <w:autoSpaceDE w:val="0"/>
        <w:autoSpaceDN w:val="0"/>
        <w:adjustRightInd w:val="0"/>
        <w:spacing w:before="120" w:after="120"/>
        <w:rPr>
          <w:ins w:id="26" w:author="Natasa Popovic" w:date="2021-07-26T10:40:00Z"/>
          <w:rFonts w:ascii="Calibri" w:hAnsi="Calibri" w:cs="Calibri"/>
          <w:b/>
          <w:szCs w:val="22"/>
        </w:rPr>
      </w:pPr>
      <w:r>
        <w:rPr>
          <w:rFonts w:ascii="Calibri" w:hAnsi="Calibri"/>
          <w:szCs w:val="22"/>
        </w:rPr>
        <w:lastRenderedPageBreak/>
        <w:t>Оддїл за финансийни роботи и економски розвой.</w:t>
      </w:r>
    </w:p>
    <w:p w:rsidR="006D3E43" w:rsidRPr="00925BF0" w:rsidDel="002E1541" w:rsidRDefault="006D3E43" w:rsidP="006D3E43">
      <w:pPr>
        <w:tabs>
          <w:tab w:val="left" w:pos="851"/>
          <w:tab w:val="left" w:pos="993"/>
        </w:tabs>
        <w:spacing w:before="120" w:after="120"/>
        <w:ind w:firstLine="720"/>
        <w:rPr>
          <w:del w:id="27" w:author="Natasa Popovic" w:date="2021-07-26T10:40:00Z"/>
          <w:rFonts w:ascii="Calibri" w:hAnsi="Calibri" w:cs="Calibri"/>
          <w:szCs w:val="22"/>
        </w:rPr>
      </w:pPr>
    </w:p>
    <w:p w:rsidR="006D3E43" w:rsidRPr="00925BF0" w:rsidDel="002E1541" w:rsidRDefault="006D3E43" w:rsidP="006D3E43">
      <w:pPr>
        <w:shd w:val="clear" w:color="auto" w:fill="FFFFFF"/>
        <w:spacing w:before="120" w:after="120"/>
        <w:ind w:right="14" w:firstLine="795"/>
        <w:rPr>
          <w:del w:id="28" w:author="Natasa Popovic" w:date="2021-07-26T10:40:00Z"/>
          <w:rFonts w:ascii="Calibri" w:hAnsi="Calibri" w:cs="Calibri"/>
          <w:szCs w:val="22"/>
        </w:rPr>
      </w:pPr>
    </w:p>
    <w:p w:rsidR="006D3E43" w:rsidRPr="00925BF0" w:rsidDel="002E1541" w:rsidRDefault="006D3E43" w:rsidP="006D3E43">
      <w:pPr>
        <w:widowControl w:val="0"/>
        <w:numPr>
          <w:ilvl w:val="0"/>
          <w:numId w:val="34"/>
        </w:numPr>
        <w:autoSpaceDE w:val="0"/>
        <w:autoSpaceDN w:val="0"/>
        <w:adjustRightInd w:val="0"/>
        <w:spacing w:before="120"/>
        <w:ind w:left="1151" w:hanging="357"/>
        <w:rPr>
          <w:del w:id="29" w:author="Natasa Popovic" w:date="2021-07-26T10:40:00Z"/>
          <w:rFonts w:ascii="Calibri" w:hAnsi="Calibri" w:cs="Calibri"/>
          <w:szCs w:val="22"/>
        </w:rPr>
      </w:pPr>
    </w:p>
    <w:p w:rsidR="006D3E43" w:rsidRPr="00925BF0" w:rsidDel="002E1541" w:rsidRDefault="006D3E43" w:rsidP="006D3E43">
      <w:pPr>
        <w:widowControl w:val="0"/>
        <w:numPr>
          <w:ilvl w:val="0"/>
          <w:numId w:val="34"/>
        </w:numPr>
        <w:autoSpaceDE w:val="0"/>
        <w:autoSpaceDN w:val="0"/>
        <w:adjustRightInd w:val="0"/>
        <w:spacing w:after="120"/>
        <w:ind w:left="1151" w:hanging="357"/>
        <w:rPr>
          <w:del w:id="30" w:author="Natasa Popovic" w:date="2021-07-26T10:40:00Z"/>
          <w:rFonts w:ascii="Calibri" w:hAnsi="Calibri" w:cs="Calibri"/>
          <w:b/>
          <w:szCs w:val="22"/>
        </w:rPr>
      </w:pPr>
    </w:p>
    <w:p w:rsidR="00707250" w:rsidRPr="00925BF0" w:rsidRDefault="00707250" w:rsidP="002C039F">
      <w:pPr>
        <w:rPr>
          <w:rFonts w:ascii="Calibri" w:hAnsi="Calibri" w:cs="Calibri"/>
          <w:strike/>
          <w:szCs w:val="22"/>
          <w:lang w:val="sr-Latn-RS"/>
        </w:rPr>
      </w:pPr>
    </w:p>
    <w:p w:rsidR="00707250" w:rsidRPr="00925BF0" w:rsidRDefault="008D55B3" w:rsidP="000F531B">
      <w:pPr>
        <w:spacing w:before="100" w:beforeAutospacing="1" w:after="100" w:afterAutospacing="1"/>
        <w:ind w:firstLine="360"/>
        <w:rPr>
          <w:rFonts w:ascii="Calibri" w:hAnsi="Calibri" w:cs="Calibri"/>
          <w:szCs w:val="22"/>
        </w:rPr>
      </w:pPr>
      <w:r>
        <w:rPr>
          <w:rFonts w:ascii="Calibri" w:hAnsi="Calibri"/>
          <w:b/>
          <w:smallCaps/>
          <w:szCs w:val="22"/>
        </w:rPr>
        <w:t>Сектор за роботи главней кнїжки трезору</w:t>
      </w:r>
    </w:p>
    <w:p w:rsidR="008D55B3" w:rsidRPr="00925BF0" w:rsidRDefault="008D55B3" w:rsidP="008D55B3">
      <w:pPr>
        <w:spacing w:before="100" w:beforeAutospacing="1" w:after="100" w:afterAutospacing="1"/>
        <w:ind w:firstLine="360"/>
        <w:rPr>
          <w:rFonts w:ascii="Calibri" w:hAnsi="Calibri" w:cs="Calibri"/>
          <w:b/>
          <w:szCs w:val="22"/>
        </w:rPr>
      </w:pPr>
      <w:r>
        <w:rPr>
          <w:rFonts w:ascii="Calibri" w:hAnsi="Calibri"/>
          <w:b/>
          <w:szCs w:val="22"/>
        </w:rPr>
        <w:t>Помоцнїк покраїнского секретара – Александар Пеїн</w:t>
      </w:r>
    </w:p>
    <w:p w:rsidR="008D55B3" w:rsidRPr="00925BF0" w:rsidRDefault="008D55B3" w:rsidP="008D55B3">
      <w:pPr>
        <w:rPr>
          <w:rFonts w:ascii="Calibri" w:hAnsi="Calibri" w:cs="Calibri"/>
          <w:szCs w:val="22"/>
        </w:rPr>
      </w:pPr>
      <w:r>
        <w:rPr>
          <w:rFonts w:ascii="Calibri" w:hAnsi="Calibri"/>
          <w:szCs w:val="22"/>
        </w:rPr>
        <w:t>Телефон:</w:t>
      </w:r>
      <w:r>
        <w:rPr>
          <w:rFonts w:ascii="Calibri" w:hAnsi="Calibri"/>
          <w:szCs w:val="22"/>
        </w:rPr>
        <w:tab/>
        <w:t xml:space="preserve">+ 381 (0)21 487 4612 </w:t>
      </w:r>
    </w:p>
    <w:p w:rsidR="008D55B3" w:rsidRPr="00925BF0" w:rsidRDefault="008D55B3" w:rsidP="008D55B3">
      <w:pPr>
        <w:rPr>
          <w:rFonts w:ascii="Calibri" w:hAnsi="Calibri" w:cs="Calibri"/>
          <w:szCs w:val="22"/>
        </w:rPr>
      </w:pPr>
      <w:r>
        <w:rPr>
          <w:rFonts w:ascii="Calibri" w:hAnsi="Calibri"/>
          <w:szCs w:val="22"/>
        </w:rPr>
        <w:t>Телефакс:</w:t>
      </w:r>
      <w:r>
        <w:rPr>
          <w:rFonts w:ascii="Calibri" w:hAnsi="Calibri"/>
          <w:szCs w:val="22"/>
        </w:rPr>
        <w:tab/>
        <w:t>+ 381 (0)21 456 581</w:t>
      </w:r>
    </w:p>
    <w:p w:rsidR="008D55B3" w:rsidRPr="00925BF0" w:rsidRDefault="008D55B3" w:rsidP="008D55B3">
      <w:pPr>
        <w:rPr>
          <w:rFonts w:ascii="Calibri" w:hAnsi="Calibri" w:cs="Calibri"/>
          <w:i/>
          <w:szCs w:val="22"/>
        </w:rPr>
      </w:pPr>
      <w:r>
        <w:rPr>
          <w:rFonts w:ascii="Calibri" w:hAnsi="Calibri"/>
          <w:szCs w:val="22"/>
        </w:rPr>
        <w:t>интернет-адреса:</w:t>
      </w:r>
      <w:r>
        <w:rPr>
          <w:rFonts w:ascii="Calibri" w:hAnsi="Calibri"/>
          <w:szCs w:val="22"/>
        </w:rPr>
        <w:tab/>
      </w:r>
      <w:hyperlink r:id="rId25" w:history="1">
        <w:r>
          <w:rPr>
            <w:rStyle w:val="Hyperlink"/>
            <w:rFonts w:ascii="Calibri" w:hAnsi="Calibri"/>
            <w:i/>
            <w:color w:val="auto"/>
            <w:szCs w:val="22"/>
          </w:rPr>
          <w:t>aleksandar.pejin@vojvodina.gov.rs</w:t>
        </w:r>
      </w:hyperlink>
    </w:p>
    <w:p w:rsidR="0084112D" w:rsidRPr="00925BF0" w:rsidRDefault="0084112D" w:rsidP="0084112D">
      <w:pPr>
        <w:ind w:firstLine="720"/>
        <w:rPr>
          <w:rFonts w:ascii="Calibri" w:hAnsi="Calibri" w:cs="Calibri"/>
          <w:szCs w:val="22"/>
          <w:lang w:val="sr-Cyrl-CS"/>
        </w:rPr>
      </w:pPr>
    </w:p>
    <w:p w:rsidR="00831896" w:rsidRPr="00925BF0" w:rsidRDefault="00831896" w:rsidP="00831896">
      <w:pPr>
        <w:pStyle w:val="Normal1"/>
        <w:spacing w:before="120" w:beforeAutospacing="0" w:after="120" w:afterAutospacing="0"/>
        <w:ind w:firstLine="720"/>
        <w:jc w:val="both"/>
        <w:rPr>
          <w:rFonts w:ascii="Calibri" w:hAnsi="Calibri" w:cs="Calibri"/>
          <w:sz w:val="22"/>
          <w:szCs w:val="22"/>
        </w:rPr>
      </w:pPr>
      <w:bookmarkStart w:id="31" w:name="_Toc274041990"/>
      <w:bookmarkStart w:id="32" w:name="_Toc274042118"/>
      <w:r>
        <w:rPr>
          <w:rFonts w:ascii="Calibri" w:hAnsi="Calibri"/>
          <w:sz w:val="22"/>
          <w:szCs w:val="22"/>
        </w:rPr>
        <w:t xml:space="preserve">У </w:t>
      </w:r>
      <w:r>
        <w:rPr>
          <w:rFonts w:ascii="Calibri" w:hAnsi="Calibri"/>
          <w:b/>
          <w:sz w:val="22"/>
          <w:szCs w:val="22"/>
        </w:rPr>
        <w:t xml:space="preserve">Секторе за роботи главней кнїжки трезору </w:t>
      </w:r>
      <w:r>
        <w:rPr>
          <w:rFonts w:ascii="Calibri" w:hAnsi="Calibri"/>
          <w:sz w:val="22"/>
          <w:szCs w:val="22"/>
        </w:rPr>
        <w:t xml:space="preserve">ше окончує материялно-финансийни и студийно-аналитични роботи хтори облапяю: проєкцию и провадзенє прилїву на консолидовани рахунок трезору Автономней Покраїни Войводини (у дальшим тексту: КРТ АПВ) и квотох за преберанє обовязкох и плаценє; одоброванє розпорядку планованих апроприяцийох директного буджетного хаснователя поєдинєчно на индиректних буджетних хасновательох зоз його компетенциї. Окончує ше роботи управяня зоз средствами на КРТ под якима ше подрозумює управянє з ликвидносцу, управянє зоз финансийнима средствами и инвестованє, односно пласованє шлєбодних пенєжних средствох на финансийне тарґовище пенєжу. Окончує ше роботи у вязи зоз задлужованьом под якима ше подрозумює: пририхтованє вимаганьох за думанє компетентного министерства у вязи зоз задлужованьом, пририхтованє актох о задлужованю, управянє зоз приманями од задлужованьох и водзенє евиденциї о длустве, пририхтованє налогох за одплацованє ануїтетох и виробок звитох о стану длуства за уключованє до кварталних и до рочного финансийного звиту. У Секторе ше окончує роботи превентивней контроли розходох и одоброваня плаценя хтори облапяю: управянє зоз процесами одоброваня пребераня обовязкох и превентивну контролу вимаганьох за плаценє у смислу усоглашеносци з апроприяциями яки одобрени з актом о буджету и прилапеним финансийним планом директних буджетних хасновательох. Провадзи ше рушанє маси заробкох у явних подприємствох на уровню трезору АП Войводини и доручує звити компетентному министерству. У Секторе ше пририхтує поступок вибору дїловних банкох за пласованє, односно инвестованє средствох и пририхтує нариси контрактох у вязи зоз тим пласованьом, запровадзує поступок пласованя, односно инвестованя шлєбодних пенєжних средствох и о тим прави звити. У секторе ше окончує роботи надпатрунку над вимирйованьом обовязкох буджетних хасновательох у комерциялних трансакцийох, провадзи набавку и одцудзенє финансийного маєтку. Oкончує ше роботи буджетного рахунководства и даваня звитох хтори облапяю: обробок плаценя и рахунководствене евидентованє главней кнїжки рахункох вивершеня буджета и помоцних кнїжкох и евиденцию о стану и пременкох на маєтку, обовязкох, капиталу, приходох и розходох хтори ше водзи на уровню покраїнского буджету. У Секторе ше синтетизує и консолидує податки з главних кнїжкох директних и индиректних хасновательох покраїнского буджету на основи формуларох периодичних звитох и закончуюцих рахункох и по їх преверйованю и усоглашованю зоз податками зоз главней кнїжки рахункох вивершеня буджету вирабя консолидовани периодични звити и консолидовани закончуюци рахунок буджету АП Войводини, вирабя нарис одлуки о закончуюцим рахунку АП Войводини и вирабя шейсцмешачни и дзевецмешачни звити о вивершеню буджета АП Войводини хтори ше по розпатраню Покраїнскей влади доручує Скупштини АП Войводини. По потреби ше вирабя и звити за потреби Покраїнскей влади як и други зоз законом и другима актами предписани звити. Пририхтує ше акти у вязи зоз врацаньом нєвихаснованих буджетних средствох, обезпечує евиденциї о пременкох на рахунку вивершеня буджету и шицких подрахунох хтори отворени у КРТ АПВ, девизних подрахункох хтори отворени у девизним КРТ и девизних рахункох хтори отворени у НБС.  Обрабя ше вимаганя и пририхтує налоги за отверанє и утаргованє подрахункох директних и индиректних буджетних хасновательох у КРТ АПВ, обрабя вимаганя и пририхтує налоги за отверанє и утаргованє девизних подрахункох у девизним КРТ и девизних рахункох у НБС за директних и индиректних буджетних хасновательох. Преверює ше и отвера </w:t>
      </w:r>
      <w:r>
        <w:rPr>
          <w:rFonts w:ascii="Calibri" w:hAnsi="Calibri"/>
          <w:sz w:val="22"/>
          <w:szCs w:val="22"/>
        </w:rPr>
        <w:lastRenderedPageBreak/>
        <w:t>шифри примательох средствох зоз покраїнского буджету по вимаганьох орґанох покраїнскей управи и стара ше о бази шифрох, обрабя ше вимаганя и пририхтує налоги за отверанє и утаргованє буджетного числа за директних и индиректних буджетних хасновательох. Стара ше о контним планє за буджетну систему, отвера и завера у бази податкох конта и окончує їх повязованє зоз шифрами плаценя, стара ше о скарбнїци податкох о особи (за физични особи хтори доставаю средства з буджету), дава ше инструкциї буджетним хасновательом и Правобранїтельству АП Войводини за наплацованє приходох и приманьох до буджету. Сектор обезпечує мешачни звити о приходох, приманьох, розходох и видаткох, за Министерство финансийох и Народну банку Сербиї. Пририхтує ше и обрабя информациї о наплацованю поглєдованьох зоз звереного кредитного портфолиа, информациї о наплацованю поглєдованьох хтори дати на водзенє Аґенциї за осиґуранє депозитох, информациї у вязи зоз станом акцийох у Тесла шпоровней банки ад Заґреб, стара ше о наплацованю поглєдованьох хтори припознати у предликвидацийней маси РБВ у предликвидациї. У Секторе ше окончує роботи реализациї електронского плаценя по налогох директих буджетних хасновательох покраїнского буджета. Обраховює ше плаци за шицки орґани покраїнскей управи на єдинствени способ, а по ришеньох о утвердзованю плаци и лїстинох присутносци, як и другей документациї хтору доручели директни буджетни хаснователє. Посила ше Порцийней управи електронски порцийни прияви у вязи з обраховану плацу и другима приманями по налогох директних буджетних хасновательох. Посила ше податки о виплаценей плаци, надополнєню плаци и других приманьох занятих и других особох до Реґистру занятих РС по овласценьох директних буджетних хасновательох. Вирабя ше М-4, М-8, МУН и други предписани формулари у вязи з оконченим виплацованьом. Орґанизує ше касирске дїлованє и пребера и виплацує ефективни странски пенєж за виплацованє трошкох службених путованьох до иножемства. Видава ше потвердзеня о витворених особних приманьох занятих. У Секторе ше окончує роботи у вязи зоз рахунководственим евидентованьом пременкох у главней кнїжки трезору, консолидує податки зоз главних кнїжкох директних и индиректних хасновательох покраїнского буджету на основи формуларa закончуюцих рахункох и прави консолидовани закончуюци рахунок буджету АП Войводини. Архивує ше рахунководствену документацию и окончує и други роботи у складзе зоз законами и другима предписанями. Сектор сотрудзує зоз финансийнима службами директних хасновательох буджету АП Войводини, а прейґ нїх и з индиректнима буджетнима хаснователями з їх компетенциї, витворює нєпостредне сотруднїцтво з Управу за трезор, Правобранїтельством АП Войводини, Службу за интерну ревизию АП Войводини, Службу за буджетну инспекцию АП Войводини и екстерну ревизию, Министерством финансийох, НБС, Управу за явне длуство, Комисию за папери пенєжнєй вредносци, Централним реґистром, депоом и клиринґом паперох пенєжней вредносци, Аґенцию за осиґуранє депозитох, дїловнима банками и другима правнима особами хтори ше занїмаю насампредз зоз финансийнима роботами.</w:t>
      </w:r>
    </w:p>
    <w:p w:rsidR="00831896" w:rsidRPr="00925BF0" w:rsidRDefault="00831896" w:rsidP="00831896">
      <w:pPr>
        <w:spacing w:before="120" w:after="120"/>
        <w:ind w:firstLine="720"/>
        <w:rPr>
          <w:rFonts w:ascii="Calibri" w:hAnsi="Calibri" w:cs="Calibri"/>
          <w:szCs w:val="22"/>
        </w:rPr>
      </w:pPr>
      <w:r>
        <w:rPr>
          <w:rFonts w:ascii="Calibri" w:hAnsi="Calibri"/>
          <w:szCs w:val="22"/>
        </w:rPr>
        <w:t>У Секторе за роботи главней кнїжки трезору узши нукашнї єдинки тоти:</w:t>
      </w:r>
    </w:p>
    <w:p w:rsidR="00831896" w:rsidRPr="00925BF0" w:rsidRDefault="00831896" w:rsidP="00831896">
      <w:pPr>
        <w:widowControl w:val="0"/>
        <w:numPr>
          <w:ilvl w:val="0"/>
          <w:numId w:val="36"/>
        </w:numPr>
        <w:autoSpaceDE w:val="0"/>
        <w:autoSpaceDN w:val="0"/>
        <w:adjustRightInd w:val="0"/>
        <w:spacing w:before="120" w:after="120"/>
        <w:rPr>
          <w:rFonts w:ascii="Calibri" w:hAnsi="Calibri" w:cs="Calibri"/>
          <w:szCs w:val="22"/>
        </w:rPr>
      </w:pPr>
      <w:r>
        <w:rPr>
          <w:rFonts w:ascii="Calibri" w:hAnsi="Calibri"/>
          <w:szCs w:val="22"/>
        </w:rPr>
        <w:t>Оддзелєнє за превентивну контролу и одоброванє плаценя,</w:t>
      </w:r>
    </w:p>
    <w:p w:rsidR="00831896" w:rsidRPr="00925BF0" w:rsidRDefault="00831896" w:rsidP="00831896">
      <w:pPr>
        <w:widowControl w:val="0"/>
        <w:numPr>
          <w:ilvl w:val="0"/>
          <w:numId w:val="36"/>
        </w:numPr>
        <w:autoSpaceDE w:val="0"/>
        <w:autoSpaceDN w:val="0"/>
        <w:adjustRightInd w:val="0"/>
        <w:spacing w:before="120" w:after="120"/>
        <w:rPr>
          <w:rFonts w:ascii="Calibri" w:hAnsi="Calibri" w:cs="Calibri"/>
          <w:szCs w:val="22"/>
        </w:rPr>
      </w:pPr>
      <w:r>
        <w:rPr>
          <w:rFonts w:ascii="Calibri" w:hAnsi="Calibri"/>
          <w:szCs w:val="22"/>
        </w:rPr>
        <w:t>Оддїл за управянє зоз финансийнима средствами и роботи у вязи зоз задлужованьом,</w:t>
      </w:r>
    </w:p>
    <w:p w:rsidR="00831896" w:rsidRPr="00925BF0" w:rsidRDefault="00831896" w:rsidP="00831896">
      <w:pPr>
        <w:widowControl w:val="0"/>
        <w:numPr>
          <w:ilvl w:val="0"/>
          <w:numId w:val="36"/>
        </w:numPr>
        <w:autoSpaceDE w:val="0"/>
        <w:autoSpaceDN w:val="0"/>
        <w:adjustRightInd w:val="0"/>
        <w:spacing w:before="120" w:after="120"/>
        <w:rPr>
          <w:rFonts w:ascii="Calibri" w:hAnsi="Calibri" w:cs="Calibri"/>
          <w:szCs w:val="22"/>
        </w:rPr>
      </w:pPr>
      <w:r>
        <w:rPr>
          <w:rFonts w:ascii="Calibri" w:hAnsi="Calibri"/>
          <w:szCs w:val="22"/>
        </w:rPr>
        <w:t xml:space="preserve">Оддзелєнє за подношєнє звитох, </w:t>
      </w:r>
    </w:p>
    <w:p w:rsidR="00831896" w:rsidRPr="00925BF0" w:rsidRDefault="00831896" w:rsidP="00831896">
      <w:pPr>
        <w:numPr>
          <w:ilvl w:val="0"/>
          <w:numId w:val="36"/>
        </w:numPr>
        <w:spacing w:before="120" w:after="120"/>
        <w:rPr>
          <w:rFonts w:ascii="Calibri" w:hAnsi="Calibri" w:cs="Calibri"/>
          <w:szCs w:val="22"/>
        </w:rPr>
      </w:pPr>
      <w:r>
        <w:rPr>
          <w:rFonts w:ascii="Calibri" w:hAnsi="Calibri"/>
          <w:szCs w:val="22"/>
        </w:rPr>
        <w:t>Оддзелєнє финансийну оперативу и обрахунок плацох и</w:t>
      </w:r>
    </w:p>
    <w:p w:rsidR="00831896" w:rsidRPr="00925BF0" w:rsidRDefault="00831896" w:rsidP="00831896">
      <w:pPr>
        <w:numPr>
          <w:ilvl w:val="0"/>
          <w:numId w:val="36"/>
        </w:numPr>
        <w:spacing w:before="120" w:after="120"/>
        <w:rPr>
          <w:rFonts w:ascii="Calibri" w:hAnsi="Calibri" w:cs="Calibri"/>
          <w:szCs w:val="22"/>
        </w:rPr>
      </w:pPr>
      <w:r>
        <w:rPr>
          <w:rFonts w:ascii="Calibri" w:hAnsi="Calibri"/>
          <w:szCs w:val="22"/>
        </w:rPr>
        <w:t>Оддзелєнє за кнїжководительство.</w:t>
      </w:r>
    </w:p>
    <w:p w:rsidR="00831896" w:rsidRPr="00925BF0" w:rsidRDefault="00831896" w:rsidP="00831896">
      <w:pPr>
        <w:spacing w:before="100" w:beforeAutospacing="1" w:after="100" w:afterAutospacing="1"/>
        <w:ind w:left="360"/>
        <w:rPr>
          <w:rFonts w:ascii="Calibri" w:hAnsi="Calibri" w:cs="Calibri"/>
          <w:szCs w:val="22"/>
        </w:rPr>
      </w:pPr>
      <w:r>
        <w:rPr>
          <w:rFonts w:ascii="Calibri" w:hAnsi="Calibri"/>
          <w:b/>
          <w:smallCaps/>
          <w:szCs w:val="22"/>
        </w:rPr>
        <w:t>Сектор за информацийну систему буджету и трезора</w:t>
      </w:r>
    </w:p>
    <w:p w:rsidR="00831896" w:rsidRPr="00925BF0" w:rsidRDefault="00831896" w:rsidP="00831896">
      <w:pPr>
        <w:numPr>
          <w:ilvl w:val="0"/>
          <w:numId w:val="36"/>
        </w:numPr>
        <w:spacing w:before="100" w:beforeAutospacing="1" w:after="100" w:afterAutospacing="1"/>
        <w:rPr>
          <w:rFonts w:ascii="Calibri" w:hAnsi="Calibri" w:cs="Calibri"/>
          <w:b/>
          <w:szCs w:val="22"/>
        </w:rPr>
      </w:pPr>
      <w:r>
        <w:rPr>
          <w:rFonts w:ascii="Calibri" w:hAnsi="Calibri"/>
          <w:b/>
          <w:szCs w:val="22"/>
        </w:rPr>
        <w:t>Помоцнїк покраїнского секретара – Павел Лабатх</w:t>
      </w:r>
    </w:p>
    <w:p w:rsidR="00831896" w:rsidRPr="00925BF0" w:rsidRDefault="00831896" w:rsidP="00831896">
      <w:pPr>
        <w:numPr>
          <w:ilvl w:val="0"/>
          <w:numId w:val="36"/>
        </w:numPr>
        <w:rPr>
          <w:rFonts w:ascii="Calibri" w:hAnsi="Calibri" w:cs="Calibri"/>
          <w:szCs w:val="22"/>
        </w:rPr>
      </w:pPr>
      <w:r>
        <w:rPr>
          <w:rFonts w:ascii="Calibri" w:hAnsi="Calibri"/>
          <w:szCs w:val="22"/>
        </w:rPr>
        <w:t>Телефон:</w:t>
      </w:r>
      <w:r>
        <w:rPr>
          <w:rFonts w:ascii="Calibri" w:hAnsi="Calibri"/>
          <w:szCs w:val="22"/>
        </w:rPr>
        <w:tab/>
        <w:t>+ 381 (0)21 487 4266</w:t>
      </w:r>
    </w:p>
    <w:p w:rsidR="00831896" w:rsidRPr="00925BF0" w:rsidRDefault="00831896" w:rsidP="00831896">
      <w:pPr>
        <w:numPr>
          <w:ilvl w:val="0"/>
          <w:numId w:val="36"/>
        </w:numPr>
        <w:rPr>
          <w:rFonts w:ascii="Calibri" w:hAnsi="Calibri" w:cs="Calibri"/>
          <w:szCs w:val="22"/>
        </w:rPr>
      </w:pPr>
      <w:r>
        <w:rPr>
          <w:rFonts w:ascii="Calibri" w:hAnsi="Calibri"/>
          <w:szCs w:val="22"/>
        </w:rPr>
        <w:t>Телефакс:</w:t>
      </w:r>
      <w:r>
        <w:rPr>
          <w:rFonts w:ascii="Calibri" w:hAnsi="Calibri"/>
          <w:szCs w:val="22"/>
        </w:rPr>
        <w:tab/>
        <w:t>+ 381 (0)21 456 581</w:t>
      </w:r>
    </w:p>
    <w:p w:rsidR="00831896" w:rsidRPr="00925BF0" w:rsidRDefault="00831896" w:rsidP="00831896">
      <w:pPr>
        <w:numPr>
          <w:ilvl w:val="0"/>
          <w:numId w:val="36"/>
        </w:numPr>
        <w:rPr>
          <w:rFonts w:ascii="Calibri" w:hAnsi="Calibri" w:cs="Calibri"/>
          <w:i/>
          <w:szCs w:val="22"/>
        </w:rPr>
      </w:pPr>
      <w:r>
        <w:rPr>
          <w:rFonts w:ascii="Calibri" w:hAnsi="Calibri"/>
          <w:szCs w:val="22"/>
        </w:rPr>
        <w:t>интернет-адреса:</w:t>
      </w:r>
      <w:r>
        <w:rPr>
          <w:rFonts w:ascii="Calibri" w:hAnsi="Calibri"/>
          <w:szCs w:val="22"/>
        </w:rPr>
        <w:tab/>
      </w:r>
      <w:hyperlink r:id="rId26" w:history="1">
        <w:r>
          <w:rPr>
            <w:rStyle w:val="Hyperlink"/>
            <w:rFonts w:ascii="Calibri" w:hAnsi="Calibri"/>
            <w:i/>
            <w:color w:val="auto"/>
            <w:szCs w:val="22"/>
          </w:rPr>
          <w:t>pavel.labath@vojvodina.gov.rs</w:t>
        </w:r>
      </w:hyperlink>
    </w:p>
    <w:p w:rsidR="002E1541" w:rsidRPr="002E1541" w:rsidRDefault="002E1541" w:rsidP="002E1541">
      <w:pPr>
        <w:numPr>
          <w:ilvl w:val="0"/>
          <w:numId w:val="36"/>
        </w:numPr>
        <w:spacing w:before="120" w:after="120"/>
        <w:rPr>
          <w:ins w:id="33" w:author="Natasa Popovic" w:date="2021-07-26T10:40:00Z"/>
          <w:rFonts w:ascii="Calibri" w:hAnsi="Calibri"/>
          <w:szCs w:val="22"/>
        </w:rPr>
      </w:pPr>
      <w:r>
        <w:rPr>
          <w:rFonts w:ascii="Calibri" w:hAnsi="Calibri"/>
          <w:szCs w:val="22"/>
        </w:rPr>
        <w:lastRenderedPageBreak/>
        <w:t xml:space="preserve">У </w:t>
      </w:r>
      <w:r>
        <w:rPr>
          <w:rFonts w:ascii="Calibri" w:hAnsi="Calibri"/>
          <w:b/>
          <w:szCs w:val="22"/>
        </w:rPr>
        <w:t>Секторе за информацийну систему буджету и трезора</w:t>
      </w:r>
      <w:r>
        <w:rPr>
          <w:rFonts w:ascii="Calibri" w:hAnsi="Calibri"/>
          <w:szCs w:val="22"/>
        </w:rPr>
        <w:t xml:space="preserve"> ше окончує инфоматични роботи проєктованя, имплементациї, виробку и розвою информацийней системи BISTrezor. Сектор пририхтує, отримує и розвива програмни апликациї яки нєобходни за автоматизованє роботох планованя и вивершеня буджету АП Войводини. У Секторе ше окончує контролу запровадзованя дїловних процесох и преценьованя ризику у дїловних операцийох з дїлокругу Секретарияту. Окончує ше роботи оспособйованя и обучованя занятих у Секретарияту и финансийних службох директних буджетних хасновательох за роботу на апликацийох хтори розвити у Секретарияту. Сектор отримує рахункарску опрему Секретарияту и рахункарску опрему хтора дата Секретарияту на хаснованє. Одобрує ше вимаганя за инсталацию BISTrezor у директних буджетних хасновательох, прима и одобрує вимаганя за додзельованє правох у рамикох системи BISTrezor и одобрени вимаганя прешлїдзує до сектору хтори задлужени за роботи главней кнїжки трезору на дальши обробок. Отвера ше приступни шифри за занатих у орґанох покраїнскей управи за роботу у системи BISTrezor. Сектор обезпечує функционованє информацийней системи у складзе зоз вимаганями яки поставени по медзинародних рахунководствених стандардох. Сектор запровадзує и розвива сотруднїцтво з орґанизацийну єдинку за информацийни технолоґиї орґана цо компетентни за заєднїцки роботи покраїнских орґанох. Сектор ше стара о електронским плаценю и другей електронскей комуникациї зоз другима державнима орґанами и институциями. У Секторе ше окончує роботи защити, архивованя и чуваня бази податкох у рамикох BISTrezora.  Сектор обезпечує нєзавадзану роботу бази податкох за приступ ґу модулом у рамикох системи BISTrezor. Окончує ше роботи установйованя защити податкох и запровадзованя мирох защити податкох и системи на способ на яки ше ступень ризику зводзи на найменшу миру и установйованя правилох пре запровадзованє ефикаснєйшей защити информацийней системи и онєможлївйованє злохаснованя часци системи або системи у цалосци. У Секторе ше окончує роботи виробку и обявйованя Информатора о роботи на веб-презентациї Секретарияту. Окончує ше роботи обезпечованя и отримованя технїчних предусловийох за приступ ґу „он-лайн бази капиталних проєктох АП Войводини“ и водзи ше Базу капиталних проєктох АП Войводини як информацийну систему хтору ше установнює при Секретарияту и хтору ше хаснує як потримовку при управяню зоз капиталнима проєктами чий овласцени предкладач директни хаснователь буджетних средствох АП Войводини. Уноши ше и ажуруює податки до Бази капиталних проєктох АП Войводини. Обезпечує ше технїчни условия за приступ ґу интеґрованей бази капиталних проєктох хтора запровадзена при републичним орґану цо компетентни за роботи финансийох. У Секторе ше провадзи и ажурує податки за „web“ сайт з дїлокругу роботи Секретарияту и усоглашує „web“ презентациї Покраїнского секретарияту з одвитуюцима напрямками за виробок „web“ презентацийох орґанох териториялней автономиї. </w:t>
      </w:r>
    </w:p>
    <w:p w:rsidR="002E1541" w:rsidRPr="002E1541" w:rsidRDefault="002E1541" w:rsidP="002E1541">
      <w:pPr>
        <w:numPr>
          <w:ilvl w:val="0"/>
          <w:numId w:val="36"/>
        </w:numPr>
        <w:spacing w:before="120" w:after="120"/>
        <w:rPr>
          <w:ins w:id="34" w:author="Natasa Popovic" w:date="2021-07-26T10:40:00Z"/>
          <w:rFonts w:ascii="Calibri" w:hAnsi="Calibri"/>
          <w:szCs w:val="22"/>
        </w:rPr>
      </w:pPr>
      <w:r>
        <w:rPr>
          <w:rFonts w:ascii="Calibri" w:hAnsi="Calibri"/>
          <w:szCs w:val="22"/>
        </w:rPr>
        <w:t>У Секторе за виробок и отримованє информацийней системи узша нукашня єдинка тота Оддзелєнє за виробок и отримованє информацийней системи.</w:t>
      </w:r>
    </w:p>
    <w:p w:rsidR="00831896" w:rsidRPr="00925BF0" w:rsidDel="002E1541" w:rsidRDefault="00831896" w:rsidP="00831896">
      <w:pPr>
        <w:spacing w:before="120" w:after="120"/>
        <w:ind w:firstLine="720"/>
        <w:rPr>
          <w:del w:id="35" w:author="Natasa Popovic" w:date="2021-07-26T10:40:00Z"/>
          <w:rFonts w:ascii="Calibri" w:hAnsi="Calibri" w:cs="Calibri"/>
          <w:szCs w:val="22"/>
        </w:rPr>
      </w:pPr>
    </w:p>
    <w:p w:rsidR="00831896" w:rsidRPr="00925BF0" w:rsidDel="002E1541" w:rsidRDefault="00831896" w:rsidP="00831896">
      <w:pPr>
        <w:spacing w:before="120" w:after="120"/>
        <w:ind w:firstLine="720"/>
        <w:rPr>
          <w:del w:id="36" w:author="Natasa Popovic" w:date="2021-07-26T10:40:00Z"/>
          <w:rFonts w:ascii="Calibri" w:hAnsi="Calibri" w:cs="Calibri"/>
          <w:szCs w:val="22"/>
        </w:rPr>
      </w:pPr>
    </w:p>
    <w:p w:rsidR="006572C3" w:rsidRPr="00925BF0" w:rsidRDefault="006572C3" w:rsidP="00831896">
      <w:pPr>
        <w:spacing w:before="120" w:after="120"/>
        <w:ind w:firstLine="720"/>
        <w:rPr>
          <w:rFonts w:ascii="Calibri" w:hAnsi="Calibri" w:cs="Calibri"/>
          <w:szCs w:val="22"/>
          <w:lang w:val="sr-Cyrl-RS"/>
        </w:rPr>
      </w:pPr>
    </w:p>
    <w:p w:rsidR="009641E7" w:rsidRPr="00925BF0" w:rsidRDefault="009641E7" w:rsidP="005B42E5">
      <w:pPr>
        <w:pStyle w:val="Heading1"/>
        <w:numPr>
          <w:ilvl w:val="0"/>
          <w:numId w:val="18"/>
        </w:numPr>
        <w:jc w:val="left"/>
        <w:rPr>
          <w:rFonts w:ascii="Calibri" w:hAnsi="Calibri" w:cs="Calibri"/>
          <w:b w:val="0"/>
          <w:sz w:val="22"/>
          <w:szCs w:val="22"/>
          <w:u w:val="single"/>
        </w:rPr>
      </w:pPr>
      <w:bookmarkStart w:id="37" w:name="_Toc8196764"/>
      <w:r>
        <w:rPr>
          <w:rFonts w:ascii="Calibri" w:hAnsi="Calibri"/>
          <w:b w:val="0"/>
          <w:sz w:val="22"/>
          <w:szCs w:val="22"/>
          <w:u w:val="single"/>
        </w:rPr>
        <w:t>Опис функцийох старшинох</w:t>
      </w:r>
      <w:bookmarkEnd w:id="31"/>
      <w:bookmarkEnd w:id="32"/>
      <w:bookmarkEnd w:id="37"/>
    </w:p>
    <w:p w:rsidR="00AE0C7E" w:rsidRPr="00925BF0" w:rsidRDefault="0098657D" w:rsidP="00AE0C7E">
      <w:pPr>
        <w:pStyle w:val="Normal11"/>
        <w:ind w:firstLine="360"/>
        <w:jc w:val="both"/>
        <w:rPr>
          <w:rFonts w:ascii="Calibri" w:hAnsi="Calibri" w:cs="Calibri"/>
          <w:sz w:val="22"/>
          <w:szCs w:val="22"/>
        </w:rPr>
      </w:pPr>
      <w:r>
        <w:rPr>
          <w:rFonts w:ascii="Calibri" w:hAnsi="Calibri"/>
          <w:sz w:val="22"/>
          <w:szCs w:val="22"/>
        </w:rPr>
        <w:t xml:space="preserve">Зоз Покраїнским секретариятом за финансиї руководзи </w:t>
      </w:r>
      <w:r>
        <w:rPr>
          <w:rFonts w:ascii="Calibri" w:hAnsi="Calibri"/>
          <w:b/>
          <w:i/>
          <w:sz w:val="22"/>
          <w:szCs w:val="22"/>
          <w:u w:val="single"/>
        </w:rPr>
        <w:t>покраїнска секретарка</w:t>
      </w:r>
      <w:r>
        <w:rPr>
          <w:rFonts w:ascii="Calibri" w:hAnsi="Calibri"/>
          <w:sz w:val="22"/>
          <w:szCs w:val="22"/>
        </w:rPr>
        <w:t xml:space="preserve"> за финансиї, Смилька Йованович, дипломовани економиста, хтора источашнє и член Покраїнскей влади. Покраїнска секретарка за финансиї представя Покраїнски секретарият за финансиї, орґанизує и обезпечує окончованє роботох на ефикасни способ, приноши акти за яки є овласцена и одлучує о правох, длужносцох и одвичательносцох занятих.</w:t>
      </w:r>
    </w:p>
    <w:p w:rsidR="00F50579" w:rsidRPr="00925BF0" w:rsidRDefault="00F50579" w:rsidP="00F50579">
      <w:pPr>
        <w:pStyle w:val="Normal11"/>
        <w:ind w:firstLine="360"/>
        <w:jc w:val="both"/>
        <w:rPr>
          <w:rFonts w:ascii="Calibri" w:hAnsi="Calibri" w:cs="Calibri"/>
          <w:noProof/>
          <w:sz w:val="22"/>
          <w:szCs w:val="22"/>
        </w:rPr>
      </w:pPr>
      <w:bookmarkStart w:id="38" w:name="str_13"/>
      <w:bookmarkStart w:id="39" w:name="str_14"/>
      <w:bookmarkStart w:id="40" w:name="clan_25"/>
      <w:bookmarkEnd w:id="38"/>
      <w:bookmarkEnd w:id="39"/>
      <w:bookmarkEnd w:id="40"/>
      <w:r>
        <w:rPr>
          <w:rFonts w:ascii="Calibri" w:hAnsi="Calibri"/>
          <w:b/>
          <w:i/>
          <w:sz w:val="22"/>
          <w:szCs w:val="22"/>
          <w:u w:val="single"/>
        </w:rPr>
        <w:t>Заменїца покраїнскей секретарки за финансиї</w:t>
      </w:r>
      <w:r>
        <w:rPr>
          <w:rFonts w:ascii="Calibri" w:hAnsi="Calibri"/>
          <w:sz w:val="22"/>
          <w:szCs w:val="22"/>
        </w:rPr>
        <w:t xml:space="preserve"> то Александра Радак, дипломовани правнїк, хтора заменює покраїнску секретарку за финансиї и помага єй у рамикох достатих овласценьох. У случаю длугшей зопартосци покраїнскей секретарки за финансиї, цо ма констатовац Покраїнска влада, заменїца </w:t>
      </w:r>
      <w:r>
        <w:rPr>
          <w:rFonts w:ascii="Calibri" w:hAnsi="Calibri"/>
          <w:sz w:val="22"/>
          <w:szCs w:val="22"/>
        </w:rPr>
        <w:lastRenderedPageBreak/>
        <w:t>покраїнскей секретарки за финансиї заменює одсутну покраїнску секретарку и ма шицки овласценя покраїнского секретара.</w:t>
      </w:r>
    </w:p>
    <w:p w:rsidR="005436EB" w:rsidRPr="00925BF0" w:rsidRDefault="005436EB" w:rsidP="00975518">
      <w:pPr>
        <w:ind w:firstLine="360"/>
        <w:rPr>
          <w:rFonts w:ascii="Calibri" w:hAnsi="Calibri" w:cs="Calibri"/>
          <w:szCs w:val="22"/>
        </w:rPr>
      </w:pPr>
      <w:r>
        <w:rPr>
          <w:rFonts w:ascii="Calibri" w:hAnsi="Calibri"/>
          <w:b/>
          <w:i/>
          <w:szCs w:val="22"/>
          <w:u w:val="single"/>
        </w:rPr>
        <w:t>Зоз Сектором за буджет и анализи</w:t>
      </w:r>
      <w:r>
        <w:rPr>
          <w:rFonts w:ascii="Calibri" w:hAnsi="Calibri"/>
          <w:szCs w:val="22"/>
        </w:rPr>
        <w:t xml:space="preserve"> руководзи помоцнїца покраїнского секретара за буджет и анализи Зорица Вукобрат, дипломовани економиста.</w:t>
      </w:r>
    </w:p>
    <w:p w:rsidR="00560A22" w:rsidRPr="00925BF0" w:rsidRDefault="009800EE" w:rsidP="00FC1877">
      <w:pPr>
        <w:ind w:firstLine="360"/>
        <w:rPr>
          <w:rFonts w:ascii="Calibri" w:hAnsi="Calibri" w:cs="Calibri"/>
          <w:b/>
          <w:i/>
          <w:spacing w:val="-2"/>
          <w:szCs w:val="22"/>
          <w:u w:val="single"/>
        </w:rPr>
      </w:pPr>
      <w:r>
        <w:rPr>
          <w:rFonts w:ascii="Calibri" w:hAnsi="Calibri"/>
          <w:bCs/>
          <w:szCs w:val="22"/>
        </w:rPr>
        <w:t>Помоцнїца покраїнского секретара за буджет р</w:t>
      </w:r>
      <w:r>
        <w:rPr>
          <w:rFonts w:ascii="Calibri" w:hAnsi="Calibri"/>
          <w:szCs w:val="22"/>
        </w:rPr>
        <w:t>уководзи з роботу Сектора; орґанизує, обєдинює и унапрямує роботу вивершительох у Секторе; розпоредзує роботи на нєпостредних вивершительох у Секторе; окончує материялно-финансийни, нормативно-правни и студийно-аналитични роботи буджету и фискалних и макроекономских анализох и предклада потребни мири у обласци роботи Сектору; витворює сотруднїцтво з републичнима орґанами, покраїнскима орґанами управи и орґанами єдинкох локалней самоуправи</w:t>
      </w:r>
      <w:r>
        <w:rPr>
          <w:rFonts w:ascii="Calibri" w:hAnsi="Calibri"/>
          <w:b/>
          <w:szCs w:val="22"/>
        </w:rPr>
        <w:t xml:space="preserve"> </w:t>
      </w:r>
      <w:r>
        <w:rPr>
          <w:rFonts w:ascii="Calibri" w:hAnsi="Calibri"/>
          <w:szCs w:val="22"/>
        </w:rPr>
        <w:t xml:space="preserve">при окончованю роботох з дїлокругу Сектору; провадзи и преучує предписаня з обласци явних финансийох; стара ше о фаховим усовершованю занятих у Секторе; координує з роботу руководительох узших орґанизацийних єдинкох на виробку процедурох за роботи хтори ше окончує у Секторе и стара ше о їх прилапйованю и обявйованю; окончує други роботи по налогу покраїнского секретара. </w:t>
      </w:r>
      <w:r>
        <w:rPr>
          <w:rFonts w:ascii="Calibri" w:hAnsi="Calibri"/>
          <w:b/>
          <w:szCs w:val="22"/>
        </w:rPr>
        <w:t>Oдвичательни є за благочасне, законїте и правилне окончованє роботох свойого роботного места.</w:t>
      </w:r>
    </w:p>
    <w:p w:rsidR="005961FD" w:rsidRPr="00925BF0" w:rsidRDefault="005961FD" w:rsidP="00FC1877">
      <w:pPr>
        <w:ind w:firstLine="360"/>
        <w:rPr>
          <w:rFonts w:ascii="Calibri" w:hAnsi="Calibri" w:cs="Calibri"/>
          <w:b/>
          <w:i/>
          <w:spacing w:val="-2"/>
          <w:szCs w:val="22"/>
          <w:u w:val="single"/>
          <w:lang w:val="sr-Cyrl-CS"/>
        </w:rPr>
      </w:pPr>
    </w:p>
    <w:p w:rsidR="00FC1877" w:rsidRPr="00925BF0" w:rsidRDefault="00FC1877" w:rsidP="00FC1877">
      <w:pPr>
        <w:ind w:firstLine="360"/>
        <w:rPr>
          <w:rFonts w:ascii="Calibri" w:hAnsi="Calibri" w:cs="Calibri"/>
          <w:spacing w:val="-2"/>
          <w:szCs w:val="22"/>
        </w:rPr>
      </w:pPr>
      <w:r>
        <w:rPr>
          <w:rFonts w:ascii="Calibri" w:hAnsi="Calibri"/>
          <w:b/>
          <w:i/>
          <w:szCs w:val="22"/>
          <w:u w:val="single"/>
        </w:rPr>
        <w:t>Зоз Сектором за правни и економски роботи</w:t>
      </w:r>
      <w:r>
        <w:rPr>
          <w:rFonts w:ascii="Calibri" w:hAnsi="Calibri"/>
          <w:szCs w:val="22"/>
        </w:rPr>
        <w:t xml:space="preserve"> руководзи помоцнїк покраїнского секретара за правни и економски роботи, Драґица Ракович, дипломовани правнїк.</w:t>
      </w:r>
    </w:p>
    <w:p w:rsidR="00FF2A99" w:rsidRPr="00925BF0" w:rsidRDefault="00FC1877" w:rsidP="00FF2A99">
      <w:pPr>
        <w:ind w:firstLine="360"/>
        <w:rPr>
          <w:rFonts w:ascii="Calibri" w:hAnsi="Calibri" w:cs="Calibri"/>
          <w:spacing w:val="-2"/>
          <w:szCs w:val="22"/>
        </w:rPr>
      </w:pPr>
      <w:r>
        <w:rPr>
          <w:rFonts w:ascii="Calibri" w:hAnsi="Calibri"/>
          <w:bCs/>
          <w:szCs w:val="22"/>
        </w:rPr>
        <w:t>Помоцнїк покраїнского секретара за правни и общи роботи и роботи финансийней служби р</w:t>
      </w:r>
      <w:r>
        <w:rPr>
          <w:rFonts w:ascii="Calibri" w:hAnsi="Calibri"/>
          <w:szCs w:val="22"/>
        </w:rPr>
        <w:t xml:space="preserve">уководзи зоз роботу Сектора; орґанизує, обєдинює и унапрямує роботу вивершительох у Секторе; розпоредзує роботи на нєпостредних вивершительох у Секторе; окончує нормативно-управни, материялно-финансийни и студийно-аналитични роботи и предклада потребни мири у обласци роботи Сектора; витворює сотруднїцтво з републичнима орґанами, покраїнскима орґанами управи, орґанами єдинкох локалней самоуправи </w:t>
      </w:r>
      <w:r>
        <w:rPr>
          <w:rFonts w:ascii="Calibri" w:hAnsi="Calibri"/>
          <w:b/>
          <w:szCs w:val="22"/>
        </w:rPr>
        <w:t xml:space="preserve"> </w:t>
      </w:r>
      <w:r>
        <w:rPr>
          <w:rFonts w:ascii="Calibri" w:hAnsi="Calibri"/>
          <w:szCs w:val="22"/>
        </w:rPr>
        <w:t xml:space="preserve">и другима компетентнима институциями при окончованю роботох з дїлокругу Сектора; провадзи и преучує предписаня з обласци финансийох, стара ше о фаховим усовершованю занятих у Секторе; координує зоз роботу руководительох узших орґанизацийних єдинкох на виробку процедурох за роботи хтори ше окончує у Секторе; окончує други роботи по налогу покраїнского секретара. </w:t>
      </w:r>
      <w:r>
        <w:rPr>
          <w:rFonts w:ascii="Calibri" w:hAnsi="Calibri"/>
          <w:b/>
          <w:szCs w:val="22"/>
        </w:rPr>
        <w:t>Oдвичательни є за благочасне, законїте и правилне окончованє роботох свойого роботного места.</w:t>
      </w:r>
    </w:p>
    <w:p w:rsidR="00791F1B" w:rsidRPr="00925BF0" w:rsidRDefault="00791F1B" w:rsidP="00FF2A99">
      <w:pPr>
        <w:ind w:firstLine="360"/>
        <w:rPr>
          <w:rFonts w:ascii="Calibri" w:hAnsi="Calibri" w:cs="Calibri"/>
          <w:spacing w:val="-2"/>
          <w:szCs w:val="22"/>
          <w:lang w:val="sr-Cyrl-CS"/>
        </w:rPr>
      </w:pPr>
    </w:p>
    <w:p w:rsidR="00BE127C" w:rsidRPr="00925BF0" w:rsidRDefault="00BE127C" w:rsidP="00ED6B06">
      <w:pPr>
        <w:shd w:val="clear" w:color="auto" w:fill="FFFFFF"/>
        <w:ind w:left="10" w:firstLine="350"/>
        <w:rPr>
          <w:rFonts w:ascii="Calibri" w:hAnsi="Calibri" w:cs="Calibri"/>
          <w:szCs w:val="22"/>
        </w:rPr>
      </w:pPr>
      <w:r>
        <w:rPr>
          <w:rFonts w:ascii="Calibri" w:hAnsi="Calibri"/>
          <w:b/>
          <w:i/>
          <w:szCs w:val="22"/>
          <w:u w:val="single"/>
        </w:rPr>
        <w:t>Зоз Сектором за роботи главней кнїжки трезору</w:t>
      </w:r>
      <w:r>
        <w:rPr>
          <w:rFonts w:ascii="Calibri" w:hAnsi="Calibri"/>
          <w:szCs w:val="22"/>
        </w:rPr>
        <w:t xml:space="preserve"> руководзи помоцнїк покраїнского секретара за роботи главней кнїжки трезору, Александар Пеїн, дипломовани економиста.</w:t>
      </w:r>
    </w:p>
    <w:p w:rsidR="001D3633" w:rsidRPr="00925BF0" w:rsidRDefault="001D3633" w:rsidP="00ED6B06">
      <w:pPr>
        <w:ind w:firstLine="360"/>
        <w:rPr>
          <w:rFonts w:ascii="Calibri" w:hAnsi="Calibri" w:cs="Calibri"/>
          <w:bCs/>
          <w:szCs w:val="22"/>
        </w:rPr>
      </w:pPr>
      <w:r>
        <w:rPr>
          <w:rFonts w:ascii="Calibri" w:hAnsi="Calibri"/>
          <w:bCs/>
          <w:szCs w:val="22"/>
        </w:rPr>
        <w:t>Помоцнїк покраїнского секретара за роботи главней кнїжки р</w:t>
      </w:r>
      <w:r>
        <w:rPr>
          <w:rFonts w:ascii="Calibri" w:hAnsi="Calibri"/>
          <w:szCs w:val="22"/>
        </w:rPr>
        <w:t xml:space="preserve"> уководзи з роботу Сектора; орґанизує, обєдинює и унапрямує роботу вивершительох у Секторе; розпоредзує роботи на нєпостредних вивершительох у Секторе; окончує найзложенши материялно-финансийни, общеправни и студийно-аналитични роботи у вязи з управяньом з финансийнима средствами КРТ и предклада поднїманє одвитуюцих мирох у вязи зоз роботу Сектора; орґанизує и провадзи и преучує предписаня з обласци финансийох и по потреби порушує инициятиву за їх вименку; координує з роботами у вязи зоз задлужованьом; иницирує пласованє, односно инвестованє шлєбодних пенєжних средствох, иницирує порушованє поступкох вибору найвигоднєйших понукнуцох банкох; координує пририхтованє контрактох о пласованю, односно инвестованю шлєбодних пенєжних средствох и сотрудзує зоз банками; проєктує и провадзи прилїви на консолидованим рахунку трезору, провадзи стан на рахунку КРТ и стара ше о реализациї вимаганьох за плаценє; предклада мири и активносци на управяню з ликвидносцу и участвує у дефинованю квотох; участвує у управяню зоз приманями од задлужованьох; стара ше о длустве и обовязкох по основи длуства; орґанизує надпатрунок над вимирйованьом обовязкох у комерциялних трансакцийох буджетних хасновательох покраїнского буджету; орґанизує провадзенє рушаня маси заробкох у явних подприємствох; координує отверанє и утаргованє буджетних числох за буджетних хасновательох, отверанє и утаргованє подрахункох у рамикох КРТ АПВ, отверанє и утаргованє девизних подрахункох у девизним крт и девизних рахункох у НБС, координує, руководзи з виробком и/або нєпостредно вирабя информациї о наплацованю поглєдованьох з кредитного </w:t>
      </w:r>
      <w:r>
        <w:rPr>
          <w:rFonts w:ascii="Calibri" w:hAnsi="Calibri"/>
          <w:szCs w:val="22"/>
        </w:rPr>
        <w:lastRenderedPageBreak/>
        <w:t>портфолиа хтори зверени на водзенє Розвойному фонду Войводини, информациї о наплацованю поглєдованьох яки зверени на водзенє Аґенциї за осиґуранє депозитох, информациї о акцийох у Тесла шпоровней банки а.д. Заґреб, информациї о наплацованю поглєдованьох од РБВ у предликвидациї, одобрує преберанє обовязкох и налоги за плаценє на терху покраїнского буджету; стара ше о електронским плаценю и о посиланю електронских порцийних приявох, орґанизує касирске дїлованє и обезпечує условия за виплацованє ефективного странского пенєжу; стара ше о пририхтованю податкох и виробку М4 формулара; орґанизує и координує роботи у вязи з рахунководственим евидентованьом пременкох у главней кнїжки трезору, консолидацию податкох з главних кнїжкох директних и индиректних хасновательох покраїнского буджета на основи формуларох закончуюцих рахункох и виробком консолидованого закончуюцого рахунку буджету АП Войводини; одвичательни є за функционованє системи подношеня звитох; одвичательни є за виробок закончуюцого рахунку буджету и других актох хтори ше доручує Покраїнскей влади и Скупштини АП Войводини; координує виробок предписаних або контрактованих звитох з дїлокругу Сектору и сотрудзує у даваню звитох других секторох; координує сотруднїцтво з Управу за трезор, компетентим министерством, Народну банку Сербиї и другима компетентнима институциями; сотрудзує з екстерну ревизию и державнима ревизорами, Министерством финансийох, Управу за явне длуство, ЦРХОВ, Аґенцию за осиґуранє депозитох, дїловнима банками и другима правнима особами хтори ше занїмаю з банкарскима роботами; стара ше о фаховим усовершованю занятих у Секторе; координує зоз роботу руководительох узших орґанизацийних єдинкох на виробку процедурох за роботи хтори ше окончує у Секторе и окончує у Секторе и окончує други роботи по налогу покраїнского секретара.</w:t>
      </w:r>
      <w:r>
        <w:rPr>
          <w:rFonts w:ascii="Calibri" w:hAnsi="Calibri"/>
          <w:b/>
          <w:szCs w:val="22"/>
        </w:rPr>
        <w:t xml:space="preserve"> Oдвичательни є за благочасне, законїте и правилне окончованє роботох свойого роботного места.</w:t>
      </w:r>
    </w:p>
    <w:p w:rsidR="00ED6B06" w:rsidRPr="00925BF0" w:rsidRDefault="00ED6B06" w:rsidP="00ED6B06">
      <w:pPr>
        <w:ind w:firstLine="360"/>
        <w:rPr>
          <w:rFonts w:ascii="Calibri" w:hAnsi="Calibri" w:cs="Calibri"/>
          <w:bCs/>
          <w:szCs w:val="22"/>
          <w:lang w:val="sr-Cyrl-CS"/>
        </w:rPr>
      </w:pPr>
    </w:p>
    <w:p w:rsidR="00ED6B06" w:rsidRPr="00925BF0" w:rsidRDefault="00ED6B06" w:rsidP="00ED6B06">
      <w:pPr>
        <w:shd w:val="clear" w:color="auto" w:fill="FFFFFF"/>
        <w:ind w:left="10" w:firstLine="350"/>
        <w:rPr>
          <w:rFonts w:ascii="Calibri" w:hAnsi="Calibri" w:cs="Calibri"/>
          <w:szCs w:val="22"/>
        </w:rPr>
      </w:pPr>
      <w:r>
        <w:rPr>
          <w:rFonts w:ascii="Calibri" w:hAnsi="Calibri"/>
          <w:b/>
          <w:szCs w:val="22"/>
          <w:u w:val="single"/>
        </w:rPr>
        <w:t xml:space="preserve">Зоз Сектором за информацийну систему буджету и трезора </w:t>
      </w:r>
      <w:r>
        <w:rPr>
          <w:rFonts w:ascii="Calibri" w:hAnsi="Calibri"/>
          <w:szCs w:val="22"/>
        </w:rPr>
        <w:t xml:space="preserve">руководзи помоцнїк покраїнского секретара </w:t>
      </w:r>
      <w:r>
        <w:rPr>
          <w:rFonts w:ascii="Calibri" w:hAnsi="Calibri"/>
          <w:b/>
          <w:szCs w:val="22"/>
        </w:rPr>
        <w:t>за информацийну систему буджету и трезора</w:t>
      </w:r>
      <w:r>
        <w:rPr>
          <w:rFonts w:ascii="Calibri" w:hAnsi="Calibri"/>
          <w:szCs w:val="22"/>
        </w:rPr>
        <w:t>, Павел Лабатх, дипломовани инжинєр електротехнїки.</w:t>
      </w:r>
    </w:p>
    <w:p w:rsidR="00DE1889" w:rsidRDefault="00DE1889" w:rsidP="00DE1889">
      <w:pPr>
        <w:spacing w:before="120" w:after="120"/>
        <w:ind w:firstLine="360"/>
        <w:rPr>
          <w:rFonts w:ascii="Calibri" w:hAnsi="Calibri" w:cs="Calibri"/>
          <w:spacing w:val="-2"/>
          <w:szCs w:val="22"/>
        </w:rPr>
      </w:pPr>
      <w:r>
        <w:rPr>
          <w:rFonts w:ascii="Calibri" w:hAnsi="Calibri"/>
          <w:szCs w:val="22"/>
        </w:rPr>
        <w:t>Помоцнїк покраїнского секретара за информацийну систему буджету и трезору руководзи зоз роботу Сектору; орґанизує, обєдинює и унапрямує роботу вивершительох у Секторе; розпоредзує роботи на нєпостредних вивершительох у Секторе; орґанизує и обезпечує окончованє роботох проєктованя, виробку програмох, преверйованя, имплементациї, виробку и розвою информацийней системи у вязи зоз пририхтованьом и вивершеньом буджету и за други потреби Секретарияту; верює предкладанє плану отримованя и набавки информатичней опреми, участвує у проєктованю апликацийох яки нєобходни за нєзавадзану роботу Секретарияту; одобрує виробок програмох за потреби Секретарияту за нєзавадзану роботу ''BISTrezor''-а; а; одвичательни є за функционованє информацийней системи у складзе зоз вимаганями яки поставени по медзинародних рахунководствених стандардох; розвива сотруднїцтво зоз орґанизацийну єдинку за информацийни технолоґиї орґана цо компетентни за заєднїцки роботи покраїнских орґанох; руководзи зоз роботами надпатрунку над електронским плаценьом и другима електронскима комуникациями зоз трецима особами; одвичательни є за защиту, архивованє и чуванє бази податкох у рамикох BISTrezor; одвичательни є за обезпечованє бази податкох пре приступ ґу модулом зоз системи ''BISTrezor'', за установйованє защити податкох и запровадзованє мирох защити податкох и системи на способ на яки ше ступень ризику зводзи на найменшу миру и за установйованє одредзених правилох пре запровадзованє ефикасней защити информацийней системи и онєможлївйованя злохаснованя часцох системи або системи у цалосци; координує з роботу на виробку процедурох за роботу Сектору и стара ше о їх прилапйованю, обявйованю и запровадзованю; стара ше о фаховим усовершованю занятих у Секторе и окончує други роботи по налогу покраїнского секретара. Oдвичательни є за благочасне, законїте и правилне окончованє роботох свойого роботного места.</w:t>
      </w:r>
    </w:p>
    <w:p w:rsidR="002E1541" w:rsidRPr="00925BF0" w:rsidRDefault="002E1541" w:rsidP="00DE1889">
      <w:pPr>
        <w:spacing w:before="120" w:after="120"/>
        <w:ind w:firstLine="360"/>
        <w:rPr>
          <w:rFonts w:ascii="Calibri" w:hAnsi="Calibri" w:cs="Calibri"/>
          <w:szCs w:val="22"/>
          <w:lang w:val="sr-Cyrl-CS"/>
        </w:rPr>
      </w:pPr>
    </w:p>
    <w:p w:rsidR="009641E7" w:rsidRPr="00925BF0" w:rsidRDefault="009641E7" w:rsidP="008D0904">
      <w:pPr>
        <w:pStyle w:val="Heading1"/>
        <w:numPr>
          <w:ilvl w:val="0"/>
          <w:numId w:val="18"/>
        </w:numPr>
        <w:jc w:val="left"/>
        <w:rPr>
          <w:rFonts w:ascii="Calibri" w:hAnsi="Calibri" w:cs="Calibri"/>
          <w:b w:val="0"/>
          <w:sz w:val="22"/>
          <w:szCs w:val="22"/>
          <w:u w:val="single"/>
        </w:rPr>
      </w:pPr>
      <w:bookmarkStart w:id="41" w:name="_Toc274041991"/>
      <w:bookmarkStart w:id="42" w:name="_Toc274042119"/>
      <w:bookmarkStart w:id="43" w:name="_Toc8196765"/>
      <w:r>
        <w:rPr>
          <w:rFonts w:ascii="Calibri" w:hAnsi="Calibri"/>
          <w:b w:val="0"/>
          <w:sz w:val="22"/>
          <w:szCs w:val="22"/>
          <w:u w:val="single"/>
        </w:rPr>
        <w:t>Опис правилох у вязи з явносцу роботи</w:t>
      </w:r>
      <w:bookmarkEnd w:id="41"/>
      <w:bookmarkEnd w:id="42"/>
      <w:bookmarkEnd w:id="43"/>
    </w:p>
    <w:p w:rsidR="009641E7" w:rsidRPr="00925BF0" w:rsidRDefault="009641E7" w:rsidP="00291B49">
      <w:pPr>
        <w:pStyle w:val="Paragraf"/>
        <w:rPr>
          <w:rFonts w:ascii="Calibri" w:hAnsi="Calibri" w:cs="Calibri"/>
          <w:szCs w:val="22"/>
          <w:lang w:val="sr-Cyrl-CS" w:eastAsia="sr-Cyrl-RS"/>
        </w:rPr>
      </w:pPr>
    </w:p>
    <w:p w:rsidR="00443FB4" w:rsidRPr="00925BF0" w:rsidRDefault="008444BF" w:rsidP="00443FB4">
      <w:pPr>
        <w:ind w:firstLine="360"/>
        <w:rPr>
          <w:rFonts w:ascii="Calibri" w:hAnsi="Calibri" w:cs="Calibri"/>
          <w:szCs w:val="22"/>
        </w:rPr>
      </w:pPr>
      <w:r>
        <w:rPr>
          <w:rFonts w:ascii="Calibri" w:hAnsi="Calibri"/>
          <w:szCs w:val="22"/>
        </w:rPr>
        <w:lastRenderedPageBreak/>
        <w:t xml:space="preserve">Явносц роботи, виключованє и огранїчованє явносци роботи Покраїнского секретарияту за финансиї ше витворює у складзе з одредбами Закона о тайносци податкох </w:t>
      </w:r>
      <w:hyperlink r:id="rId27" w:history="1">
        <w:r>
          <w:rPr>
            <w:rStyle w:val="Hyperlink"/>
            <w:rFonts w:ascii="Calibri" w:hAnsi="Calibri"/>
            <w:szCs w:val="22"/>
          </w:rPr>
          <w:t>http://www.pravno-informacioni-sistem.rs/SlGlasnikPortal/eli/rep/sgrs/skupstina/zakon/2009/104/7</w:t>
        </w:r>
      </w:hyperlink>
      <w:r>
        <w:rPr>
          <w:rFonts w:ascii="Calibri" w:hAnsi="Calibri"/>
          <w:szCs w:val="22"/>
        </w:rPr>
        <w:t xml:space="preserve">) и предписанями яки принєшени за запровадзованє того закона. Оможлївює ше приступ ґу шицким информацийом з якима ше розполагує, окрем ґу податком ґу яким, у складзе з важацима предписанями о защити податкох о особи, може приступиц лєм особа хтору овласцел руководитель Секратарияту.  </w:t>
      </w:r>
    </w:p>
    <w:p w:rsidR="004517E3" w:rsidRDefault="004517E3" w:rsidP="00443FB4">
      <w:pPr>
        <w:ind w:firstLine="360"/>
        <w:rPr>
          <w:rFonts w:ascii="Calibri" w:hAnsi="Calibri" w:cs="Calibri"/>
          <w:szCs w:val="22"/>
          <w:lang w:val="sr-Latn-RS"/>
        </w:rPr>
      </w:pPr>
    </w:p>
    <w:p w:rsidR="002E1541" w:rsidRDefault="002E1541" w:rsidP="00443FB4">
      <w:pPr>
        <w:ind w:firstLine="360"/>
        <w:rPr>
          <w:rFonts w:ascii="Calibri" w:hAnsi="Calibri" w:cs="Calibri"/>
          <w:szCs w:val="22"/>
          <w:lang w:val="sr-Latn-RS"/>
        </w:rPr>
      </w:pPr>
    </w:p>
    <w:p w:rsidR="002E1541" w:rsidRDefault="002E1541" w:rsidP="00443FB4">
      <w:pPr>
        <w:ind w:firstLine="360"/>
        <w:rPr>
          <w:rFonts w:ascii="Calibri" w:hAnsi="Calibri" w:cs="Calibri"/>
          <w:szCs w:val="22"/>
          <w:lang w:val="sr-Latn-RS"/>
        </w:rPr>
      </w:pPr>
    </w:p>
    <w:p w:rsidR="002E1541" w:rsidRPr="00925BF0" w:rsidRDefault="002E1541" w:rsidP="00443FB4">
      <w:pPr>
        <w:ind w:firstLine="360"/>
        <w:rPr>
          <w:rFonts w:ascii="Calibri" w:hAnsi="Calibri" w:cs="Calibri"/>
          <w:szCs w:val="22"/>
          <w:lang w:val="sr-Latn-RS"/>
        </w:rPr>
      </w:pPr>
    </w:p>
    <w:p w:rsidR="008444BF" w:rsidRPr="00925BF0" w:rsidRDefault="008444BF" w:rsidP="008D0904">
      <w:pPr>
        <w:pStyle w:val="Heading1"/>
        <w:numPr>
          <w:ilvl w:val="0"/>
          <w:numId w:val="18"/>
        </w:numPr>
        <w:jc w:val="left"/>
        <w:rPr>
          <w:rFonts w:ascii="Calibri" w:hAnsi="Calibri" w:cs="Calibri"/>
          <w:b w:val="0"/>
          <w:sz w:val="22"/>
          <w:szCs w:val="22"/>
          <w:u w:val="single"/>
        </w:rPr>
      </w:pPr>
      <w:bookmarkStart w:id="44" w:name="_Toc8196766"/>
      <w:r>
        <w:rPr>
          <w:rFonts w:ascii="Calibri" w:hAnsi="Calibri"/>
          <w:b w:val="0"/>
          <w:sz w:val="22"/>
          <w:szCs w:val="22"/>
          <w:u w:val="single"/>
        </w:rPr>
        <w:t>Податки у вязи з явносцу роботи Покраїнского секретарияту за финансиї:</w:t>
      </w:r>
      <w:bookmarkEnd w:id="44"/>
    </w:p>
    <w:p w:rsidR="00CE08D0" w:rsidRPr="00925BF0" w:rsidRDefault="00CE08D0" w:rsidP="00CE08D0">
      <w:pPr>
        <w:pStyle w:val="Paragraf"/>
        <w:rPr>
          <w:rFonts w:ascii="Calibri" w:hAnsi="Calibri" w:cs="Calibri"/>
          <w:lang w:val="sr-Latn-RS" w:eastAsia="sr-Cyrl-RS"/>
        </w:rPr>
      </w:pPr>
    </w:p>
    <w:p w:rsidR="009641E7" w:rsidRPr="00925BF0" w:rsidRDefault="009641E7" w:rsidP="00291B49">
      <w:pPr>
        <w:spacing w:before="100" w:beforeAutospacing="1" w:after="100" w:afterAutospacing="1"/>
        <w:rPr>
          <w:rFonts w:ascii="Calibri" w:hAnsi="Calibri" w:cs="Calibri"/>
          <w:szCs w:val="22"/>
        </w:rPr>
      </w:pPr>
      <w:r>
        <w:rPr>
          <w:rFonts w:ascii="Calibri" w:hAnsi="Calibri"/>
          <w:szCs w:val="22"/>
        </w:rPr>
        <w:t xml:space="preserve">1. </w:t>
      </w:r>
      <w:r>
        <w:rPr>
          <w:rFonts w:ascii="Calibri" w:hAnsi="Calibri"/>
          <w:i/>
          <w:szCs w:val="22"/>
        </w:rPr>
        <w:t>Порцийне идентификацийне число</w:t>
      </w:r>
      <w:r>
        <w:rPr>
          <w:rFonts w:ascii="Calibri" w:hAnsi="Calibri"/>
          <w:szCs w:val="22"/>
        </w:rPr>
        <w:t>: 100715309;</w:t>
      </w:r>
    </w:p>
    <w:p w:rsidR="009641E7" w:rsidRPr="00925BF0" w:rsidRDefault="009641E7" w:rsidP="00291B49">
      <w:pPr>
        <w:spacing w:before="100" w:beforeAutospacing="1" w:after="100" w:afterAutospacing="1"/>
        <w:rPr>
          <w:rFonts w:ascii="Calibri" w:hAnsi="Calibri" w:cs="Calibri"/>
          <w:szCs w:val="22"/>
        </w:rPr>
      </w:pPr>
      <w:r>
        <w:rPr>
          <w:rFonts w:ascii="Calibri" w:hAnsi="Calibri"/>
          <w:szCs w:val="22"/>
        </w:rPr>
        <w:t xml:space="preserve">2. </w:t>
      </w:r>
      <w:r>
        <w:rPr>
          <w:rFonts w:ascii="Calibri" w:hAnsi="Calibri"/>
          <w:i/>
          <w:szCs w:val="22"/>
        </w:rPr>
        <w:t>Роботни час</w:t>
      </w:r>
      <w:r>
        <w:rPr>
          <w:rFonts w:ascii="Calibri" w:hAnsi="Calibri"/>
          <w:szCs w:val="22"/>
        </w:rPr>
        <w:t>: пондзелок-пияток од 8.00 до 16.00 годзин;</w:t>
      </w:r>
    </w:p>
    <w:p w:rsidR="009A2877" w:rsidRPr="00925BF0" w:rsidRDefault="009641E7" w:rsidP="00291B49">
      <w:pPr>
        <w:spacing w:before="100" w:beforeAutospacing="1" w:after="100" w:afterAutospacing="1"/>
        <w:rPr>
          <w:rFonts w:ascii="Calibri" w:hAnsi="Calibri" w:cs="Calibri"/>
          <w:i/>
          <w:szCs w:val="22"/>
        </w:rPr>
      </w:pPr>
      <w:r>
        <w:rPr>
          <w:rFonts w:ascii="Calibri" w:hAnsi="Calibri"/>
          <w:szCs w:val="22"/>
        </w:rPr>
        <w:t xml:space="preserve">3. </w:t>
      </w:r>
      <w:r>
        <w:rPr>
          <w:rFonts w:ascii="Calibri" w:hAnsi="Calibri"/>
          <w:i/>
          <w:szCs w:val="22"/>
        </w:rPr>
        <w:t>Физична и електронска адреса и контакт телефони орґана, як и службенїкох цо овласцени за поступанє по вимаганьох за приступ ґу информацийом:</w:t>
      </w:r>
    </w:p>
    <w:p w:rsidR="009A2877" w:rsidRPr="00925BF0" w:rsidRDefault="009A2877" w:rsidP="009A2877">
      <w:pPr>
        <w:spacing w:line="276" w:lineRule="auto"/>
        <w:rPr>
          <w:rFonts w:ascii="Calibri" w:hAnsi="Calibri" w:cs="Calibri"/>
          <w:szCs w:val="22"/>
        </w:rPr>
      </w:pPr>
      <w:r>
        <w:rPr>
          <w:rFonts w:ascii="Calibri" w:hAnsi="Calibri"/>
          <w:i/>
          <w:szCs w:val="22"/>
        </w:rPr>
        <w:t xml:space="preserve">Назва орґана: </w:t>
      </w:r>
      <w:r>
        <w:rPr>
          <w:rFonts w:ascii="Calibri" w:hAnsi="Calibri"/>
          <w:szCs w:val="22"/>
        </w:rPr>
        <w:t>Покраїнски секретарият за финансиї</w:t>
      </w:r>
    </w:p>
    <w:p w:rsidR="009A2877" w:rsidRPr="00925BF0" w:rsidRDefault="009A2877" w:rsidP="009A2877">
      <w:pPr>
        <w:spacing w:line="276" w:lineRule="auto"/>
        <w:rPr>
          <w:rFonts w:ascii="Calibri" w:hAnsi="Calibri" w:cs="Calibri"/>
          <w:szCs w:val="22"/>
        </w:rPr>
      </w:pPr>
      <w:r>
        <w:rPr>
          <w:rFonts w:ascii="Calibri" w:hAnsi="Calibri"/>
          <w:i/>
          <w:szCs w:val="22"/>
        </w:rPr>
        <w:t>Покраїнска секретарка:</w:t>
      </w:r>
      <w:r>
        <w:rPr>
          <w:rFonts w:ascii="Calibri" w:hAnsi="Calibri"/>
          <w:szCs w:val="22"/>
        </w:rPr>
        <w:t xml:space="preserve"> </w:t>
      </w:r>
      <w:r>
        <w:rPr>
          <w:rFonts w:ascii="Calibri" w:hAnsi="Calibri"/>
          <w:b/>
          <w:szCs w:val="22"/>
        </w:rPr>
        <w:t>Смилька Йованови</w:t>
      </w:r>
      <w:r>
        <w:rPr>
          <w:rFonts w:ascii="Calibri" w:hAnsi="Calibri"/>
          <w:szCs w:val="22"/>
        </w:rPr>
        <w:t>ч</w:t>
      </w:r>
    </w:p>
    <w:p w:rsidR="009A2877" w:rsidRPr="00925BF0" w:rsidRDefault="009A2877" w:rsidP="009A2877">
      <w:pPr>
        <w:spacing w:line="276" w:lineRule="auto"/>
        <w:rPr>
          <w:rFonts w:ascii="Calibri" w:hAnsi="Calibri" w:cs="Calibri"/>
          <w:szCs w:val="22"/>
        </w:rPr>
      </w:pPr>
      <w:r>
        <w:rPr>
          <w:rFonts w:ascii="Calibri" w:hAnsi="Calibri"/>
          <w:i/>
          <w:szCs w:val="22"/>
        </w:rPr>
        <w:t xml:space="preserve">Адреса: </w:t>
      </w:r>
      <w:r>
        <w:rPr>
          <w:rFonts w:ascii="Calibri" w:hAnsi="Calibri"/>
          <w:szCs w:val="22"/>
        </w:rPr>
        <w:t>Булевар Михайла Пупина 16, Нови Сад</w:t>
      </w:r>
    </w:p>
    <w:p w:rsidR="009A2877" w:rsidRPr="00925BF0" w:rsidRDefault="009A2877" w:rsidP="009A2877">
      <w:pPr>
        <w:spacing w:line="276" w:lineRule="auto"/>
        <w:rPr>
          <w:rFonts w:ascii="Calibri" w:hAnsi="Calibri" w:cs="Calibri"/>
          <w:szCs w:val="22"/>
        </w:rPr>
      </w:pPr>
      <w:r>
        <w:rPr>
          <w:rFonts w:ascii="Calibri" w:hAnsi="Calibri"/>
          <w:i/>
          <w:szCs w:val="22"/>
        </w:rPr>
        <w:t>Телефон:</w:t>
      </w:r>
      <w:r>
        <w:rPr>
          <w:rFonts w:ascii="Calibri" w:hAnsi="Calibri"/>
          <w:szCs w:val="22"/>
        </w:rPr>
        <w:t>+ 381 (0)21 487 4345</w:t>
      </w:r>
    </w:p>
    <w:p w:rsidR="009A2877" w:rsidRPr="00925BF0" w:rsidRDefault="009A2877" w:rsidP="009A2877">
      <w:pPr>
        <w:spacing w:line="276" w:lineRule="auto"/>
        <w:rPr>
          <w:rFonts w:ascii="Calibri" w:hAnsi="Calibri" w:cs="Calibri"/>
          <w:szCs w:val="22"/>
        </w:rPr>
      </w:pPr>
      <w:r>
        <w:rPr>
          <w:rFonts w:ascii="Calibri" w:hAnsi="Calibri"/>
          <w:i/>
          <w:szCs w:val="22"/>
        </w:rPr>
        <w:t xml:space="preserve">Телефакс: </w:t>
      </w:r>
      <w:r>
        <w:rPr>
          <w:rFonts w:ascii="Calibri" w:hAnsi="Calibri"/>
          <w:szCs w:val="22"/>
        </w:rPr>
        <w:t>+ 381 (0)21 456 581</w:t>
      </w:r>
    </w:p>
    <w:p w:rsidR="009A2877" w:rsidRPr="00925BF0" w:rsidRDefault="009A2877" w:rsidP="009A2877">
      <w:pPr>
        <w:spacing w:line="276" w:lineRule="auto"/>
        <w:rPr>
          <w:rFonts w:ascii="Calibri" w:hAnsi="Calibri" w:cs="Calibri"/>
          <w:b/>
          <w:szCs w:val="22"/>
        </w:rPr>
      </w:pPr>
      <w:r>
        <w:rPr>
          <w:rFonts w:ascii="Calibri" w:hAnsi="Calibri"/>
          <w:i/>
          <w:szCs w:val="22"/>
        </w:rPr>
        <w:t>Интернет-презентация:</w:t>
      </w:r>
      <w:r>
        <w:rPr>
          <w:rFonts w:ascii="Calibri" w:hAnsi="Calibri"/>
          <w:szCs w:val="22"/>
        </w:rPr>
        <w:t xml:space="preserve">  </w:t>
      </w:r>
      <w:hyperlink r:id="rId28" w:history="1">
        <w:r>
          <w:rPr>
            <w:rFonts w:ascii="Calibri" w:hAnsi="Calibri"/>
            <w:szCs w:val="22"/>
          </w:rPr>
          <w:t>www.psf.vojvodina.gov.rs</w:t>
        </w:r>
      </w:hyperlink>
    </w:p>
    <w:p w:rsidR="009A2877" w:rsidRPr="00925BF0" w:rsidRDefault="009A2877" w:rsidP="009A2877">
      <w:pPr>
        <w:rPr>
          <w:rFonts w:ascii="Calibri" w:hAnsi="Calibri" w:cs="Calibri"/>
          <w:szCs w:val="22"/>
          <w:lang w:val="sr-Cyrl-CS"/>
        </w:rPr>
      </w:pPr>
    </w:p>
    <w:p w:rsidR="009A2877" w:rsidRPr="00925BF0" w:rsidRDefault="009A2877" w:rsidP="009A2877">
      <w:pPr>
        <w:spacing w:line="276" w:lineRule="auto"/>
        <w:rPr>
          <w:rFonts w:ascii="Calibri" w:hAnsi="Calibri" w:cs="Calibri"/>
          <w:i/>
          <w:szCs w:val="22"/>
        </w:rPr>
      </w:pPr>
      <w:r>
        <w:rPr>
          <w:rFonts w:ascii="Calibri" w:hAnsi="Calibri"/>
          <w:i/>
          <w:szCs w:val="22"/>
        </w:rPr>
        <w:t>Овласцена особа за шлєбодни приступ</w:t>
      </w:r>
    </w:p>
    <w:p w:rsidR="002E1541" w:rsidRDefault="009A2877" w:rsidP="009A2877">
      <w:pPr>
        <w:spacing w:line="276" w:lineRule="auto"/>
        <w:rPr>
          <w:rFonts w:ascii="Calibri" w:hAnsi="Calibri" w:cs="Calibri"/>
          <w:szCs w:val="22"/>
        </w:rPr>
      </w:pPr>
      <w:r>
        <w:rPr>
          <w:rFonts w:ascii="Calibri" w:hAnsi="Calibri"/>
          <w:i/>
          <w:szCs w:val="22"/>
        </w:rPr>
        <w:t xml:space="preserve">ґу информацийом од явней значносци: </w:t>
      </w:r>
      <w:r>
        <w:rPr>
          <w:rFonts w:ascii="Calibri" w:hAnsi="Calibri"/>
          <w:szCs w:val="22"/>
        </w:rPr>
        <w:tab/>
      </w:r>
    </w:p>
    <w:p w:rsidR="009A2877" w:rsidRPr="00925BF0" w:rsidRDefault="00E613A5" w:rsidP="009A2877">
      <w:pPr>
        <w:spacing w:line="276" w:lineRule="auto"/>
        <w:rPr>
          <w:rFonts w:ascii="Calibri" w:hAnsi="Calibri" w:cs="Calibri"/>
          <w:szCs w:val="22"/>
        </w:rPr>
      </w:pPr>
      <w:r>
        <w:rPr>
          <w:rFonts w:ascii="Calibri" w:hAnsi="Calibri"/>
          <w:b/>
          <w:szCs w:val="22"/>
        </w:rPr>
        <w:t xml:space="preserve">Александра Довияров, </w:t>
      </w:r>
    </w:p>
    <w:p w:rsidR="009A2877" w:rsidRPr="00925BF0" w:rsidRDefault="009A2877" w:rsidP="009A2877">
      <w:pPr>
        <w:spacing w:line="276" w:lineRule="auto"/>
        <w:rPr>
          <w:rFonts w:ascii="Calibri" w:hAnsi="Calibri" w:cs="Calibri"/>
          <w:szCs w:val="22"/>
        </w:rPr>
      </w:pPr>
      <w:r>
        <w:rPr>
          <w:rFonts w:ascii="Calibri" w:hAnsi="Calibri"/>
          <w:i/>
          <w:szCs w:val="22"/>
        </w:rPr>
        <w:t>Телефон:</w:t>
      </w:r>
      <w:r>
        <w:rPr>
          <w:rFonts w:ascii="Calibri" w:hAnsi="Calibri"/>
          <w:b/>
          <w:szCs w:val="22"/>
        </w:rPr>
        <w:t xml:space="preserve"> + 381 (0)21 487 4543</w:t>
      </w:r>
    </w:p>
    <w:p w:rsidR="002E1541" w:rsidRDefault="001A1DCB" w:rsidP="007036D2">
      <w:pPr>
        <w:spacing w:line="276" w:lineRule="auto"/>
        <w:rPr>
          <w:rFonts w:ascii="Calibri" w:hAnsi="Calibri" w:cs="Calibri"/>
          <w:b/>
          <w:i/>
          <w:szCs w:val="22"/>
        </w:rPr>
      </w:pPr>
      <w:r>
        <w:rPr>
          <w:rFonts w:ascii="Calibri" w:hAnsi="Calibri"/>
          <w:i/>
          <w:szCs w:val="22"/>
        </w:rPr>
        <w:t xml:space="preserve">интернет-маил: </w:t>
      </w:r>
      <w:hyperlink r:id="rId29" w:history="1">
        <w:r>
          <w:rPr>
            <w:rStyle w:val="Hyperlink"/>
            <w:rFonts w:ascii="Calibri" w:hAnsi="Calibri"/>
            <w:b/>
            <w:i/>
            <w:color w:val="auto"/>
            <w:szCs w:val="22"/>
          </w:rPr>
          <w:t>aleksandra.dovijarov@vojvodina.gov.rs</w:t>
        </w:r>
      </w:hyperlink>
      <w:r>
        <w:rPr>
          <w:rFonts w:ascii="Calibri" w:hAnsi="Calibri"/>
          <w:szCs w:val="22"/>
        </w:rPr>
        <w:t xml:space="preserve"> и</w:t>
      </w:r>
      <w:r>
        <w:rPr>
          <w:rFonts w:ascii="Calibri" w:hAnsi="Calibri"/>
          <w:b/>
          <w:i/>
          <w:szCs w:val="22"/>
        </w:rPr>
        <w:t xml:space="preserve"> </w:t>
      </w:r>
    </w:p>
    <w:p w:rsidR="007036D2" w:rsidRPr="00925BF0" w:rsidRDefault="007036D2" w:rsidP="007036D2">
      <w:pPr>
        <w:spacing w:line="276" w:lineRule="auto"/>
        <w:rPr>
          <w:rFonts w:ascii="Calibri" w:hAnsi="Calibri" w:cs="Calibri"/>
          <w:szCs w:val="22"/>
        </w:rPr>
      </w:pPr>
      <w:r>
        <w:rPr>
          <w:rFonts w:ascii="Calibri" w:hAnsi="Calibri"/>
          <w:b/>
          <w:i/>
          <w:szCs w:val="22"/>
        </w:rPr>
        <w:t xml:space="preserve"> Драґана Папич </w:t>
      </w:r>
      <w:r>
        <w:rPr>
          <w:rFonts w:ascii="Calibri" w:hAnsi="Calibri"/>
          <w:i/>
          <w:szCs w:val="22"/>
        </w:rPr>
        <w:t>Телефон:</w:t>
      </w:r>
      <w:r>
        <w:rPr>
          <w:rFonts w:ascii="Calibri" w:hAnsi="Calibri"/>
          <w:b/>
          <w:szCs w:val="22"/>
        </w:rPr>
        <w:t xml:space="preserve"> + 381 (0)21 487 4205</w:t>
      </w:r>
    </w:p>
    <w:p w:rsidR="009A2877" w:rsidRPr="00925BF0" w:rsidRDefault="007036D2" w:rsidP="007036D2">
      <w:pPr>
        <w:rPr>
          <w:rStyle w:val="Hyperlink"/>
          <w:rFonts w:ascii="Calibri" w:hAnsi="Calibri" w:cs="Calibri"/>
          <w:b/>
          <w:i/>
          <w:color w:val="auto"/>
          <w:szCs w:val="22"/>
        </w:rPr>
      </w:pPr>
      <w:r>
        <w:rPr>
          <w:rFonts w:ascii="Calibri" w:hAnsi="Calibri"/>
          <w:i/>
          <w:szCs w:val="22"/>
        </w:rPr>
        <w:t xml:space="preserve">интернет-маил: </w:t>
      </w:r>
      <w:hyperlink r:id="rId30" w:history="1">
        <w:r>
          <w:rPr>
            <w:rStyle w:val="Hyperlink"/>
            <w:rFonts w:ascii="Calibri" w:hAnsi="Calibri"/>
            <w:b/>
            <w:i/>
            <w:szCs w:val="22"/>
          </w:rPr>
          <w:t>dragana.papic@vojvodina.gov.rs</w:t>
        </w:r>
      </w:hyperlink>
    </w:p>
    <w:p w:rsidR="006B7256" w:rsidRPr="00925BF0" w:rsidRDefault="006B7256" w:rsidP="009A2877">
      <w:pPr>
        <w:rPr>
          <w:rFonts w:ascii="Calibri" w:hAnsi="Calibri" w:cs="Calibri"/>
          <w:b/>
          <w:i/>
          <w:szCs w:val="22"/>
          <w:lang w:val="sr-Cyrl-CS"/>
        </w:rPr>
      </w:pPr>
    </w:p>
    <w:p w:rsidR="009641E7" w:rsidRPr="00925BF0" w:rsidRDefault="009641E7" w:rsidP="00A01780">
      <w:pPr>
        <w:spacing w:before="100" w:beforeAutospacing="1" w:after="100" w:afterAutospacing="1"/>
        <w:rPr>
          <w:rFonts w:ascii="Calibri" w:hAnsi="Calibri" w:cs="Calibri"/>
          <w:szCs w:val="22"/>
        </w:rPr>
      </w:pPr>
      <w:r>
        <w:rPr>
          <w:rFonts w:ascii="Calibri" w:hAnsi="Calibri"/>
          <w:szCs w:val="22"/>
        </w:rPr>
        <w:t xml:space="preserve">4. </w:t>
      </w:r>
      <w:r>
        <w:rPr>
          <w:rFonts w:ascii="Calibri" w:hAnsi="Calibri"/>
          <w:i/>
          <w:szCs w:val="22"/>
        </w:rPr>
        <w:t xml:space="preserve">Контакт-податки особох цо овласцени за сотруднїцтво з новинарами и явнима глашнїками: </w:t>
      </w:r>
      <w:r>
        <w:rPr>
          <w:rFonts w:ascii="Calibri" w:hAnsi="Calibri"/>
          <w:szCs w:val="22"/>
        </w:rPr>
        <w:t xml:space="preserve"> Заинтересовани новинар, односно явни глашнїк треба же би контактовал покраїнски орґан управи цо компетентни за роботи информацийох;</w:t>
      </w:r>
      <w:r>
        <w:rPr>
          <w:rFonts w:ascii="Calibri" w:hAnsi="Calibri"/>
          <w:i/>
          <w:szCs w:val="22"/>
        </w:rPr>
        <w:t xml:space="preserve">  </w:t>
      </w:r>
      <w:r>
        <w:rPr>
          <w:rFonts w:ascii="Calibri" w:hAnsi="Calibri"/>
          <w:szCs w:val="22"/>
        </w:rPr>
        <w:t xml:space="preserve"> </w:t>
      </w:r>
    </w:p>
    <w:p w:rsidR="009641E7" w:rsidRPr="00925BF0" w:rsidRDefault="009641E7" w:rsidP="00291B49">
      <w:pPr>
        <w:spacing w:before="100" w:beforeAutospacing="1" w:after="100" w:afterAutospacing="1"/>
        <w:rPr>
          <w:rFonts w:ascii="Calibri" w:hAnsi="Calibri" w:cs="Calibri"/>
          <w:szCs w:val="22"/>
        </w:rPr>
      </w:pPr>
      <w:r>
        <w:rPr>
          <w:rFonts w:ascii="Calibri" w:hAnsi="Calibri"/>
          <w:szCs w:val="22"/>
        </w:rPr>
        <w:t xml:space="preserve">5. </w:t>
      </w:r>
      <w:r>
        <w:rPr>
          <w:rFonts w:ascii="Calibri" w:hAnsi="Calibri"/>
          <w:i/>
          <w:szCs w:val="22"/>
        </w:rPr>
        <w:t xml:space="preserve">Випатрунок и опис поступкох за доставанє идентификацийних означеньох за провадзенє роботи орґана: </w:t>
      </w:r>
      <w:r>
        <w:rPr>
          <w:rFonts w:ascii="Calibri" w:hAnsi="Calibri"/>
          <w:szCs w:val="22"/>
        </w:rPr>
        <w:t xml:space="preserve"> понеже Покраїнски секретарият за финансиї инокосни орґан управи, обовязка уношеня тих податкох до Информатору о роботи нє применлїва; </w:t>
      </w:r>
    </w:p>
    <w:p w:rsidR="004C173D" w:rsidRPr="00925BF0" w:rsidRDefault="009641E7" w:rsidP="004C173D">
      <w:pPr>
        <w:spacing w:before="100" w:beforeAutospacing="1" w:after="100" w:afterAutospacing="1"/>
        <w:rPr>
          <w:rFonts w:ascii="Calibri" w:hAnsi="Calibri" w:cs="Calibri"/>
          <w:szCs w:val="22"/>
        </w:rPr>
      </w:pPr>
      <w:r>
        <w:rPr>
          <w:rFonts w:ascii="Calibri" w:hAnsi="Calibri"/>
          <w:szCs w:val="22"/>
        </w:rPr>
        <w:t xml:space="preserve">6. </w:t>
      </w:r>
      <w:r>
        <w:rPr>
          <w:rFonts w:ascii="Calibri" w:hAnsi="Calibri"/>
          <w:i/>
          <w:szCs w:val="22"/>
        </w:rPr>
        <w:t>Випатрунок идентификацийних означеньох занятих у орґану хтори можу присц до дотику з гражданами по природи своєй роботи або линк ґу месту дзе их мож видзиц</w:t>
      </w:r>
      <w:r>
        <w:rPr>
          <w:rFonts w:ascii="Calibri" w:hAnsi="Calibri"/>
          <w:szCs w:val="22"/>
        </w:rPr>
        <w:t>:</w:t>
      </w:r>
    </w:p>
    <w:p w:rsidR="009641E7" w:rsidRPr="00925BF0" w:rsidRDefault="002665D5" w:rsidP="00FA09BB">
      <w:pPr>
        <w:spacing w:before="100" w:beforeAutospacing="1" w:after="100" w:afterAutospacing="1"/>
        <w:jc w:val="left"/>
        <w:rPr>
          <w:rFonts w:ascii="Calibri" w:hAnsi="Calibri" w:cs="Calibri"/>
          <w:szCs w:val="22"/>
        </w:rPr>
      </w:pPr>
      <w:r w:rsidRPr="00925BF0">
        <w:rPr>
          <w:rFonts w:ascii="Calibri" w:hAnsi="Calibri" w:cs="Calibri"/>
          <w:szCs w:val="22"/>
          <w:lang w:val="en-US"/>
        </w:rPr>
        <w:lastRenderedPageBreak/>
        <w:drawing>
          <wp:inline distT="0" distB="0" distL="0" distR="0">
            <wp:extent cx="1276350" cy="285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285750"/>
                    </a:xfrm>
                    <a:prstGeom prst="rect">
                      <a:avLst/>
                    </a:prstGeom>
                    <a:noFill/>
                    <a:ln>
                      <a:noFill/>
                    </a:ln>
                  </pic:spPr>
                </pic:pic>
              </a:graphicData>
            </a:graphic>
          </wp:inline>
        </w:drawing>
      </w:r>
      <w:r>
        <w:rPr>
          <w:rFonts w:ascii="Calibri" w:hAnsi="Calibri"/>
          <w:szCs w:val="22"/>
        </w:rPr>
        <w:tab/>
      </w:r>
      <w:r w:rsidRPr="00925BF0">
        <w:rPr>
          <w:rFonts w:ascii="Calibri" w:hAnsi="Calibri" w:cs="Calibri"/>
          <w:szCs w:val="22"/>
          <w:lang w:val="en-US"/>
        </w:rPr>
        <w:drawing>
          <wp:inline distT="0" distB="0" distL="0" distR="0">
            <wp:extent cx="3276600" cy="1943100"/>
            <wp:effectExtent l="0" t="0" r="0" b="0"/>
            <wp:docPr id="3" name="Picture 3" descr="Description: 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D kartic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8D0AA8" w:rsidRPr="00925BF0" w:rsidRDefault="008D0AA8" w:rsidP="00FA09BB">
      <w:pPr>
        <w:spacing w:before="100" w:beforeAutospacing="1" w:after="100" w:afterAutospacing="1"/>
        <w:jc w:val="center"/>
        <w:rPr>
          <w:rFonts w:ascii="Calibri" w:hAnsi="Calibri" w:cs="Calibri"/>
          <w:szCs w:val="22"/>
        </w:rPr>
      </w:pPr>
      <w:r>
        <w:rPr>
          <w:rFonts w:ascii="Calibri" w:hAnsi="Calibri"/>
          <w:szCs w:val="22"/>
        </w:rPr>
        <w:t>Випатрунок идентификацийней карточки покраїнских службенїкох</w:t>
      </w:r>
    </w:p>
    <w:p w:rsidR="00F70581" w:rsidRPr="00925BF0" w:rsidRDefault="009641E7" w:rsidP="00F70581">
      <w:pPr>
        <w:spacing w:before="100" w:beforeAutospacing="1" w:after="100" w:afterAutospacing="1"/>
        <w:rPr>
          <w:rFonts w:ascii="Calibri" w:hAnsi="Calibri" w:cs="Calibri"/>
          <w:spacing w:val="-1"/>
          <w:szCs w:val="22"/>
        </w:rPr>
      </w:pPr>
      <w:r>
        <w:rPr>
          <w:rFonts w:ascii="Calibri" w:hAnsi="Calibri"/>
          <w:szCs w:val="22"/>
        </w:rPr>
        <w:t xml:space="preserve">7. </w:t>
      </w:r>
      <w:r>
        <w:rPr>
          <w:rFonts w:ascii="Calibri" w:hAnsi="Calibri"/>
          <w:i/>
          <w:szCs w:val="22"/>
        </w:rPr>
        <w:t>Опис приступносци просторийох за роботу державного орґана и його орґанизацийних єдинкох особом з инвалидитетом:</w:t>
      </w:r>
      <w:r>
        <w:rPr>
          <w:rFonts w:ascii="Calibri" w:hAnsi="Calibri"/>
          <w:szCs w:val="22"/>
        </w:rPr>
        <w:t xml:space="preserve"> просториї Покраїнского секретарияту за финансиї ше находза у будинку Покраїнскей влади (такв. „Бановина“) у хторим особом з инвалидитетом обезпечена приступносц до просторийох за роботу. На ґарадичох ґу уходу єст рампа, а на одредзених ґарадичох у самим будинку поставени окремни лифти. Окрем того, паркинґ у улїци Бановински преход (медзи будинком Покраїнскей влади и Скупштину АП Войводини) за свойо превозки можу хасновац и инвалидни особи, за чийо потреби окреме означени два паркинґ места.</w:t>
      </w:r>
    </w:p>
    <w:p w:rsidR="009641E7" w:rsidRPr="00925BF0" w:rsidRDefault="009641E7" w:rsidP="00291B49">
      <w:pPr>
        <w:spacing w:before="100" w:beforeAutospacing="1" w:after="100" w:afterAutospacing="1"/>
        <w:rPr>
          <w:rFonts w:ascii="Calibri" w:hAnsi="Calibri" w:cs="Calibri"/>
          <w:szCs w:val="22"/>
        </w:rPr>
      </w:pPr>
      <w:r>
        <w:rPr>
          <w:rFonts w:ascii="Calibri" w:hAnsi="Calibri"/>
          <w:szCs w:val="22"/>
        </w:rPr>
        <w:t xml:space="preserve">8. </w:t>
      </w:r>
      <w:r>
        <w:rPr>
          <w:rFonts w:ascii="Calibri" w:hAnsi="Calibri"/>
          <w:i/>
          <w:szCs w:val="22"/>
        </w:rPr>
        <w:t xml:space="preserve">Можлївосц присуствованя на схадзкох державного орґана и нєпостредного увиду до роботи державного орґана, способ упознаваня з часом и местом отримованя схадзкох и других активносцох державного орґана на хторих дошлєбодзене присуство гражданох и опис поступку за доставанє одобреня за присуствованє на схадзкох и других активносцох державного орґана, кед таке одобренє потребне: </w:t>
      </w:r>
      <w:r>
        <w:rPr>
          <w:rFonts w:ascii="Calibri" w:hAnsi="Calibri"/>
          <w:szCs w:val="22"/>
        </w:rPr>
        <w:t xml:space="preserve"> з оглядом на тото же Покраїнски секретарият за финансиї инокосни орґан управи, обовязка уношеня тих податкох до Информатору о роботи нє применлїва.</w:t>
      </w:r>
    </w:p>
    <w:p w:rsidR="009641E7" w:rsidRPr="00925BF0" w:rsidRDefault="009641E7" w:rsidP="00291B49">
      <w:pPr>
        <w:spacing w:before="100" w:beforeAutospacing="1" w:after="100" w:afterAutospacing="1"/>
        <w:rPr>
          <w:rFonts w:ascii="Calibri" w:hAnsi="Calibri" w:cs="Calibri"/>
          <w:szCs w:val="22"/>
        </w:rPr>
      </w:pPr>
      <w:r>
        <w:rPr>
          <w:rFonts w:ascii="Calibri" w:hAnsi="Calibri"/>
          <w:szCs w:val="22"/>
        </w:rPr>
        <w:t xml:space="preserve">9. </w:t>
      </w:r>
      <w:r>
        <w:rPr>
          <w:rFonts w:ascii="Calibri" w:hAnsi="Calibri"/>
          <w:i/>
          <w:szCs w:val="22"/>
        </w:rPr>
        <w:t xml:space="preserve">Дошлєбодзеносц аудио и видео знїманя обєктох хтори хаснує державни орґан и активносци державного орґана: </w:t>
      </w:r>
      <w:r>
        <w:rPr>
          <w:rFonts w:ascii="Calibri" w:hAnsi="Calibri"/>
          <w:szCs w:val="22"/>
        </w:rPr>
        <w:t xml:space="preserve"> просториї Покраїнского секретарияту за финансиї ше находза у будинку Покраїнскей влади, та ше прето, у поглядзе дошлєбодзеносци аудио и видео знїманя обєкту дзе ше находза просториї Секретарияту применює общи правила яки ше применює на сам будинок Покраїнскей влади. У вази зоз тима питанями заинтересована особа треба же би контактовала покраїнски орґан управи цо компетентни за роботи информацийох.</w:t>
      </w:r>
      <w:r>
        <w:rPr>
          <w:rFonts w:ascii="Calibri" w:hAnsi="Calibri"/>
          <w:i/>
          <w:szCs w:val="22"/>
        </w:rPr>
        <w:t xml:space="preserve">  </w:t>
      </w:r>
      <w:r>
        <w:rPr>
          <w:rFonts w:ascii="Calibri" w:hAnsi="Calibri"/>
          <w:szCs w:val="22"/>
        </w:rPr>
        <w:t xml:space="preserve"> </w:t>
      </w:r>
    </w:p>
    <w:p w:rsidR="00DB3803" w:rsidRPr="00925BF0" w:rsidRDefault="009641E7" w:rsidP="00D9753D">
      <w:pPr>
        <w:spacing w:before="100" w:beforeAutospacing="1" w:after="100" w:afterAutospacing="1"/>
        <w:rPr>
          <w:rFonts w:ascii="Calibri" w:hAnsi="Calibri" w:cs="Calibri"/>
          <w:szCs w:val="22"/>
        </w:rPr>
      </w:pPr>
      <w:r>
        <w:rPr>
          <w:rFonts w:ascii="Calibri" w:hAnsi="Calibri"/>
          <w:szCs w:val="22"/>
        </w:rPr>
        <w:t xml:space="preserve">10. </w:t>
      </w:r>
      <w:r>
        <w:rPr>
          <w:rFonts w:ascii="Calibri" w:hAnsi="Calibri"/>
          <w:i/>
          <w:szCs w:val="22"/>
        </w:rPr>
        <w:t xml:space="preserve">Шицки автентични толкованя, фахово думаня и правни становиска у вязи з предписанями, правилами и одлуками о явносци роботи, виключеню и огранїчованю явносци роботи: </w:t>
      </w:r>
      <w:r>
        <w:rPr>
          <w:rFonts w:ascii="Calibri" w:hAnsi="Calibri"/>
          <w:szCs w:val="22"/>
        </w:rPr>
        <w:t>нєт окремни толкованя, фахово думаня и правни становиска у вази з явносцу роботи, виключованьом и огранїчованьом явносци роботи Покраїнского секретарияту за финансиї.</w:t>
      </w:r>
    </w:p>
    <w:p w:rsidR="009641E7" w:rsidRPr="00925BF0" w:rsidRDefault="009641E7" w:rsidP="00DB3803">
      <w:pPr>
        <w:pStyle w:val="Heading1"/>
        <w:numPr>
          <w:ilvl w:val="0"/>
          <w:numId w:val="18"/>
        </w:numPr>
        <w:jc w:val="left"/>
        <w:rPr>
          <w:rFonts w:ascii="Calibri" w:hAnsi="Calibri" w:cs="Calibri"/>
          <w:b w:val="0"/>
          <w:sz w:val="22"/>
          <w:szCs w:val="22"/>
          <w:u w:val="single"/>
        </w:rPr>
      </w:pPr>
      <w:bookmarkStart w:id="45" w:name="_Toc274041992"/>
      <w:bookmarkStart w:id="46" w:name="_Toc274042120"/>
      <w:bookmarkStart w:id="47" w:name="_Toc8196767"/>
      <w:r>
        <w:rPr>
          <w:rFonts w:ascii="Calibri" w:hAnsi="Calibri"/>
          <w:b w:val="0"/>
          <w:sz w:val="22"/>
          <w:szCs w:val="22"/>
          <w:u w:val="single"/>
        </w:rPr>
        <w:t>Список найчастейше глєданих информацийох од явней значносци</w:t>
      </w:r>
      <w:bookmarkEnd w:id="45"/>
      <w:bookmarkEnd w:id="46"/>
      <w:bookmarkEnd w:id="47"/>
    </w:p>
    <w:p w:rsidR="00DB3803" w:rsidRPr="00925BF0" w:rsidRDefault="00DB3803" w:rsidP="00DB3803">
      <w:pPr>
        <w:spacing w:before="100" w:beforeAutospacing="1" w:after="100" w:afterAutospacing="1"/>
        <w:ind w:firstLine="360"/>
        <w:rPr>
          <w:rFonts w:ascii="Calibri" w:hAnsi="Calibri" w:cs="Calibri"/>
          <w:szCs w:val="22"/>
        </w:rPr>
      </w:pPr>
      <w:r>
        <w:rPr>
          <w:rFonts w:ascii="Calibri" w:hAnsi="Calibri"/>
          <w:szCs w:val="22"/>
        </w:rPr>
        <w:t>Информациї хтори вимагани у писаней форми, по обичней и електронскей пошти, з подношеньом вимаганьох за доручованє податкох и фотокопиї документох у вязи зоз глєданима податками.</w:t>
      </w:r>
    </w:p>
    <w:p w:rsidR="00DB3803" w:rsidRPr="00925BF0" w:rsidRDefault="00DB3803" w:rsidP="00DB3803">
      <w:pPr>
        <w:spacing w:before="100" w:beforeAutospacing="1" w:after="100" w:afterAutospacing="1"/>
        <w:ind w:firstLine="360"/>
        <w:rPr>
          <w:rFonts w:ascii="Calibri" w:hAnsi="Calibri" w:cs="Calibri"/>
          <w:szCs w:val="22"/>
        </w:rPr>
      </w:pPr>
      <w:r>
        <w:rPr>
          <w:rFonts w:ascii="Calibri" w:hAnsi="Calibri"/>
          <w:szCs w:val="22"/>
        </w:rPr>
        <w:t>Найчастейше ше вимага податки у вязи з виплацованями з рахункох вивершеня буджету поєдиним примательом (општини, подприємства и под.) и о приманьох покраїнских функционерох.</w:t>
      </w:r>
    </w:p>
    <w:p w:rsidR="009641E7" w:rsidRPr="00925BF0" w:rsidRDefault="009641E7" w:rsidP="005B42E5">
      <w:pPr>
        <w:pStyle w:val="Heading1"/>
        <w:numPr>
          <w:ilvl w:val="0"/>
          <w:numId w:val="18"/>
        </w:numPr>
        <w:jc w:val="left"/>
        <w:rPr>
          <w:rFonts w:ascii="Calibri" w:hAnsi="Calibri" w:cs="Calibri"/>
          <w:b w:val="0"/>
          <w:sz w:val="22"/>
          <w:szCs w:val="22"/>
        </w:rPr>
      </w:pPr>
      <w:bookmarkStart w:id="48" w:name="_Toc274041993"/>
      <w:bookmarkStart w:id="49" w:name="_Toc274042121"/>
      <w:bookmarkStart w:id="50" w:name="_Toc8196768"/>
      <w:r>
        <w:rPr>
          <w:rFonts w:ascii="Calibri" w:hAnsi="Calibri"/>
          <w:b w:val="0"/>
          <w:sz w:val="22"/>
          <w:szCs w:val="22"/>
          <w:u w:val="single"/>
        </w:rPr>
        <w:lastRenderedPageBreak/>
        <w:t>Опис компетенцийох, овласценьох и обовязкох</w:t>
      </w:r>
      <w:bookmarkEnd w:id="48"/>
      <w:bookmarkEnd w:id="49"/>
      <w:bookmarkEnd w:id="50"/>
    </w:p>
    <w:p w:rsidR="008B45D5" w:rsidRPr="00925BF0" w:rsidRDefault="008B45D5" w:rsidP="00707D49">
      <w:pPr>
        <w:spacing w:before="100" w:beforeAutospacing="1" w:after="100" w:afterAutospacing="1"/>
        <w:ind w:firstLine="360"/>
        <w:rPr>
          <w:rFonts w:ascii="Calibri" w:hAnsi="Calibri" w:cs="Calibri"/>
          <w:szCs w:val="22"/>
        </w:rPr>
      </w:pPr>
      <w:r>
        <w:rPr>
          <w:rFonts w:ascii="Calibri" w:hAnsi="Calibri"/>
          <w:szCs w:val="22"/>
        </w:rPr>
        <w:t>Дїлокруг роботи Покраїнского секретарияту за финансиї утвердзени з одредбами члена 36. Покраїнскей скупштинскей одлуки о покраїнскей управи («Службени новини АПВ», число 37/2014 и 54/2014 – др. одлука, 37/2016, 29/2017, 24/2019 и 66/2020).</w:t>
      </w:r>
    </w:p>
    <w:p w:rsidR="00302D7E" w:rsidRPr="00925BF0" w:rsidRDefault="00302D7E" w:rsidP="00302D7E">
      <w:pPr>
        <w:spacing w:before="100" w:beforeAutospacing="1" w:after="100" w:afterAutospacing="1"/>
        <w:ind w:firstLine="360"/>
        <w:rPr>
          <w:rFonts w:ascii="Calibri" w:hAnsi="Calibri" w:cs="Calibri"/>
          <w:szCs w:val="22"/>
        </w:rPr>
      </w:pPr>
      <w:r>
        <w:rPr>
          <w:rFonts w:ascii="Calibri" w:hAnsi="Calibri"/>
          <w:szCs w:val="22"/>
        </w:rPr>
        <w:t>Покраїнски секретарият за финансиї, у складзе зоз законом и Статутом, окончує роботи покраїнскей управи у обласци финансийох и економиї, як и роботи покраїнского буджету и трезора, у складзе зоз законом.</w:t>
      </w:r>
    </w:p>
    <w:p w:rsidR="00302D7E" w:rsidRPr="00925BF0" w:rsidRDefault="00302D7E" w:rsidP="00302D7E">
      <w:pPr>
        <w:spacing w:before="100" w:beforeAutospacing="1" w:after="100" w:afterAutospacing="1"/>
        <w:ind w:firstLine="360"/>
        <w:rPr>
          <w:rFonts w:ascii="Calibri" w:hAnsi="Calibri" w:cs="Calibri"/>
          <w:szCs w:val="22"/>
        </w:rPr>
      </w:pPr>
      <w:r>
        <w:rPr>
          <w:rFonts w:ascii="Calibri" w:hAnsi="Calibri"/>
          <w:szCs w:val="22"/>
        </w:rPr>
        <w:t>Покраїнски секретарият за финансиї провадзи наплацованє явних приходох и анализує фискални потенциял локалних самоуправох на териториї Автономней Покраїни Войводини, як и витворйованє штреднього нето заробку у Републики Сербиї; сотрудзує зоз компетентнима републичнима орґанами, орґанами териториялней автономиї и локалней самоуправи, орґанизациями, установами и институциями пре реализацию ровномирного реґионалного розвою и вирабя информациї о специфичних питаньох од интересу за економски розвой Автономней Покраїни Войводини; окончує роботи пририхтованя, провадзеня запровадзованя и даваня звитох о реализациї капиталних проєктох у складзе з актами з якима ше ушорює тоту обласц и усоглашує активносци з цильом успишного хаснованя средствох з предприступних, структурних и когезийних фондох Европскей униї у Автономней Покраїни Войводини.</w:t>
      </w:r>
    </w:p>
    <w:p w:rsidR="00302D7E" w:rsidRPr="00925BF0" w:rsidRDefault="00302D7E" w:rsidP="00302D7E">
      <w:pPr>
        <w:spacing w:before="100" w:beforeAutospacing="1" w:after="100" w:afterAutospacing="1"/>
        <w:ind w:firstLine="360"/>
        <w:rPr>
          <w:rFonts w:ascii="Calibri" w:hAnsi="Calibri" w:cs="Calibri"/>
          <w:szCs w:val="22"/>
        </w:rPr>
      </w:pPr>
      <w:r>
        <w:rPr>
          <w:rFonts w:ascii="Calibri" w:hAnsi="Calibri"/>
          <w:szCs w:val="22"/>
        </w:rPr>
        <w:t>Покраїнски секретарият за финансиї окончує надпатрунок над применьованьом одредбох Закона о явней власносци и на основи його принєшених под՚законских предписаньох о обезпечованю, хаснованю, управяню и розполаганю зоз стварами у власносци Автономней Покраїни Войводини.</w:t>
      </w:r>
    </w:p>
    <w:p w:rsidR="00CE08D0" w:rsidRPr="00925BF0" w:rsidRDefault="00302D7E" w:rsidP="00302D7E">
      <w:pPr>
        <w:spacing w:before="100" w:beforeAutospacing="1" w:after="100" w:afterAutospacing="1"/>
        <w:ind w:firstLine="360"/>
        <w:rPr>
          <w:rFonts w:ascii="Calibri" w:hAnsi="Calibri" w:cs="Calibri"/>
          <w:szCs w:val="22"/>
        </w:rPr>
      </w:pPr>
      <w:r>
        <w:rPr>
          <w:rFonts w:ascii="Calibri" w:hAnsi="Calibri"/>
          <w:szCs w:val="22"/>
        </w:rPr>
        <w:t>Покраїнски секретарият за финансиї пририхтує акти за Скупштину и Покраїнску владу у рамикох своєй компетенциї; окончує и други роботи одредзени зоз законом, Статутом и другима предписанями.</w:t>
      </w:r>
    </w:p>
    <w:p w:rsidR="009641E7" w:rsidRPr="00925BF0" w:rsidRDefault="009641E7" w:rsidP="005B42E5">
      <w:pPr>
        <w:pStyle w:val="Heading1"/>
        <w:numPr>
          <w:ilvl w:val="0"/>
          <w:numId w:val="18"/>
        </w:numPr>
        <w:jc w:val="left"/>
        <w:rPr>
          <w:rFonts w:ascii="Calibri" w:hAnsi="Calibri" w:cs="Calibri"/>
          <w:b w:val="0"/>
          <w:sz w:val="22"/>
          <w:szCs w:val="22"/>
          <w:u w:val="single"/>
        </w:rPr>
      </w:pPr>
      <w:bookmarkStart w:id="51" w:name="_Toc274041994"/>
      <w:bookmarkStart w:id="52" w:name="_Toc274042122"/>
      <w:bookmarkStart w:id="53" w:name="_Toc8196769"/>
      <w:r>
        <w:rPr>
          <w:rFonts w:ascii="Calibri" w:hAnsi="Calibri"/>
          <w:b w:val="0"/>
          <w:sz w:val="22"/>
          <w:szCs w:val="22"/>
          <w:u w:val="single"/>
        </w:rPr>
        <w:t>Опис поступаня у рамикох компетенцийох, овласценьох и обовязкох</w:t>
      </w:r>
      <w:bookmarkEnd w:id="51"/>
      <w:bookmarkEnd w:id="52"/>
      <w:bookmarkEnd w:id="53"/>
    </w:p>
    <w:p w:rsidR="00BE056C" w:rsidRPr="00925BF0" w:rsidRDefault="00BE056C" w:rsidP="00BE056C">
      <w:pPr>
        <w:pStyle w:val="Paragraf"/>
        <w:rPr>
          <w:rFonts w:ascii="Calibri" w:hAnsi="Calibri" w:cs="Calibri"/>
          <w:szCs w:val="22"/>
          <w:lang w:val="sr-Cyrl-CS" w:eastAsia="sr-Cyrl-RS"/>
        </w:rPr>
      </w:pPr>
    </w:p>
    <w:p w:rsidR="00BE056C" w:rsidRPr="00925BF0" w:rsidRDefault="00BE056C" w:rsidP="00A812DD">
      <w:pPr>
        <w:rPr>
          <w:rFonts w:ascii="Calibri" w:hAnsi="Calibri" w:cs="Calibri"/>
          <w:i/>
          <w:szCs w:val="22"/>
        </w:rPr>
      </w:pPr>
      <w:bookmarkStart w:id="54" w:name="_Toc280945791"/>
      <w:r>
        <w:rPr>
          <w:rFonts w:ascii="Calibri" w:hAnsi="Calibri"/>
          <w:i/>
          <w:szCs w:val="22"/>
        </w:rPr>
        <w:t>Роботи буджету</w:t>
      </w:r>
      <w:bookmarkEnd w:id="54"/>
    </w:p>
    <w:p w:rsidR="0035176B" w:rsidRPr="00925BF0" w:rsidRDefault="0035176B" w:rsidP="00172E37">
      <w:pPr>
        <w:numPr>
          <w:ilvl w:val="0"/>
          <w:numId w:val="24"/>
        </w:numPr>
        <w:spacing w:before="100" w:beforeAutospacing="1" w:after="60"/>
        <w:ind w:left="357" w:hanging="357"/>
        <w:rPr>
          <w:rFonts w:ascii="Calibri" w:hAnsi="Calibri" w:cs="Calibri"/>
          <w:szCs w:val="22"/>
        </w:rPr>
      </w:pPr>
      <w:bookmarkStart w:id="55" w:name="_Toc280945792"/>
      <w:r>
        <w:rPr>
          <w:rFonts w:ascii="Calibri" w:hAnsi="Calibri"/>
          <w:szCs w:val="22"/>
        </w:rPr>
        <w:t xml:space="preserve">вирабя ше упутства, процедури и напрямки за пририхтованє буджету и финансийних планох буджетних хасновательох; дефинує ше одредби хтори важни за вивершенє буджету; предклада ше приходи и приманя, односно висину апроприяцийох по хасновательох и файтох розходох и видаткох буджету АП Войводини; стара ше о применьованю програмного моделу и уводзеню родно одвичательного буджетованя и упознава явносц з нарисом буджету пре посиланє до процедури розпатраня и утвердзованя предлогох, </w:t>
      </w:r>
    </w:p>
    <w:p w:rsidR="0035176B" w:rsidRPr="00925BF0" w:rsidRDefault="0035176B"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дава ше инструкциї и препоруки за пририхтованє рочного финансийного плану директних буджетних хасновательох; утвердзує ше динамику вивершеня розходох и видаткох; контролує ше плани вивершеня буджету директних хасновательох, </w:t>
      </w:r>
    </w:p>
    <w:p w:rsidR="0035176B" w:rsidRPr="00925BF0" w:rsidRDefault="0035176B" w:rsidP="00172E37">
      <w:pPr>
        <w:numPr>
          <w:ilvl w:val="0"/>
          <w:numId w:val="24"/>
        </w:numPr>
        <w:spacing w:before="100" w:beforeAutospacing="1" w:after="60"/>
        <w:ind w:left="357" w:hanging="357"/>
        <w:rPr>
          <w:rFonts w:ascii="Calibri" w:hAnsi="Calibri" w:cs="Calibri"/>
          <w:szCs w:val="22"/>
        </w:rPr>
      </w:pPr>
      <w:r>
        <w:rPr>
          <w:rFonts w:ascii="Calibri" w:hAnsi="Calibri"/>
          <w:szCs w:val="22"/>
        </w:rPr>
        <w:t>провадзи ше приходи и приманя и розходи и видатки буджету АП Войводини,</w:t>
      </w:r>
    </w:p>
    <w:p w:rsidR="0035176B" w:rsidRPr="00925BF0" w:rsidRDefault="0035176B"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 по потреби ше планує и пририхтує предлог обсягу и мирох дочаснoго претаргнуца вивершеня буджету и ребалансу буджету, </w:t>
      </w:r>
    </w:p>
    <w:p w:rsidR="0035176B" w:rsidRPr="00925BF0" w:rsidRDefault="0035176B" w:rsidP="00172E37">
      <w:pPr>
        <w:numPr>
          <w:ilvl w:val="0"/>
          <w:numId w:val="24"/>
        </w:numPr>
        <w:spacing w:before="100" w:beforeAutospacing="1" w:after="60"/>
        <w:ind w:left="357" w:hanging="357"/>
        <w:rPr>
          <w:rFonts w:ascii="Calibri" w:hAnsi="Calibri" w:cs="Calibri"/>
          <w:szCs w:val="22"/>
        </w:rPr>
      </w:pPr>
      <w:r>
        <w:rPr>
          <w:rFonts w:ascii="Calibri" w:hAnsi="Calibri"/>
          <w:szCs w:val="22"/>
        </w:rPr>
        <w:t>пририхтує ше и вирабя предлоги актох о дочасним финансованю АП Войводини, предлоги ришеньох о хаснованю средствох чечуцей и стаємней буджетней резерви и акти з якима ше окончує пременки у апроприяцийох под час рока,</w:t>
      </w:r>
    </w:p>
    <w:p w:rsidR="0035176B" w:rsidRPr="00925BF0" w:rsidRDefault="0035176B" w:rsidP="00172E37">
      <w:pPr>
        <w:numPr>
          <w:ilvl w:val="0"/>
          <w:numId w:val="24"/>
        </w:numPr>
        <w:spacing w:before="100" w:beforeAutospacing="1" w:after="60"/>
        <w:ind w:left="357" w:hanging="357"/>
        <w:rPr>
          <w:rFonts w:ascii="Calibri" w:hAnsi="Calibri" w:cs="Calibri"/>
          <w:szCs w:val="22"/>
        </w:rPr>
      </w:pPr>
      <w:r>
        <w:rPr>
          <w:rFonts w:ascii="Calibri" w:hAnsi="Calibri"/>
          <w:szCs w:val="22"/>
        </w:rPr>
        <w:lastRenderedPageBreak/>
        <w:t xml:space="preserve">дава ше думаня на програми дїлованя явних подприємствох хтори основала АП Войводина у часци хтора ше одноши на формованє ценох продуктох и услугох и маси средствох за виплацованє заробкох, </w:t>
      </w:r>
    </w:p>
    <w:p w:rsidR="0035176B" w:rsidRPr="00925BF0" w:rsidRDefault="0035176B"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вирабя ше думаня на прецену финансийних ефектох запровадзованя актох хтори приноши Скупштина АП Войводини и Покраїнска влада, </w:t>
      </w:r>
    </w:p>
    <w:p w:rsidR="0035176B" w:rsidRPr="00925BF0" w:rsidRDefault="0035176B"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окончує ше фахово консултациї по питаньох буджету, орґанизує ше и витворює фахове сотруднїцтво з орґанима управи других уровньох власци. </w:t>
      </w:r>
    </w:p>
    <w:p w:rsidR="00C6023B" w:rsidRPr="00925BF0" w:rsidRDefault="00C6023B" w:rsidP="001D3633">
      <w:pPr>
        <w:rPr>
          <w:rFonts w:ascii="Calibri" w:hAnsi="Calibri" w:cs="Calibri"/>
          <w:i/>
          <w:szCs w:val="22"/>
          <w:lang w:val="sr-Cyrl-CS" w:eastAsia="sr-Cyrl-RS"/>
        </w:rPr>
      </w:pPr>
    </w:p>
    <w:bookmarkEnd w:id="55"/>
    <w:p w:rsidR="00E52792" w:rsidRPr="00925BF0" w:rsidRDefault="00E52792" w:rsidP="00E52792">
      <w:pPr>
        <w:rPr>
          <w:rFonts w:ascii="Calibri" w:hAnsi="Calibri" w:cs="Calibri"/>
          <w:i/>
          <w:szCs w:val="22"/>
          <w:lang w:val="sr-Latn-RS"/>
        </w:rPr>
      </w:pPr>
    </w:p>
    <w:p w:rsidR="00E52792" w:rsidRPr="00925BF0" w:rsidRDefault="00E52792" w:rsidP="00E52792">
      <w:pPr>
        <w:rPr>
          <w:rFonts w:ascii="Calibri" w:hAnsi="Calibri" w:cs="Calibri"/>
          <w:szCs w:val="22"/>
        </w:rPr>
      </w:pPr>
      <w:r>
        <w:rPr>
          <w:rFonts w:ascii="Calibri" w:hAnsi="Calibri"/>
          <w:i/>
          <w:szCs w:val="22"/>
        </w:rPr>
        <w:t>Роботи главней кнїжки трезору</w:t>
      </w:r>
    </w:p>
    <w:p w:rsidR="00D04371" w:rsidRPr="00925BF0" w:rsidRDefault="00D04371" w:rsidP="00172E37">
      <w:pPr>
        <w:numPr>
          <w:ilvl w:val="0"/>
          <w:numId w:val="24"/>
        </w:numPr>
        <w:spacing w:before="100" w:beforeAutospacing="1" w:after="60"/>
        <w:ind w:left="357" w:hanging="357"/>
        <w:rPr>
          <w:rFonts w:ascii="Calibri" w:hAnsi="Calibri" w:cs="Calibri"/>
          <w:szCs w:val="22"/>
        </w:rPr>
      </w:pPr>
      <w:r>
        <w:rPr>
          <w:rFonts w:ascii="Calibri" w:hAnsi="Calibri"/>
          <w:szCs w:val="22"/>
        </w:rPr>
        <w:t>Проєктує ше и провадзи прилїв на консолидовани рахунок трезору и вимаганя за вивершенє видаткох, дефинованє тромешачних и мешачних квотох превжатих обовязкох и плаценьох.</w:t>
      </w:r>
    </w:p>
    <w:p w:rsidR="00D04371" w:rsidRPr="00925BF0" w:rsidRDefault="00D04371" w:rsidP="00172E37">
      <w:pPr>
        <w:numPr>
          <w:ilvl w:val="0"/>
          <w:numId w:val="24"/>
        </w:numPr>
        <w:spacing w:before="100" w:beforeAutospacing="1" w:after="60"/>
        <w:ind w:left="357" w:hanging="357"/>
        <w:rPr>
          <w:rFonts w:ascii="Calibri" w:hAnsi="Calibri" w:cs="Calibri"/>
          <w:szCs w:val="22"/>
        </w:rPr>
      </w:pPr>
      <w:r>
        <w:rPr>
          <w:rFonts w:ascii="Calibri" w:hAnsi="Calibri"/>
          <w:szCs w:val="22"/>
        </w:rPr>
        <w:t>Управянє зоз средствами на консолидованим рахунку трезору на хтори ше уплацую приманя и зоз хторого ше окончую плаценя з буджету, а хтори ше одноша на управянє з ликвидносцу, управянє з финансийнима средствами и инвестованє на финансийним тарґовищу пенєжу або капиталу.</w:t>
      </w:r>
    </w:p>
    <w:p w:rsidR="00A11C08" w:rsidRPr="00925BF0" w:rsidRDefault="00D04371" w:rsidP="00172E37">
      <w:pPr>
        <w:numPr>
          <w:ilvl w:val="0"/>
          <w:numId w:val="24"/>
        </w:numPr>
        <w:spacing w:before="100" w:beforeAutospacing="1" w:after="60"/>
        <w:ind w:left="357" w:hanging="357"/>
        <w:rPr>
          <w:rFonts w:ascii="Calibri" w:hAnsi="Calibri" w:cs="Calibri"/>
          <w:szCs w:val="22"/>
        </w:rPr>
      </w:pPr>
      <w:r>
        <w:rPr>
          <w:rFonts w:ascii="Calibri" w:hAnsi="Calibri"/>
          <w:szCs w:val="22"/>
        </w:rPr>
        <w:t>Управя ше: з длуством – пририхтує ше вимаганя ґу Министерству финансийох о задлужованю; управя ше з прегварками о задлужованю; управя ше з приманями од задлужованя и водзи ше евиденцию о длустве.</w:t>
      </w:r>
    </w:p>
    <w:p w:rsidR="00A11C08" w:rsidRPr="00925BF0" w:rsidRDefault="00A11C08" w:rsidP="00172E37">
      <w:pPr>
        <w:numPr>
          <w:ilvl w:val="0"/>
          <w:numId w:val="24"/>
        </w:numPr>
        <w:spacing w:before="100" w:beforeAutospacing="1" w:after="60"/>
        <w:ind w:left="357" w:hanging="357"/>
        <w:rPr>
          <w:rFonts w:ascii="Calibri" w:hAnsi="Calibri" w:cs="Calibri"/>
          <w:szCs w:val="22"/>
        </w:rPr>
      </w:pPr>
      <w:r>
        <w:rPr>
          <w:rFonts w:ascii="Calibri" w:hAnsi="Calibri"/>
          <w:szCs w:val="22"/>
        </w:rPr>
        <w:t>Окончує ше роботи буджетного рахунководства и подношеня звитох: обробок плаценьох и евидентованє приманьох, водзенє главней кнїжки трезору, синтетизованє и кнїженє (у главней кнїжки трезору) податкох зоз главних кнїжкох директних и индиректних хасновательох на основи периодичних звитох и закончуюцих рахункох, пририхтує ше и прави консолидовани периодични обрахунки и консолидовани закончуюци рахунки буджету АП Войводини и прави периодични и рочни звити о вивершеню буджету АП Войводини.</w:t>
      </w:r>
    </w:p>
    <w:p w:rsidR="00A11C08" w:rsidRPr="00925BF0" w:rsidRDefault="00A11C08" w:rsidP="00172E37">
      <w:pPr>
        <w:numPr>
          <w:ilvl w:val="0"/>
          <w:numId w:val="24"/>
        </w:numPr>
        <w:spacing w:before="100" w:beforeAutospacing="1" w:after="60"/>
        <w:ind w:left="357" w:hanging="357"/>
        <w:rPr>
          <w:rFonts w:ascii="Calibri" w:hAnsi="Calibri" w:cs="Calibri"/>
          <w:szCs w:val="22"/>
        </w:rPr>
      </w:pPr>
      <w:r>
        <w:rPr>
          <w:rFonts w:ascii="Calibri" w:hAnsi="Calibri"/>
          <w:szCs w:val="22"/>
        </w:rPr>
        <w:t>Окончує ше финансийне информованє: виробок шицких звитох по вимаганю Покраїнскей влади з обласци трезорного дїлованя, як и виробок звитох яки предписани зоз законом або по вимаганю Министерства финансийох Републики Сербиї, та виробок мешачних звитох о вивершеню буджету.</w:t>
      </w:r>
    </w:p>
    <w:p w:rsidR="00A11C08" w:rsidRPr="00925BF0" w:rsidRDefault="00EC39E0"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Окончує ше роботи контроли розходох: одоброванє пребераня обовязкох и преверйованє согласносци вимаганьох за плаценє з Покраїнску скуштинску одлуку о буджету АП Войводини и прилапеним финансийним планом буджетних хасновательох. </w:t>
      </w:r>
    </w:p>
    <w:p w:rsidR="00A11C08" w:rsidRPr="00925BF0" w:rsidRDefault="0091187C" w:rsidP="00172E37">
      <w:pPr>
        <w:numPr>
          <w:ilvl w:val="0"/>
          <w:numId w:val="24"/>
        </w:numPr>
        <w:spacing w:before="100" w:beforeAutospacing="1" w:after="60"/>
        <w:ind w:left="357" w:hanging="357"/>
        <w:rPr>
          <w:rFonts w:ascii="Calibri" w:hAnsi="Calibri" w:cs="Calibri"/>
          <w:szCs w:val="22"/>
        </w:rPr>
      </w:pPr>
      <w:r>
        <w:rPr>
          <w:rFonts w:ascii="Calibri" w:hAnsi="Calibri"/>
          <w:szCs w:val="22"/>
        </w:rPr>
        <w:t>Провадзи ше рушанє маси заробкох у явних подприємствох на уровню трезору АП Войводини и доручує ше звити компетентному министерству.</w:t>
      </w:r>
    </w:p>
    <w:p w:rsidR="00A11C08" w:rsidRPr="00925BF0" w:rsidRDefault="00A11C08" w:rsidP="00172E37">
      <w:pPr>
        <w:numPr>
          <w:ilvl w:val="0"/>
          <w:numId w:val="24"/>
        </w:numPr>
        <w:spacing w:before="100" w:beforeAutospacing="1" w:after="60"/>
        <w:ind w:left="357" w:hanging="357"/>
        <w:rPr>
          <w:rFonts w:ascii="Calibri" w:hAnsi="Calibri" w:cs="Calibri"/>
          <w:szCs w:val="22"/>
        </w:rPr>
      </w:pPr>
      <w:r>
        <w:rPr>
          <w:rFonts w:ascii="Calibri" w:hAnsi="Calibri"/>
          <w:szCs w:val="22"/>
        </w:rPr>
        <w:t>Провадзи ше инвестованє шлєбодних пенєжних средствох и задлужованє директних хасновательох буджету АП Войводини и индиректних хасновательох з їх компетенциї и о тим прави звити, окончує рахунководствену контролу директних и индиректних хасновательох буджету АП Войводини и прави ше инструкциї за водзенє рахунководства директних и индиректних буджетних хасновательох.</w:t>
      </w:r>
    </w:p>
    <w:p w:rsidR="00A11C08" w:rsidRPr="00925BF0" w:rsidRDefault="00A11C08"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Сотрудзує ше з финансийнима службами директних хасновательох буджету, а прейґ нїх и з индиректнима буджетнима хаснователями. </w:t>
      </w:r>
    </w:p>
    <w:p w:rsidR="00C4295D" w:rsidRPr="00925BF0" w:rsidRDefault="00A11C08" w:rsidP="00C4295D">
      <w:pPr>
        <w:numPr>
          <w:ilvl w:val="0"/>
          <w:numId w:val="24"/>
        </w:numPr>
        <w:spacing w:before="100" w:beforeAutospacing="1" w:after="60"/>
        <w:ind w:left="357" w:hanging="357"/>
        <w:rPr>
          <w:rFonts w:ascii="Calibri" w:hAnsi="Calibri" w:cs="Calibri"/>
          <w:szCs w:val="22"/>
        </w:rPr>
      </w:pPr>
      <w:r>
        <w:rPr>
          <w:rFonts w:ascii="Calibri" w:hAnsi="Calibri"/>
          <w:szCs w:val="22"/>
        </w:rPr>
        <w:t>Витворює ше нєпостредне сотруднїцтво зоз: Управу за трезор Министерства финансийох по питаню електронского плаценя и провадзеня вивершованя буджету АП Войводини; з буджетнима хаснователями, як и з буджетну инспекцию и екстерну ревизию.</w:t>
      </w:r>
    </w:p>
    <w:p w:rsidR="001D3633" w:rsidRPr="00925BF0" w:rsidRDefault="001D3633" w:rsidP="00172E37">
      <w:pPr>
        <w:numPr>
          <w:ilvl w:val="0"/>
          <w:numId w:val="24"/>
        </w:numPr>
        <w:spacing w:before="100" w:beforeAutospacing="1" w:after="60"/>
        <w:ind w:left="357" w:hanging="357"/>
        <w:rPr>
          <w:rFonts w:ascii="Calibri" w:hAnsi="Calibri" w:cs="Calibri"/>
          <w:szCs w:val="22"/>
        </w:rPr>
      </w:pPr>
      <w:r>
        <w:rPr>
          <w:rFonts w:ascii="Calibri" w:hAnsi="Calibri"/>
          <w:szCs w:val="22"/>
        </w:rPr>
        <w:t>Реализує ше електронске плаценє по налогох директних буджетних хасновательох покраїнского буджету.</w:t>
      </w:r>
    </w:p>
    <w:p w:rsidR="001D3633" w:rsidRPr="00925BF0" w:rsidRDefault="001D3633" w:rsidP="00172E37">
      <w:pPr>
        <w:numPr>
          <w:ilvl w:val="0"/>
          <w:numId w:val="24"/>
        </w:numPr>
        <w:spacing w:before="100" w:beforeAutospacing="1" w:after="60"/>
        <w:ind w:left="357" w:hanging="357"/>
        <w:rPr>
          <w:rFonts w:ascii="Calibri" w:hAnsi="Calibri" w:cs="Calibri"/>
          <w:szCs w:val="22"/>
        </w:rPr>
      </w:pPr>
      <w:r>
        <w:rPr>
          <w:rFonts w:ascii="Calibri" w:hAnsi="Calibri"/>
          <w:szCs w:val="22"/>
        </w:rPr>
        <w:lastRenderedPageBreak/>
        <w:t>Об</w:t>
      </w:r>
      <w:r>
        <w:rPr>
          <w:rFonts w:ascii="Calibri" w:hAnsi="Calibri"/>
        </w:rPr>
        <w:t>раховює ше плаци за шицки орґани покраїнскей управи и посила електронски порцийни прияви у вязи з обраховану плацу и другима приманями по налогох директних буджетних хасновательох и податки о виплаценей плаци до Реґистру занятих Републики Сербиї.</w:t>
      </w:r>
    </w:p>
    <w:p w:rsidR="001D3633" w:rsidRPr="00925BF0" w:rsidRDefault="001D3633"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Вирабя </w:t>
      </w:r>
      <w:r>
        <w:rPr>
          <w:rFonts w:ascii="Calibri" w:hAnsi="Calibri"/>
        </w:rPr>
        <w:t>ше М-4 и други предписани формулари у вязи зоз виплацену плацу.</w:t>
      </w:r>
    </w:p>
    <w:p w:rsidR="001D3633" w:rsidRPr="00925BF0" w:rsidRDefault="001D3633" w:rsidP="00172E37">
      <w:pPr>
        <w:numPr>
          <w:ilvl w:val="0"/>
          <w:numId w:val="24"/>
        </w:numPr>
        <w:spacing w:before="100" w:beforeAutospacing="1" w:after="60"/>
        <w:ind w:left="357" w:hanging="357"/>
        <w:rPr>
          <w:rFonts w:ascii="Calibri" w:hAnsi="Calibri" w:cs="Calibri"/>
          <w:szCs w:val="22"/>
        </w:rPr>
      </w:pPr>
      <w:r>
        <w:rPr>
          <w:rFonts w:ascii="Calibri" w:hAnsi="Calibri"/>
        </w:rPr>
        <w:t>Окончує ше роботи касирского дїлованя.</w:t>
      </w:r>
      <w:r>
        <w:rPr>
          <w:rFonts w:ascii="Calibri" w:hAnsi="Calibri"/>
          <w:szCs w:val="22"/>
        </w:rPr>
        <w:t xml:space="preserve"> </w:t>
      </w:r>
    </w:p>
    <w:p w:rsidR="001D3633" w:rsidRPr="00925BF0" w:rsidRDefault="001D3633"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Окончує ше </w:t>
      </w:r>
      <w:r>
        <w:rPr>
          <w:rFonts w:ascii="Calibri" w:hAnsi="Calibri"/>
          <w:bCs/>
          <w:szCs w:val="22"/>
        </w:rPr>
        <w:t>роботи у вязи зоз рахунководственим евидентованьом пременкох у главней кнїжки трезору.</w:t>
      </w:r>
    </w:p>
    <w:p w:rsidR="001D3633" w:rsidRPr="00925BF0" w:rsidRDefault="001D3633" w:rsidP="00172E37">
      <w:pPr>
        <w:numPr>
          <w:ilvl w:val="0"/>
          <w:numId w:val="24"/>
        </w:numPr>
        <w:spacing w:before="100" w:beforeAutospacing="1" w:after="60"/>
        <w:ind w:left="357" w:hanging="357"/>
        <w:rPr>
          <w:rFonts w:ascii="Calibri" w:hAnsi="Calibri" w:cs="Calibri"/>
          <w:i/>
          <w:szCs w:val="22"/>
        </w:rPr>
      </w:pPr>
      <w:r>
        <w:rPr>
          <w:rFonts w:ascii="Calibri" w:hAnsi="Calibri"/>
          <w:szCs w:val="22"/>
        </w:rPr>
        <w:t xml:space="preserve">Консолидує ше податки з главних кнїжкох директних и индиректних хасновательох покраїнского буджету на основи формуларох закончуюцих рахункох и прави </w:t>
      </w:r>
      <w:r>
        <w:rPr>
          <w:rFonts w:ascii="Calibri" w:hAnsi="Calibri"/>
          <w:bCs/>
          <w:szCs w:val="22"/>
        </w:rPr>
        <w:t>консолидовани закончуюци рахунок буджету АП Войводини.</w:t>
      </w:r>
    </w:p>
    <w:p w:rsidR="001D3633" w:rsidRPr="00925BF0" w:rsidRDefault="001D3633" w:rsidP="00172E37">
      <w:pPr>
        <w:numPr>
          <w:ilvl w:val="0"/>
          <w:numId w:val="24"/>
        </w:numPr>
        <w:spacing w:before="100" w:beforeAutospacing="1" w:after="60"/>
        <w:ind w:left="357" w:hanging="357"/>
        <w:rPr>
          <w:rFonts w:ascii="Calibri" w:hAnsi="Calibri" w:cs="Calibri"/>
          <w:szCs w:val="22"/>
        </w:rPr>
      </w:pPr>
      <w:r>
        <w:rPr>
          <w:rFonts w:ascii="Calibri" w:hAnsi="Calibri"/>
          <w:szCs w:val="22"/>
        </w:rPr>
        <w:t>Архивує ше рахунководствену документацию и окончує и други роботи у складзе зоз законами и другима предписанями.</w:t>
      </w:r>
    </w:p>
    <w:p w:rsidR="001D3633" w:rsidRPr="00925BF0" w:rsidRDefault="001D3633" w:rsidP="00172E37">
      <w:pPr>
        <w:numPr>
          <w:ilvl w:val="0"/>
          <w:numId w:val="24"/>
        </w:numPr>
        <w:spacing w:before="100" w:beforeAutospacing="1" w:after="60"/>
        <w:ind w:left="357" w:hanging="357"/>
        <w:rPr>
          <w:rFonts w:ascii="Calibri" w:hAnsi="Calibri" w:cs="Calibri"/>
          <w:szCs w:val="22"/>
        </w:rPr>
      </w:pPr>
      <w:r>
        <w:rPr>
          <w:rFonts w:ascii="Calibri" w:hAnsi="Calibri"/>
          <w:szCs w:val="22"/>
        </w:rPr>
        <w:t>Витворює ше сотруднїцтво зоз финансийнима службами директних хасновательох буджету АП Войводини, а прейґ нїх и з индиректнима буджетнима хаснователями, з Управу за трезор, Службу за интерну ревизию, буджетну инспекцию и екстерну ревизию.</w:t>
      </w:r>
    </w:p>
    <w:p w:rsidR="007E25FA" w:rsidRDefault="007E25FA" w:rsidP="0077635F">
      <w:pPr>
        <w:rPr>
          <w:rFonts w:ascii="Calibri" w:hAnsi="Calibri" w:cs="Calibri"/>
          <w:i/>
          <w:szCs w:val="22"/>
        </w:rPr>
      </w:pPr>
      <w:bookmarkStart w:id="56" w:name="_Toc280945794"/>
    </w:p>
    <w:p w:rsidR="002E1541" w:rsidRDefault="002E1541" w:rsidP="0077635F">
      <w:pPr>
        <w:rPr>
          <w:rFonts w:ascii="Calibri" w:hAnsi="Calibri" w:cs="Calibri"/>
          <w:i/>
          <w:szCs w:val="22"/>
          <w:lang w:val="sr-Cyrl-CS"/>
        </w:rPr>
      </w:pPr>
    </w:p>
    <w:p w:rsidR="002E1541" w:rsidRPr="00925BF0" w:rsidRDefault="002E1541" w:rsidP="0077635F">
      <w:pPr>
        <w:rPr>
          <w:rFonts w:ascii="Calibri" w:hAnsi="Calibri" w:cs="Calibri"/>
          <w:i/>
          <w:szCs w:val="22"/>
          <w:lang w:val="sr-Cyrl-CS"/>
        </w:rPr>
      </w:pPr>
    </w:p>
    <w:p w:rsidR="0077635F" w:rsidRPr="00925BF0" w:rsidRDefault="0077635F" w:rsidP="0077635F">
      <w:pPr>
        <w:rPr>
          <w:rFonts w:ascii="Calibri" w:hAnsi="Calibri" w:cs="Calibri"/>
          <w:i/>
          <w:szCs w:val="22"/>
        </w:rPr>
      </w:pPr>
      <w:r>
        <w:rPr>
          <w:rFonts w:ascii="Calibri" w:hAnsi="Calibri"/>
          <w:i/>
          <w:szCs w:val="22"/>
        </w:rPr>
        <w:t>Роботи фискалних и макроекономских анализох</w:t>
      </w:r>
    </w:p>
    <w:p w:rsidR="0077635F" w:rsidRPr="00925BF0" w:rsidRDefault="0077635F" w:rsidP="00172E37">
      <w:pPr>
        <w:numPr>
          <w:ilvl w:val="0"/>
          <w:numId w:val="24"/>
        </w:numPr>
        <w:spacing w:before="100" w:beforeAutospacing="1" w:after="60"/>
        <w:ind w:left="357" w:hanging="357"/>
        <w:rPr>
          <w:rFonts w:ascii="Calibri" w:hAnsi="Calibri" w:cs="Calibri"/>
          <w:szCs w:val="22"/>
        </w:rPr>
      </w:pPr>
      <w:r>
        <w:rPr>
          <w:rFonts w:ascii="Calibri" w:hAnsi="Calibri"/>
          <w:szCs w:val="22"/>
        </w:rPr>
        <w:t>Спатра ше наплацованє явних приходох на териториї АП Войводини и о тим подноши звит Покраїнскей влади.</w:t>
      </w:r>
    </w:p>
    <w:p w:rsidR="0077635F" w:rsidRPr="00925BF0" w:rsidRDefault="0077635F" w:rsidP="00172E37">
      <w:pPr>
        <w:numPr>
          <w:ilvl w:val="0"/>
          <w:numId w:val="24"/>
        </w:numPr>
        <w:spacing w:before="100" w:beforeAutospacing="1" w:after="60"/>
        <w:ind w:left="357" w:hanging="357"/>
        <w:rPr>
          <w:rFonts w:ascii="Calibri" w:hAnsi="Calibri" w:cs="Calibri"/>
          <w:szCs w:val="22"/>
        </w:rPr>
      </w:pPr>
      <w:r>
        <w:rPr>
          <w:rFonts w:ascii="Calibri" w:hAnsi="Calibri"/>
          <w:szCs w:val="22"/>
        </w:rPr>
        <w:t>Спатра ше витворйованє приходох и вивершенє розходох буджету єдинкох локалней самоуправи на териториї АП Войводини и о тим подноши звит Покраїнскей влади.</w:t>
      </w:r>
    </w:p>
    <w:p w:rsidR="0077635F" w:rsidRPr="00925BF0" w:rsidRDefault="0077635F"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Спатра ше уплїв пременкох порцийней политики на витворйованє явних приходох на териториї АП Войводини. </w:t>
      </w:r>
    </w:p>
    <w:p w:rsidR="0077635F" w:rsidRPr="00925BF0" w:rsidRDefault="0077635F" w:rsidP="00172E37">
      <w:pPr>
        <w:numPr>
          <w:ilvl w:val="0"/>
          <w:numId w:val="24"/>
        </w:numPr>
        <w:spacing w:before="100" w:beforeAutospacing="1" w:after="60"/>
        <w:ind w:left="357" w:hanging="357"/>
        <w:rPr>
          <w:rFonts w:ascii="Calibri" w:hAnsi="Calibri" w:cs="Calibri"/>
          <w:szCs w:val="22"/>
        </w:rPr>
      </w:pPr>
      <w:r>
        <w:rPr>
          <w:rFonts w:ascii="Calibri" w:hAnsi="Calibri"/>
          <w:szCs w:val="22"/>
        </w:rPr>
        <w:t>Спатра ше витворйованє уступених приходох буджету Покраїни и окончує ше прецену їх витворйованя.</w:t>
      </w:r>
    </w:p>
    <w:p w:rsidR="0077635F" w:rsidRPr="00925BF0" w:rsidRDefault="0077635F" w:rsidP="00172E37">
      <w:pPr>
        <w:numPr>
          <w:ilvl w:val="0"/>
          <w:numId w:val="24"/>
        </w:numPr>
        <w:spacing w:before="100" w:beforeAutospacing="1" w:after="60"/>
        <w:ind w:left="357" w:hanging="357"/>
        <w:rPr>
          <w:rFonts w:ascii="Calibri" w:hAnsi="Calibri" w:cs="Calibri"/>
          <w:szCs w:val="22"/>
        </w:rPr>
      </w:pPr>
      <w:r>
        <w:rPr>
          <w:rFonts w:ascii="Calibri" w:hAnsi="Calibri"/>
          <w:szCs w:val="22"/>
        </w:rPr>
        <w:t>Анализує ше план и витворйованє приходох и розходох буджету Републики Сербиї з окремним огляднуцом на трансферне финансованє буджету АП Войводини и буджетох єдинкох локалней самоуправи.</w:t>
      </w:r>
    </w:p>
    <w:p w:rsidR="0077635F" w:rsidRPr="00925BF0" w:rsidRDefault="0077635F" w:rsidP="00172E37">
      <w:pPr>
        <w:numPr>
          <w:ilvl w:val="0"/>
          <w:numId w:val="24"/>
        </w:numPr>
        <w:spacing w:before="100" w:beforeAutospacing="1" w:after="60"/>
        <w:ind w:left="357" w:hanging="357"/>
        <w:rPr>
          <w:rFonts w:ascii="Calibri" w:hAnsi="Calibri" w:cs="Calibri"/>
          <w:szCs w:val="22"/>
        </w:rPr>
      </w:pPr>
      <w:r>
        <w:rPr>
          <w:rFonts w:ascii="Calibri" w:hAnsi="Calibri"/>
          <w:szCs w:val="22"/>
        </w:rPr>
        <w:t>З часу на час ше окончує фискални и макроекономски анализи специфичних питаньох у обласци планованя и витворйованя явних приходох и о тим ше прави одвитуюци звити, указує на обачени нєправилносци и предклада мири за їх одстраньованє и, по потреби, иницирує вименку предписаньох у фискалней обласци, уключуюци ту и роботу на виробку тексту нарису закона.</w:t>
      </w:r>
    </w:p>
    <w:p w:rsidR="0077635F" w:rsidRPr="00925BF0" w:rsidRDefault="0077635F"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Вирабя ше думаня на нариси и предлоги стратеґийних актох яки приноши Покраїнска влада и Скупштина АП Войводини. </w:t>
      </w:r>
    </w:p>
    <w:p w:rsidR="0077635F" w:rsidRPr="00925BF0" w:rsidRDefault="0077635F" w:rsidP="00172E37">
      <w:pPr>
        <w:numPr>
          <w:ilvl w:val="0"/>
          <w:numId w:val="24"/>
        </w:numPr>
        <w:spacing w:before="100" w:beforeAutospacing="1" w:after="60"/>
        <w:ind w:left="357" w:hanging="357"/>
        <w:rPr>
          <w:rFonts w:ascii="Calibri" w:hAnsi="Calibri" w:cs="Calibri"/>
          <w:szCs w:val="22"/>
        </w:rPr>
      </w:pPr>
      <w:r>
        <w:rPr>
          <w:rFonts w:ascii="Calibri" w:hAnsi="Calibri"/>
          <w:szCs w:val="22"/>
        </w:rPr>
        <w:t>Окончує ше анализи и прави звити у обласци явних приходох и анализи макроекономских указательох - явного длуства, дефициту, бруто дружтвеного продукту, занятосци, заробкох, стимулюцих средствох и других макроекономских указательох.</w:t>
      </w:r>
    </w:p>
    <w:p w:rsidR="0077635F" w:rsidRPr="00925BF0" w:rsidRDefault="0077635F"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По потреби анализує фискалне положенє АП Войводини як реґиону, як и положенє обласци знука АП Войводини. </w:t>
      </w:r>
    </w:p>
    <w:p w:rsidR="00920CF2" w:rsidRPr="00925BF0" w:rsidRDefault="00920CF2" w:rsidP="0077635F">
      <w:pPr>
        <w:rPr>
          <w:rFonts w:ascii="Calibri" w:hAnsi="Calibri" w:cs="Calibri"/>
          <w:i/>
          <w:szCs w:val="22"/>
          <w:lang w:val="en-US" w:eastAsia="sr-Cyrl-RS"/>
        </w:rPr>
      </w:pPr>
    </w:p>
    <w:p w:rsidR="004517E3" w:rsidRPr="00925BF0" w:rsidRDefault="004517E3" w:rsidP="0077635F">
      <w:pPr>
        <w:rPr>
          <w:rFonts w:ascii="Calibri" w:hAnsi="Calibri" w:cs="Calibri"/>
          <w:i/>
          <w:szCs w:val="22"/>
          <w:lang w:val="sr-Latn-RS" w:eastAsia="sr-Cyrl-RS"/>
        </w:rPr>
      </w:pPr>
    </w:p>
    <w:p w:rsidR="0077635F" w:rsidRPr="00925BF0" w:rsidRDefault="008819C3" w:rsidP="0077635F">
      <w:pPr>
        <w:rPr>
          <w:rFonts w:ascii="Calibri" w:hAnsi="Calibri" w:cs="Calibri"/>
          <w:i/>
          <w:szCs w:val="22"/>
        </w:rPr>
      </w:pPr>
      <w:r>
        <w:rPr>
          <w:rFonts w:ascii="Calibri" w:hAnsi="Calibri"/>
          <w:i/>
          <w:szCs w:val="22"/>
        </w:rPr>
        <w:t xml:space="preserve">Роботи економского розвою </w:t>
      </w:r>
    </w:p>
    <w:p w:rsidR="008819C3" w:rsidRDefault="008819C3" w:rsidP="00172E37">
      <w:pPr>
        <w:numPr>
          <w:ilvl w:val="0"/>
          <w:numId w:val="24"/>
        </w:numPr>
        <w:spacing w:before="100" w:beforeAutospacing="1" w:after="60"/>
        <w:ind w:left="357" w:hanging="357"/>
        <w:rPr>
          <w:rFonts w:ascii="Calibri" w:hAnsi="Calibri" w:cs="Calibri"/>
          <w:szCs w:val="22"/>
        </w:rPr>
      </w:pPr>
      <w:r>
        <w:rPr>
          <w:rFonts w:ascii="Calibri" w:hAnsi="Calibri"/>
          <w:szCs w:val="22"/>
        </w:rPr>
        <w:lastRenderedPageBreak/>
        <w:t>Пририхтує ше предлог одлуки за Покраїнску владу з яку ше утвердзує условия, способ и критериюми за додзельованє средствох Секретарияту за проєкти чию реализацию финансийно потримала Европска уния - запровадзує ше поступок явного конкурса за додзельованє тих средствох, провадзи ше реализацию потриманих проєктох и пририхтує ше звити и дава инструкциї хасновательом средствох у вязи з врацаньом нєпотрошених средствох до буджету АП Войводини.</w:t>
      </w:r>
    </w:p>
    <w:p w:rsidR="00771815" w:rsidRPr="00925BF0" w:rsidRDefault="00771815" w:rsidP="00771815">
      <w:pPr>
        <w:spacing w:before="100" w:beforeAutospacing="1" w:after="60"/>
        <w:ind w:left="357"/>
        <w:rPr>
          <w:rFonts w:ascii="Calibri" w:hAnsi="Calibri" w:cs="Calibri"/>
          <w:szCs w:val="22"/>
          <w:lang w:val="sr-Cyrl-CS"/>
        </w:rPr>
      </w:pPr>
    </w:p>
    <w:p w:rsidR="006D2167" w:rsidRPr="00925BF0" w:rsidRDefault="006D2167" w:rsidP="006D2167">
      <w:pPr>
        <w:rPr>
          <w:rFonts w:ascii="Calibri" w:hAnsi="Calibri" w:cs="Calibri"/>
          <w:i/>
          <w:szCs w:val="22"/>
        </w:rPr>
      </w:pPr>
      <w:bookmarkStart w:id="57" w:name="_Toc280945795"/>
      <w:bookmarkEnd w:id="56"/>
      <w:r>
        <w:rPr>
          <w:rFonts w:ascii="Calibri" w:hAnsi="Calibri"/>
          <w:i/>
          <w:szCs w:val="22"/>
        </w:rPr>
        <w:t>Правни роботи и роботи финансийней служби</w:t>
      </w:r>
    </w:p>
    <w:p w:rsidR="006D2167" w:rsidRPr="00925BF0" w:rsidRDefault="006D2167"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роботи на пририхтованю и виробку предлогох и нарисох общих актох з дїлокругу роботи Секретарияту и думаня на акти хтори приноши Покраїнска влада и Скупштина АП Войводини, кед за їх запровадзованє треба обезпечиц финансийни средства, </w:t>
      </w:r>
    </w:p>
    <w:p w:rsidR="006D2167" w:rsidRPr="00925BF0" w:rsidRDefault="006D2167"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материялно-финансийни роботи плаценя Секретарияту, односно преношеня средствох, </w:t>
      </w:r>
    </w:p>
    <w:p w:rsidR="006D2167" w:rsidRPr="00925BF0" w:rsidRDefault="006D2167"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роботи виробку акта о нукашнєй орґанизациї и систематизациї роботних местох у Секретарияту, общи правни роботи у обласци роботних одношеньох и виробку актох о поєдиначних правох зоз роботних одношеньох занятих у Секретарияту, </w:t>
      </w:r>
    </w:p>
    <w:p w:rsidR="006D2167" w:rsidRPr="00925BF0" w:rsidRDefault="006D2167"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роботи запровадзованя поступкох явних набавкох за потреби Секретарияту, </w:t>
      </w:r>
    </w:p>
    <w:p w:rsidR="006D2167" w:rsidRPr="00925BF0" w:rsidRDefault="006D2167"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материялно-финансийни роботи финансийней служби Секретарияту, хтори ше одноша на пририхтованє и виробок предлогу финансийного плану, пририхтованє и комплетованє документациї за вивершенє финансийного плану, пририхтованє вимаганя за виплацованє средствох, водзенє помоцних кнїжкох и усоглашованє з главну кнїжку трезору и правенє консолидованих периодичних и рочних звитох, </w:t>
      </w:r>
    </w:p>
    <w:p w:rsidR="006D2167" w:rsidRPr="00925BF0" w:rsidRDefault="006D2167" w:rsidP="00172E37">
      <w:pPr>
        <w:numPr>
          <w:ilvl w:val="0"/>
          <w:numId w:val="24"/>
        </w:numPr>
        <w:spacing w:before="100" w:beforeAutospacing="1" w:after="60"/>
        <w:ind w:left="357" w:hanging="357"/>
        <w:rPr>
          <w:rFonts w:ascii="Calibri" w:hAnsi="Calibri" w:cs="Calibri"/>
          <w:szCs w:val="22"/>
        </w:rPr>
      </w:pPr>
      <w:r>
        <w:rPr>
          <w:rFonts w:ascii="Calibri" w:hAnsi="Calibri"/>
          <w:szCs w:val="22"/>
        </w:rPr>
        <w:t xml:space="preserve">административни и канцеларийни роботи за потреби Секретарияту. </w:t>
      </w:r>
    </w:p>
    <w:p w:rsidR="006D2167" w:rsidRPr="00925BF0" w:rsidRDefault="006D2167" w:rsidP="00A812DD">
      <w:pPr>
        <w:rPr>
          <w:rFonts w:ascii="Calibri" w:hAnsi="Calibri" w:cs="Calibri"/>
          <w:i/>
          <w:szCs w:val="22"/>
          <w:lang w:val="sr-Cyrl-CS" w:eastAsia="sr-Cyrl-RS"/>
        </w:rPr>
      </w:pPr>
    </w:p>
    <w:p w:rsidR="00C4295D" w:rsidRPr="00925BF0" w:rsidRDefault="00C4295D" w:rsidP="00A812DD">
      <w:pPr>
        <w:rPr>
          <w:rFonts w:ascii="Calibri" w:hAnsi="Calibri" w:cs="Calibri"/>
          <w:i/>
          <w:szCs w:val="22"/>
          <w:lang w:val="sr-Cyrl-CS" w:eastAsia="sr-Cyrl-RS"/>
        </w:rPr>
      </w:pPr>
    </w:p>
    <w:p w:rsidR="00FF4842" w:rsidRPr="00925BF0" w:rsidRDefault="00E966D7" w:rsidP="00A812DD">
      <w:pPr>
        <w:rPr>
          <w:rFonts w:ascii="Calibri" w:hAnsi="Calibri" w:cs="Calibri"/>
          <w:i/>
          <w:szCs w:val="22"/>
        </w:rPr>
      </w:pPr>
      <w:r>
        <w:rPr>
          <w:rFonts w:ascii="Calibri" w:hAnsi="Calibri"/>
          <w:i/>
          <w:szCs w:val="22"/>
        </w:rPr>
        <w:t>Други роботи</w:t>
      </w:r>
      <w:bookmarkEnd w:id="57"/>
      <w:r>
        <w:rPr>
          <w:rFonts w:ascii="Calibri" w:hAnsi="Calibri"/>
          <w:i/>
          <w:szCs w:val="22"/>
        </w:rPr>
        <w:t>:</w:t>
      </w:r>
    </w:p>
    <w:p w:rsidR="00C40095" w:rsidRPr="00925BF0" w:rsidRDefault="00D56354" w:rsidP="00172E37">
      <w:pPr>
        <w:numPr>
          <w:ilvl w:val="0"/>
          <w:numId w:val="24"/>
        </w:numPr>
        <w:spacing w:before="100" w:beforeAutospacing="1" w:after="60"/>
        <w:ind w:left="357" w:hanging="357"/>
        <w:rPr>
          <w:rFonts w:ascii="Calibri" w:hAnsi="Calibri" w:cs="Calibri"/>
          <w:szCs w:val="22"/>
        </w:rPr>
      </w:pPr>
      <w:r>
        <w:rPr>
          <w:rFonts w:ascii="Calibri" w:hAnsi="Calibri"/>
          <w:szCs w:val="22"/>
        </w:rPr>
        <w:t>проєктованє, отримованє и розвой информатичней системи; пририхтованє, отримованє и розвой програмских апликацийох яки нєобходни за автоматизацию роботох планованя и вивершеня буджету, за функционованє роботох трезору и автоматизацию других роботох з дїлокругу Секретарияту,</w:t>
      </w:r>
    </w:p>
    <w:p w:rsidR="00563B95" w:rsidRPr="00925BF0" w:rsidRDefault="00D56354" w:rsidP="00172E37">
      <w:pPr>
        <w:numPr>
          <w:ilvl w:val="0"/>
          <w:numId w:val="24"/>
        </w:numPr>
        <w:spacing w:before="100" w:beforeAutospacing="1" w:after="60"/>
        <w:ind w:left="357" w:hanging="357"/>
        <w:rPr>
          <w:rFonts w:ascii="Calibri" w:hAnsi="Calibri" w:cs="Calibri"/>
          <w:szCs w:val="22"/>
        </w:rPr>
      </w:pPr>
      <w:r>
        <w:rPr>
          <w:rFonts w:ascii="Calibri" w:hAnsi="Calibri"/>
          <w:szCs w:val="22"/>
        </w:rPr>
        <w:t>оспособйованє и обучованє занятих у Секретарияту и финансийних службох директних буджетних хасновательох за роботу на апликацийох яки розвити у Секретарияту.</w:t>
      </w:r>
    </w:p>
    <w:p w:rsidR="00414272" w:rsidRPr="00925BF0" w:rsidRDefault="00414272" w:rsidP="00414272">
      <w:pPr>
        <w:spacing w:before="100" w:beforeAutospacing="1" w:after="60"/>
        <w:ind w:left="357"/>
        <w:rPr>
          <w:rFonts w:ascii="Calibri" w:hAnsi="Calibri" w:cs="Calibri"/>
          <w:szCs w:val="22"/>
          <w:lang w:val="sr-Cyrl-CS"/>
        </w:rPr>
      </w:pPr>
    </w:p>
    <w:p w:rsidR="0037241B" w:rsidRPr="00925BF0" w:rsidRDefault="009641E7" w:rsidP="0037241B">
      <w:pPr>
        <w:pStyle w:val="Heading1"/>
        <w:numPr>
          <w:ilvl w:val="0"/>
          <w:numId w:val="18"/>
        </w:numPr>
        <w:jc w:val="left"/>
        <w:rPr>
          <w:rFonts w:ascii="Calibri" w:hAnsi="Calibri" w:cs="Calibri"/>
          <w:b w:val="0"/>
          <w:sz w:val="22"/>
          <w:szCs w:val="22"/>
          <w:u w:val="single"/>
        </w:rPr>
      </w:pPr>
      <w:bookmarkStart w:id="58" w:name="_Toc274041995"/>
      <w:bookmarkStart w:id="59" w:name="_Toc274042123"/>
      <w:bookmarkStart w:id="60" w:name="_Toc8196770"/>
      <w:r>
        <w:rPr>
          <w:rFonts w:ascii="Calibri" w:hAnsi="Calibri"/>
          <w:b w:val="0"/>
          <w:sz w:val="22"/>
          <w:szCs w:val="22"/>
          <w:u w:val="single"/>
        </w:rPr>
        <w:t>Наводзенє предписаньох</w:t>
      </w:r>
      <w:bookmarkStart w:id="61" w:name="_Toc274041996"/>
      <w:bookmarkStart w:id="62" w:name="_Toc274042124"/>
      <w:bookmarkEnd w:id="58"/>
      <w:bookmarkEnd w:id="59"/>
      <w:bookmarkEnd w:id="60"/>
    </w:p>
    <w:p w:rsidR="002E1687" w:rsidRPr="00925BF0" w:rsidRDefault="00806AA9" w:rsidP="00563107">
      <w:pPr>
        <w:numPr>
          <w:ilvl w:val="0"/>
          <w:numId w:val="40"/>
        </w:numPr>
        <w:spacing w:before="100" w:beforeAutospacing="1" w:after="60"/>
        <w:jc w:val="left"/>
        <w:rPr>
          <w:rFonts w:ascii="Calibri" w:hAnsi="Calibri" w:cs="Calibri"/>
          <w:szCs w:val="22"/>
        </w:rPr>
      </w:pPr>
      <w:r>
        <w:rPr>
          <w:rFonts w:ascii="Calibri" w:hAnsi="Calibri"/>
          <w:szCs w:val="22"/>
        </w:rPr>
        <w:t xml:space="preserve">Статут Автономней Покраїни Войводини </w:t>
      </w:r>
      <w:r>
        <w:rPr>
          <w:rFonts w:ascii="Calibri" w:hAnsi="Calibri"/>
        </w:rPr>
        <w:t>(„Службени новини АПВ”, число 20/14),</w:t>
      </w:r>
    </w:p>
    <w:p w:rsidR="00CB23E4" w:rsidRPr="00925BF0" w:rsidRDefault="00806AA9" w:rsidP="00563107">
      <w:pPr>
        <w:numPr>
          <w:ilvl w:val="0"/>
          <w:numId w:val="40"/>
        </w:numPr>
        <w:jc w:val="left"/>
        <w:rPr>
          <w:rFonts w:ascii="Calibri" w:hAnsi="Calibri" w:cs="Calibri"/>
          <w:szCs w:val="22"/>
        </w:rPr>
      </w:pPr>
      <w:r>
        <w:rPr>
          <w:rFonts w:ascii="Calibri" w:hAnsi="Calibri"/>
          <w:szCs w:val="22"/>
        </w:rPr>
        <w:t xml:space="preserve">Покраїнска скупштинска одлука о покраїнскей управи („Службени новини АПВ”, число 37/14 и 54/14 –др. одлука, 37/16, 29/17, 24/19 и 66/20) </w:t>
      </w:r>
    </w:p>
    <w:p w:rsidR="00555E3D" w:rsidRPr="00925BF0" w:rsidRDefault="00806AA9" w:rsidP="00563107">
      <w:pPr>
        <w:numPr>
          <w:ilvl w:val="0"/>
          <w:numId w:val="40"/>
        </w:numPr>
        <w:spacing w:before="100" w:beforeAutospacing="1" w:after="60"/>
        <w:jc w:val="left"/>
        <w:rPr>
          <w:rFonts w:ascii="Calibri" w:hAnsi="Calibri" w:cs="Calibri"/>
          <w:szCs w:val="22"/>
        </w:rPr>
      </w:pPr>
      <w:r>
        <w:rPr>
          <w:rFonts w:ascii="Calibri" w:hAnsi="Calibri"/>
          <w:szCs w:val="22"/>
        </w:rPr>
        <w:t>Покраїнска скупштинска одлука о Покраїнскей влади („Службени новини АПВ”, число 37/14),</w:t>
      </w:r>
    </w:p>
    <w:p w:rsidR="007C3E01" w:rsidRPr="00925BF0" w:rsidRDefault="007C3E01" w:rsidP="007C3E01">
      <w:pPr>
        <w:numPr>
          <w:ilvl w:val="0"/>
          <w:numId w:val="40"/>
        </w:numPr>
        <w:spacing w:before="100" w:beforeAutospacing="1" w:after="60" w:line="276" w:lineRule="auto"/>
        <w:jc w:val="left"/>
        <w:rPr>
          <w:rStyle w:val="Hyperlink"/>
          <w:rFonts w:ascii="Calibri" w:hAnsi="Calibri" w:cs="Calibri"/>
        </w:rPr>
      </w:pPr>
      <w:r>
        <w:rPr>
          <w:rFonts w:ascii="Calibri" w:hAnsi="Calibri"/>
          <w:szCs w:val="22"/>
        </w:rPr>
        <w:t>Покраїнска скупштинска одлука о буджету Aвтономнeй Покраїни Войводини за 2021.</w:t>
      </w:r>
      <w:r>
        <w:rPr>
          <w:rFonts w:ascii="Calibri" w:hAnsi="Calibri"/>
          <w:color w:val="FF0000"/>
          <w:szCs w:val="22"/>
        </w:rPr>
        <w:t xml:space="preserve"> </w:t>
      </w:r>
      <w:r>
        <w:rPr>
          <w:rFonts w:ascii="Calibri" w:hAnsi="Calibri"/>
          <w:szCs w:val="22"/>
        </w:rPr>
        <w:t xml:space="preserve">рок </w:t>
      </w:r>
      <w:hyperlink r:id="rId33" w:history="1">
        <w:r>
          <w:rPr>
            <w:rStyle w:val="Hyperlink"/>
            <w:rFonts w:ascii="Calibri" w:hAnsi="Calibri"/>
            <w:szCs w:val="22"/>
          </w:rPr>
          <w:t>http://www.psf.vojvodina.gov.rs/budzet-apv/</w:t>
        </w:r>
      </w:hyperlink>
    </w:p>
    <w:p w:rsidR="007C3E01" w:rsidRPr="00925BF0" w:rsidRDefault="007C3E01" w:rsidP="007C3E01">
      <w:pPr>
        <w:numPr>
          <w:ilvl w:val="0"/>
          <w:numId w:val="40"/>
        </w:numPr>
        <w:tabs>
          <w:tab w:val="left" w:pos="426"/>
        </w:tabs>
        <w:jc w:val="left"/>
        <w:rPr>
          <w:rFonts w:ascii="Calibri" w:hAnsi="Calibri" w:cs="Calibri"/>
          <w:szCs w:val="22"/>
        </w:rPr>
      </w:pPr>
      <w:r>
        <w:rPr>
          <w:rFonts w:ascii="Calibri" w:hAnsi="Calibri"/>
          <w:szCs w:val="22"/>
        </w:rPr>
        <w:t xml:space="preserve">Покраїнска скупштинска одлука о плацох особох хторих вибера Скупштина Автономней Покраїни Войводини („Сл. новини АПВ”, число 33/12 и 7/13) </w:t>
      </w:r>
    </w:p>
    <w:p w:rsidR="008554A0" w:rsidRPr="00925BF0" w:rsidRDefault="008554A0" w:rsidP="008554A0">
      <w:pPr>
        <w:numPr>
          <w:ilvl w:val="0"/>
          <w:numId w:val="40"/>
        </w:numPr>
        <w:spacing w:before="100" w:beforeAutospacing="1" w:after="60"/>
        <w:jc w:val="left"/>
        <w:rPr>
          <w:rFonts w:ascii="Calibri" w:hAnsi="Calibri" w:cs="Calibri"/>
          <w:szCs w:val="22"/>
        </w:rPr>
      </w:pPr>
      <w:r>
        <w:rPr>
          <w:rFonts w:ascii="Calibri" w:hAnsi="Calibri"/>
          <w:szCs w:val="22"/>
        </w:rPr>
        <w:lastRenderedPageBreak/>
        <w:t>Покраїнска скупштинска одлука о блїзшим ушорйованю началох за нукашню орґанизацию и систематизацию роботних местох („Службени новини АПВ Войводини”, число 64/16),</w:t>
      </w:r>
    </w:p>
    <w:p w:rsidR="008554A0" w:rsidRPr="00925BF0" w:rsidRDefault="008554A0" w:rsidP="008554A0">
      <w:pPr>
        <w:numPr>
          <w:ilvl w:val="0"/>
          <w:numId w:val="40"/>
        </w:numPr>
        <w:spacing w:before="100" w:beforeAutospacing="1" w:after="60"/>
        <w:jc w:val="left"/>
        <w:rPr>
          <w:rFonts w:ascii="Calibri" w:hAnsi="Calibri" w:cs="Calibri"/>
          <w:szCs w:val="22"/>
        </w:rPr>
      </w:pPr>
      <w:r>
        <w:rPr>
          <w:rFonts w:ascii="Calibri" w:hAnsi="Calibri"/>
          <w:szCs w:val="22"/>
        </w:rPr>
        <w:t>Покраїнска скупштинска одлука о Правобранительстве Автономней Покраїни Войводини («Службeни новини АП Войводини», число 37/2014 и 69/2016)</w:t>
      </w:r>
    </w:p>
    <w:p w:rsidR="007C3E01" w:rsidRPr="00925BF0" w:rsidRDefault="007C3E01" w:rsidP="004D1A7E">
      <w:pPr>
        <w:numPr>
          <w:ilvl w:val="0"/>
          <w:numId w:val="40"/>
        </w:numPr>
        <w:spacing w:before="100" w:beforeAutospacing="1" w:after="60"/>
        <w:jc w:val="left"/>
        <w:rPr>
          <w:rFonts w:ascii="Calibri" w:hAnsi="Calibri" w:cs="Calibri"/>
          <w:szCs w:val="22"/>
        </w:rPr>
      </w:pPr>
      <w:r>
        <w:rPr>
          <w:rFonts w:ascii="Calibri" w:hAnsi="Calibri"/>
          <w:szCs w:val="22"/>
        </w:rPr>
        <w:t>Покраїнска уредба о плацох, надополнєню трошкох, трошкох одсиланя и других приманьох поставених и занятих особох у орґанох Автономней Покраїни Войводини („Сл. новини АПВ”, число 27/2012, 35/2012, 9/2013, 16/2014, 40/2014, 1/2015, 44/2015, 61/2016, 30/2017, 26/2018, 28/2019, 16/2020 и 68/2020) )</w:t>
      </w:r>
    </w:p>
    <w:p w:rsidR="007C3E01" w:rsidRPr="00925BF0" w:rsidRDefault="007C3E01" w:rsidP="007C3E01">
      <w:pPr>
        <w:numPr>
          <w:ilvl w:val="0"/>
          <w:numId w:val="40"/>
        </w:numPr>
        <w:spacing w:before="100" w:beforeAutospacing="1" w:after="60"/>
        <w:jc w:val="left"/>
        <w:rPr>
          <w:rFonts w:ascii="Calibri" w:hAnsi="Calibri" w:cs="Calibri"/>
          <w:szCs w:val="22"/>
        </w:rPr>
      </w:pPr>
      <w:r>
        <w:rPr>
          <w:rFonts w:ascii="Calibri" w:hAnsi="Calibri"/>
          <w:szCs w:val="22"/>
        </w:rPr>
        <w:t xml:space="preserve">Покраїнска уредба о максималним чишлє занятих на нєодредзени час у системи Автономней Покраїни Войводини за 2017. рок („Службени новини АП Войводини", число 54/17, 10/18, 56/18, 7/19, 19/19, 30/19, 49/19 и 21/20) </w:t>
      </w:r>
    </w:p>
    <w:p w:rsidR="008E3DB1" w:rsidRPr="00925BF0" w:rsidRDefault="004D1A7E" w:rsidP="00E41006">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t>Покраїнска уредба о врацаню нєпотрошених буджетних средствох инших хасновательох явних средствох хтори нє уключени до системи консолидованого рахунку трезору Автономней Покраїни Войводини а хтори припадаю ґу явному сектору ("Службени новини АП Войводини", 67/2020)</w:t>
      </w:r>
    </w:p>
    <w:p w:rsidR="007C3E01" w:rsidRPr="00925BF0" w:rsidRDefault="007C3E01" w:rsidP="007C3E01">
      <w:pPr>
        <w:numPr>
          <w:ilvl w:val="0"/>
          <w:numId w:val="40"/>
        </w:numPr>
        <w:spacing w:before="100" w:beforeAutospacing="1" w:after="60"/>
        <w:jc w:val="left"/>
        <w:rPr>
          <w:rFonts w:ascii="Calibri" w:hAnsi="Calibri" w:cs="Calibri"/>
          <w:szCs w:val="22"/>
        </w:rPr>
      </w:pPr>
      <w:r>
        <w:rPr>
          <w:rFonts w:ascii="Calibri" w:hAnsi="Calibri"/>
          <w:szCs w:val="22"/>
        </w:rPr>
        <w:t>Одлука о кадровей евиденциї о занятих ("Службени новини АП Войводини", число 5/17),</w:t>
      </w:r>
    </w:p>
    <w:p w:rsidR="007C3E01" w:rsidRPr="00925BF0" w:rsidRDefault="007C3E01" w:rsidP="007C3E01">
      <w:pPr>
        <w:numPr>
          <w:ilvl w:val="0"/>
          <w:numId w:val="40"/>
        </w:numPr>
        <w:spacing w:before="100" w:beforeAutospacing="1" w:after="60"/>
        <w:jc w:val="left"/>
        <w:rPr>
          <w:rFonts w:ascii="Calibri" w:hAnsi="Calibri" w:cs="Calibri"/>
          <w:szCs w:val="22"/>
        </w:rPr>
      </w:pPr>
      <w:r>
        <w:rPr>
          <w:rFonts w:ascii="Calibri" w:hAnsi="Calibri"/>
          <w:szCs w:val="22"/>
        </w:rPr>
        <w:t>Одлука о персоналним досиєу занятого ("Службени новини АП Войводини", число 5/17),</w:t>
      </w:r>
    </w:p>
    <w:p w:rsidR="007C3E01" w:rsidRPr="00925BF0" w:rsidRDefault="007C3E01" w:rsidP="007C3E01">
      <w:pPr>
        <w:numPr>
          <w:ilvl w:val="0"/>
          <w:numId w:val="40"/>
        </w:numPr>
        <w:spacing w:before="100" w:beforeAutospacing="1" w:after="60"/>
        <w:jc w:val="left"/>
        <w:rPr>
          <w:rFonts w:ascii="Calibri" w:hAnsi="Calibri" w:cs="Calibri"/>
          <w:szCs w:val="22"/>
        </w:rPr>
      </w:pPr>
      <w:r>
        <w:rPr>
          <w:rFonts w:ascii="Calibri" w:hAnsi="Calibri"/>
          <w:szCs w:val="22"/>
        </w:rPr>
        <w:t>Кодекс справованя службенїкох и намесценїкох у орґанох Автономней Покраїни Войводини („Службени новини АПВ", число 18/19),</w:t>
      </w:r>
    </w:p>
    <w:p w:rsidR="008554A0" w:rsidRPr="00925BF0" w:rsidRDefault="008554A0" w:rsidP="00EB2CA4">
      <w:pPr>
        <w:numPr>
          <w:ilvl w:val="0"/>
          <w:numId w:val="40"/>
        </w:numPr>
        <w:spacing w:before="100" w:beforeAutospacing="1" w:after="60"/>
        <w:jc w:val="left"/>
        <w:rPr>
          <w:rFonts w:ascii="Calibri" w:hAnsi="Calibri" w:cs="Calibri"/>
          <w:szCs w:val="22"/>
        </w:rPr>
      </w:pPr>
      <w:r>
        <w:rPr>
          <w:rFonts w:ascii="Calibri" w:hAnsi="Calibri"/>
          <w:szCs w:val="22"/>
        </w:rPr>
        <w:t>Колективни контракт за орґани Автономней Покраїни Войводини ("Службени новини АП Войводини", число 58/2018, 4/2019 - Анекс, 24/2020 - Анекс II и 6/2021 Анекс III)</w:t>
      </w:r>
    </w:p>
    <w:p w:rsidR="007C3E01" w:rsidRPr="00925BF0" w:rsidRDefault="007C3E01" w:rsidP="007C3E01">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t>Правилнїк о способе и поступку преношеня нєпотрошених буджетних средствох хасновательох буджетних средствох Автономней Покраїни Войводини, на рахунок вивершеня буджету Автономней Покраїни Войводини („Службени новини АПВ”, число 40/12),</w:t>
      </w:r>
    </w:p>
    <w:p w:rsidR="007C3E01" w:rsidRPr="00925BF0" w:rsidRDefault="007C3E01" w:rsidP="007C3E01">
      <w:pPr>
        <w:numPr>
          <w:ilvl w:val="0"/>
          <w:numId w:val="40"/>
        </w:numPr>
        <w:spacing w:before="100" w:beforeAutospacing="1" w:after="60"/>
        <w:jc w:val="left"/>
        <w:rPr>
          <w:rFonts w:ascii="Calibri" w:hAnsi="Calibri" w:cs="Calibri"/>
          <w:szCs w:val="22"/>
        </w:rPr>
      </w:pPr>
      <w:r>
        <w:rPr>
          <w:rFonts w:ascii="Calibri" w:hAnsi="Calibri"/>
          <w:szCs w:val="22"/>
        </w:rPr>
        <w:t>Упутство о роботи трезору АП Войводини („Службени новини АП Войводини”, число 50/19),</w:t>
      </w:r>
    </w:p>
    <w:p w:rsidR="00CB23E4" w:rsidRPr="00925BF0" w:rsidRDefault="00806AA9" w:rsidP="00563107">
      <w:pPr>
        <w:numPr>
          <w:ilvl w:val="0"/>
          <w:numId w:val="40"/>
        </w:numPr>
        <w:spacing w:before="100" w:beforeAutospacing="1" w:after="60"/>
        <w:jc w:val="left"/>
        <w:rPr>
          <w:rFonts w:ascii="Calibri" w:hAnsi="Calibri" w:cs="Calibri"/>
          <w:szCs w:val="22"/>
        </w:rPr>
      </w:pPr>
      <w:r>
        <w:rPr>
          <w:rFonts w:ascii="Calibri" w:hAnsi="Calibri"/>
          <w:szCs w:val="22"/>
        </w:rPr>
        <w:t xml:space="preserve">Закон о утвердзованю компетенцийох Автономней Покраїни </w:t>
      </w:r>
      <w:hyperlink r:id="rId34" w:history="1">
        <w:r>
          <w:rPr>
            <w:rStyle w:val="Hyperlink"/>
            <w:rFonts w:ascii="Calibri" w:hAnsi="Calibri"/>
            <w:szCs w:val="22"/>
          </w:rPr>
          <w:t>http://www.pravno-informacioni-sistem.rs/SlGlasnikPortal/eli/rep/sgrs/skupstina/zakon/2009/99/1/reg</w:t>
        </w:r>
      </w:hyperlink>
      <w:r>
        <w:rPr>
          <w:rFonts w:ascii="Calibri" w:hAnsi="Calibri"/>
          <w:szCs w:val="22"/>
        </w:rPr>
        <w:t xml:space="preserve"> </w:t>
      </w:r>
    </w:p>
    <w:p w:rsidR="00F76536" w:rsidRPr="00925BF0" w:rsidRDefault="00CB23E4" w:rsidP="00563107">
      <w:pPr>
        <w:numPr>
          <w:ilvl w:val="0"/>
          <w:numId w:val="40"/>
        </w:numPr>
        <w:spacing w:before="100" w:beforeAutospacing="1" w:after="60"/>
        <w:jc w:val="left"/>
        <w:rPr>
          <w:rFonts w:ascii="Calibri" w:hAnsi="Calibri" w:cs="Calibri"/>
          <w:szCs w:val="22"/>
        </w:rPr>
      </w:pPr>
      <w:r>
        <w:rPr>
          <w:rFonts w:ascii="Calibri" w:hAnsi="Calibri"/>
          <w:szCs w:val="22"/>
        </w:rPr>
        <w:t xml:space="preserve"> Закон о державней управи </w:t>
      </w:r>
      <w:hyperlink r:id="rId35" w:history="1">
        <w:r>
          <w:rPr>
            <w:rStyle w:val="Hyperlink"/>
            <w:rFonts w:ascii="Calibri" w:hAnsi="Calibri"/>
            <w:szCs w:val="22"/>
          </w:rPr>
          <w:t>http://www.pravno-informacioni-sistem.rs/SlGlasnikPortal/eli/rep/sgrs/skupstina/zakon/2005/79/1/reg</w:t>
        </w:r>
      </w:hyperlink>
      <w:r>
        <w:rPr>
          <w:rFonts w:ascii="Calibri" w:hAnsi="Calibri"/>
          <w:szCs w:val="22"/>
        </w:rPr>
        <w:t xml:space="preserve"> </w:t>
      </w:r>
    </w:p>
    <w:p w:rsidR="00806AA9" w:rsidRPr="00925BF0" w:rsidRDefault="00F76536" w:rsidP="00563107">
      <w:pPr>
        <w:numPr>
          <w:ilvl w:val="0"/>
          <w:numId w:val="40"/>
        </w:numPr>
        <w:spacing w:before="100" w:beforeAutospacing="1" w:after="60"/>
        <w:jc w:val="left"/>
        <w:rPr>
          <w:rFonts w:ascii="Calibri" w:hAnsi="Calibri" w:cs="Calibri"/>
          <w:szCs w:val="22"/>
        </w:rPr>
      </w:pPr>
      <w:r>
        <w:rPr>
          <w:rFonts w:ascii="Calibri" w:hAnsi="Calibri"/>
          <w:szCs w:val="22"/>
        </w:rPr>
        <w:t xml:space="preserve"> Закон о общим управним поступку </w:t>
      </w:r>
      <w:hyperlink r:id="rId36" w:history="1">
        <w:r>
          <w:rPr>
            <w:rStyle w:val="Hyperlink"/>
            <w:rFonts w:ascii="Calibri" w:hAnsi="Calibri"/>
            <w:szCs w:val="22"/>
          </w:rPr>
          <w:t>http://www.pravno-informacioni-sistem.rs/SlGlasnikPortal/eli/rep/sgrs/skupstina/zakon/2016/18/2/reg</w:t>
        </w:r>
      </w:hyperlink>
      <w:r>
        <w:rPr>
          <w:rFonts w:ascii="Calibri" w:hAnsi="Calibri"/>
          <w:szCs w:val="22"/>
        </w:rPr>
        <w:t xml:space="preserve"> </w:t>
      </w:r>
    </w:p>
    <w:p w:rsidR="00806AA9" w:rsidRPr="00925BF0" w:rsidRDefault="00806AA9" w:rsidP="00563107">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t xml:space="preserve">Закон о шлєбодним приступе ґу информацийом од явней значносци </w:t>
      </w:r>
      <w:hyperlink r:id="rId37" w:history="1">
        <w:r>
          <w:rPr>
            <w:rStyle w:val="Hyperlink"/>
            <w:rFonts w:ascii="Calibri" w:hAnsi="Calibri"/>
            <w:szCs w:val="22"/>
          </w:rPr>
          <w:t>http://www.pravno-informacioni-sistem.rs/SlGlasnikPortal/eli/rep/sgrs/skupstina/zakon/2004/120/7/reg</w:t>
        </w:r>
      </w:hyperlink>
      <w:r>
        <w:rPr>
          <w:rFonts w:ascii="Calibri" w:hAnsi="Calibri"/>
          <w:szCs w:val="22"/>
        </w:rPr>
        <w:t xml:space="preserve"> </w:t>
      </w:r>
    </w:p>
    <w:p w:rsidR="00806AA9" w:rsidRPr="00925BF0" w:rsidRDefault="00806AA9" w:rsidP="00563107">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t xml:space="preserve">Закон о забрани дискриминациї </w:t>
      </w:r>
      <w:hyperlink r:id="rId38" w:history="1">
        <w:r>
          <w:rPr>
            <w:rStyle w:val="Hyperlink"/>
            <w:rFonts w:ascii="Calibri" w:hAnsi="Calibri"/>
            <w:szCs w:val="22"/>
          </w:rPr>
          <w:t>http://www.pravno-informacioni-sistem.rs/SlGlasnikPortal/eli/rep/sgrs/skupstina/zakon/2009/22/1/reg</w:t>
        </w:r>
      </w:hyperlink>
      <w:r>
        <w:rPr>
          <w:rFonts w:ascii="Calibri" w:hAnsi="Calibri"/>
          <w:szCs w:val="22"/>
        </w:rPr>
        <w:t xml:space="preserve"> </w:t>
      </w:r>
    </w:p>
    <w:p w:rsidR="00806AA9" w:rsidRPr="00925BF0" w:rsidRDefault="00806AA9" w:rsidP="00563107">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t xml:space="preserve">Закон о ровноправносци полох </w:t>
      </w:r>
      <w:hyperlink r:id="rId39" w:history="1">
        <w:r>
          <w:rPr>
            <w:rStyle w:val="Hyperlink"/>
            <w:rFonts w:ascii="Calibri" w:hAnsi="Calibri"/>
            <w:szCs w:val="22"/>
          </w:rPr>
          <w:t>http://www.pravno-informacioni-sistem.rs/SlGlasnikPortal/eli/rep/sgrs/skupstina/zakon/2009/104/23/reg</w:t>
        </w:r>
      </w:hyperlink>
      <w:r>
        <w:rPr>
          <w:rFonts w:ascii="Calibri" w:hAnsi="Calibri"/>
          <w:szCs w:val="22"/>
        </w:rPr>
        <w:t xml:space="preserve"> </w:t>
      </w:r>
    </w:p>
    <w:p w:rsidR="00806AA9" w:rsidRPr="00925BF0" w:rsidRDefault="00806AA9" w:rsidP="00563107">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t xml:space="preserve">Закон о зопераню малтретованя на роботи </w:t>
      </w:r>
      <w:hyperlink r:id="rId40" w:history="1">
        <w:r>
          <w:rPr>
            <w:rStyle w:val="Hyperlink"/>
            <w:rFonts w:ascii="Calibri" w:hAnsi="Calibri"/>
            <w:szCs w:val="22"/>
          </w:rPr>
          <w:t>http://www.pravno-informacioni-sistem.rs/SlGlasnikPortal/eli/rep/sgrs/skupstina/zakon/2010/36/1/reg</w:t>
        </w:r>
      </w:hyperlink>
      <w:r>
        <w:rPr>
          <w:rFonts w:ascii="Calibri" w:hAnsi="Calibri"/>
          <w:szCs w:val="22"/>
        </w:rPr>
        <w:t xml:space="preserve"> </w:t>
      </w:r>
    </w:p>
    <w:p w:rsidR="00806AA9" w:rsidRPr="00925BF0" w:rsidRDefault="00806AA9" w:rsidP="00563107">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t xml:space="preserve">Закон о тайносци податкох </w:t>
      </w:r>
      <w:hyperlink r:id="rId41" w:history="1">
        <w:r>
          <w:rPr>
            <w:rStyle w:val="Hyperlink"/>
            <w:rFonts w:ascii="Calibri" w:hAnsi="Calibri"/>
            <w:szCs w:val="22"/>
          </w:rPr>
          <w:t>http://www.pravno-informacioni-sistem.rs/SlGlasnikPortal/eli/rep/sgrs/skupstina/zakon/2009/104/7</w:t>
        </w:r>
      </w:hyperlink>
      <w:r>
        <w:rPr>
          <w:rFonts w:ascii="Calibri" w:hAnsi="Calibri"/>
          <w:szCs w:val="22"/>
        </w:rPr>
        <w:t xml:space="preserve"> </w:t>
      </w:r>
    </w:p>
    <w:p w:rsidR="00806AA9" w:rsidRPr="00925BF0" w:rsidRDefault="00806AA9" w:rsidP="00563107">
      <w:pPr>
        <w:numPr>
          <w:ilvl w:val="0"/>
          <w:numId w:val="40"/>
        </w:numPr>
        <w:tabs>
          <w:tab w:val="left" w:pos="426"/>
        </w:tabs>
        <w:spacing w:before="100" w:beforeAutospacing="1" w:after="60" w:line="276" w:lineRule="auto"/>
        <w:jc w:val="left"/>
        <w:rPr>
          <w:rFonts w:ascii="Calibri" w:hAnsi="Calibri" w:cs="Calibri"/>
          <w:szCs w:val="22"/>
        </w:rPr>
      </w:pPr>
      <w:r>
        <w:rPr>
          <w:rFonts w:ascii="Calibri" w:hAnsi="Calibri"/>
          <w:szCs w:val="22"/>
        </w:rPr>
        <w:t xml:space="preserve">Закон о державних и других шветох у Републики Сербиї </w:t>
      </w:r>
      <w:hyperlink r:id="rId42" w:history="1">
        <w:r>
          <w:rPr>
            <w:rStyle w:val="Hyperlink"/>
            <w:rFonts w:ascii="Calibri" w:hAnsi="Calibri"/>
            <w:szCs w:val="22"/>
          </w:rPr>
          <w:t>http://www.pravno-informacioni-sistem.rs/SlGlasnikPortal/eli/rep/sgrs/skupstina/zakon/2001/43/1/reg</w:t>
        </w:r>
      </w:hyperlink>
      <w:r>
        <w:rPr>
          <w:rFonts w:ascii="Calibri" w:hAnsi="Calibri"/>
          <w:szCs w:val="22"/>
        </w:rPr>
        <w:t xml:space="preserve"> </w:t>
      </w:r>
    </w:p>
    <w:p w:rsidR="00806AA9" w:rsidRPr="00925BF0" w:rsidRDefault="00806AA9" w:rsidP="00563107">
      <w:pPr>
        <w:numPr>
          <w:ilvl w:val="0"/>
          <w:numId w:val="40"/>
        </w:numPr>
        <w:spacing w:before="100" w:beforeAutospacing="1" w:after="60"/>
        <w:jc w:val="left"/>
        <w:rPr>
          <w:rFonts w:ascii="Calibri" w:hAnsi="Calibri" w:cs="Calibri"/>
          <w:szCs w:val="22"/>
        </w:rPr>
      </w:pPr>
      <w:r>
        <w:rPr>
          <w:rFonts w:ascii="Calibri" w:hAnsi="Calibri"/>
          <w:szCs w:val="22"/>
        </w:rPr>
        <w:lastRenderedPageBreak/>
        <w:t xml:space="preserve">Закон о явних службох </w:t>
      </w:r>
      <w:hyperlink r:id="rId43" w:history="1">
        <w:r>
          <w:rPr>
            <w:rStyle w:val="Hyperlink"/>
            <w:rFonts w:ascii="Calibri" w:hAnsi="Calibri"/>
            <w:szCs w:val="22"/>
          </w:rPr>
          <w:t>http://www.pravno-informacioni-sistem.rs/SlGlasnikPortal/eli/rep/sgrs/skupstina/zakon/1991/42/3/reg</w:t>
        </w:r>
      </w:hyperlink>
      <w:r>
        <w:rPr>
          <w:rFonts w:ascii="Calibri" w:hAnsi="Calibri"/>
          <w:szCs w:val="22"/>
        </w:rPr>
        <w:t xml:space="preserve"> </w:t>
      </w:r>
    </w:p>
    <w:p w:rsidR="00AE0DBA" w:rsidRPr="00925BF0" w:rsidRDefault="00806AA9" w:rsidP="00563107">
      <w:pPr>
        <w:numPr>
          <w:ilvl w:val="0"/>
          <w:numId w:val="40"/>
        </w:numPr>
        <w:spacing w:before="100" w:beforeAutospacing="1" w:after="60"/>
        <w:jc w:val="left"/>
        <w:rPr>
          <w:rFonts w:ascii="Calibri" w:hAnsi="Calibri" w:cs="Calibri"/>
          <w:szCs w:val="22"/>
        </w:rPr>
      </w:pPr>
      <w:r>
        <w:rPr>
          <w:rFonts w:ascii="Calibri" w:hAnsi="Calibri"/>
          <w:szCs w:val="22"/>
        </w:rPr>
        <w:t xml:space="preserve">Закон о локалней самоуправи </w:t>
      </w:r>
      <w:hyperlink r:id="rId44" w:history="1">
        <w:r>
          <w:rPr>
            <w:rStyle w:val="Hyperlink"/>
            <w:rFonts w:ascii="Calibri" w:hAnsi="Calibri"/>
            <w:szCs w:val="22"/>
          </w:rPr>
          <w:t>https://www.pravno-informacioni-sistem.rs/SlGlasnikPortal/eli/rep/sgrs/skupstina/zakon/2007/129/2/reg</w:t>
        </w:r>
      </w:hyperlink>
      <w:r>
        <w:rPr>
          <w:rFonts w:ascii="Calibri" w:hAnsi="Calibri"/>
          <w:szCs w:val="22"/>
        </w:rPr>
        <w:t xml:space="preserve"> </w:t>
      </w:r>
    </w:p>
    <w:p w:rsidR="00AE0DBA" w:rsidRPr="00925BF0" w:rsidRDefault="00806AA9" w:rsidP="00563107">
      <w:pPr>
        <w:numPr>
          <w:ilvl w:val="0"/>
          <w:numId w:val="40"/>
        </w:numPr>
        <w:spacing w:before="100" w:beforeAutospacing="1" w:after="60" w:line="276" w:lineRule="auto"/>
        <w:jc w:val="left"/>
        <w:rPr>
          <w:rFonts w:ascii="Calibri" w:hAnsi="Calibri" w:cs="Calibri"/>
          <w:szCs w:val="22"/>
        </w:rPr>
      </w:pPr>
      <w:r>
        <w:rPr>
          <w:rFonts w:ascii="Calibri" w:hAnsi="Calibri"/>
          <w:szCs w:val="22"/>
        </w:rPr>
        <w:t xml:space="preserve">Закон о финансованю локалней самоуправи </w:t>
      </w:r>
      <w:hyperlink r:id="rId45" w:history="1">
        <w:r>
          <w:rPr>
            <w:rStyle w:val="Hyperlink"/>
            <w:rFonts w:ascii="Calibri" w:hAnsi="Calibri"/>
            <w:szCs w:val="22"/>
          </w:rPr>
          <w:t>https://www.pravno-informacioni-sistem.rs/SlGlasnikPortal/eli/rep/sgrs/skupstina/zakon/2006/62/9/reg</w:t>
        </w:r>
      </w:hyperlink>
      <w:r>
        <w:rPr>
          <w:rFonts w:ascii="Calibri" w:hAnsi="Calibri"/>
          <w:szCs w:val="22"/>
        </w:rPr>
        <w:t xml:space="preserve"> </w:t>
      </w:r>
    </w:p>
    <w:p w:rsidR="005E79AD" w:rsidRPr="00925BF0" w:rsidRDefault="007C3E01" w:rsidP="00D24495">
      <w:pPr>
        <w:numPr>
          <w:ilvl w:val="0"/>
          <w:numId w:val="40"/>
        </w:numPr>
        <w:spacing w:before="100" w:beforeAutospacing="1" w:after="60" w:line="276" w:lineRule="auto"/>
        <w:jc w:val="left"/>
        <w:rPr>
          <w:rFonts w:ascii="Calibri" w:hAnsi="Calibri" w:cs="Calibri"/>
          <w:szCs w:val="22"/>
        </w:rPr>
      </w:pPr>
      <w:r>
        <w:rPr>
          <w:rFonts w:ascii="Calibri" w:hAnsi="Calibri"/>
          <w:szCs w:val="22"/>
        </w:rPr>
        <w:t xml:space="preserve">Закон о буджету Републики Сербиї за 2021. рок </w:t>
      </w:r>
      <w:hyperlink r:id="rId46" w:history="1">
        <w:r>
          <w:rPr>
            <w:rStyle w:val="Hyperlink"/>
            <w:rFonts w:ascii="Calibri" w:hAnsi="Calibri"/>
            <w:szCs w:val="22"/>
          </w:rPr>
          <w:t>https://www.pravno-informacioni-sistem.rs/SlGlasnikPortal/eli/rep/sgrs/skupstina/zakon/2020/149/1/reg</w:t>
        </w:r>
      </w:hyperlink>
      <w:r>
        <w:rPr>
          <w:rFonts w:ascii="Calibri" w:hAnsi="Calibri"/>
          <w:szCs w:val="22"/>
        </w:rPr>
        <w:t xml:space="preserve">  </w:t>
      </w:r>
    </w:p>
    <w:p w:rsidR="007C3E01" w:rsidRPr="00925BF0" w:rsidRDefault="007C3E01" w:rsidP="00D24495">
      <w:pPr>
        <w:numPr>
          <w:ilvl w:val="0"/>
          <w:numId w:val="40"/>
        </w:numPr>
        <w:spacing w:before="100" w:beforeAutospacing="1" w:after="60" w:line="276" w:lineRule="auto"/>
        <w:jc w:val="left"/>
        <w:rPr>
          <w:rFonts w:ascii="Calibri" w:hAnsi="Calibri" w:cs="Calibri"/>
          <w:szCs w:val="22"/>
        </w:rPr>
      </w:pPr>
      <w:r>
        <w:rPr>
          <w:rFonts w:ascii="Calibri" w:hAnsi="Calibri"/>
          <w:szCs w:val="22"/>
        </w:rPr>
        <w:t xml:space="preserve">Закон о буджетней системи </w:t>
      </w:r>
      <w:hyperlink r:id="rId47" w:history="1">
        <w:r>
          <w:rPr>
            <w:rStyle w:val="Hyperlink"/>
            <w:rFonts w:ascii="Calibri" w:hAnsi="Calibri"/>
            <w:szCs w:val="22"/>
          </w:rPr>
          <w:t>http://www.pravno-informacioni-sistem.rs/SlGlasnikPortal/eli/rep/sgrs/skupstina/zakon/2009/54/1/reg</w:t>
        </w:r>
      </w:hyperlink>
    </w:p>
    <w:p w:rsidR="007C3E01" w:rsidRPr="00925BF0" w:rsidRDefault="007C3E01" w:rsidP="007C3E01">
      <w:pPr>
        <w:numPr>
          <w:ilvl w:val="0"/>
          <w:numId w:val="40"/>
        </w:numPr>
        <w:spacing w:before="100" w:beforeAutospacing="1" w:after="60" w:line="276" w:lineRule="auto"/>
        <w:jc w:val="left"/>
        <w:rPr>
          <w:rFonts w:ascii="Calibri" w:hAnsi="Calibri" w:cs="Calibri"/>
          <w:szCs w:val="22"/>
        </w:rPr>
      </w:pPr>
      <w:r>
        <w:rPr>
          <w:rFonts w:ascii="Calibri" w:hAnsi="Calibri"/>
          <w:szCs w:val="22"/>
        </w:rPr>
        <w:t xml:space="preserve">Закон о явним длустве </w:t>
      </w:r>
      <w:hyperlink r:id="rId48" w:history="1">
        <w:r>
          <w:rPr>
            <w:rStyle w:val="Hyperlink"/>
            <w:rFonts w:ascii="Calibri" w:hAnsi="Calibri"/>
            <w:szCs w:val="22"/>
          </w:rPr>
          <w:t>http://www.pravno-informacioni-sistem.rs/SlGlasnikPortal/eli/rep/sgrs/skupstina/zakon/2005/61/15/reg</w:t>
        </w:r>
      </w:hyperlink>
      <w:r>
        <w:rPr>
          <w:rFonts w:ascii="Calibri" w:hAnsi="Calibri"/>
          <w:szCs w:val="22"/>
        </w:rPr>
        <w:t xml:space="preserve"> </w:t>
      </w:r>
    </w:p>
    <w:p w:rsidR="007C3E01" w:rsidRPr="00925BF0" w:rsidRDefault="007C3E01" w:rsidP="007C3E01">
      <w:pPr>
        <w:numPr>
          <w:ilvl w:val="0"/>
          <w:numId w:val="40"/>
        </w:numPr>
        <w:spacing w:before="100" w:beforeAutospacing="1" w:after="60"/>
        <w:jc w:val="left"/>
        <w:rPr>
          <w:rFonts w:ascii="Calibri" w:hAnsi="Calibri" w:cs="Calibri"/>
          <w:szCs w:val="22"/>
        </w:rPr>
      </w:pPr>
      <w:r>
        <w:rPr>
          <w:rFonts w:ascii="Calibri" w:hAnsi="Calibri"/>
          <w:szCs w:val="22"/>
        </w:rPr>
        <w:t xml:space="preserve">Закон о рахунководстве </w:t>
      </w:r>
      <w:hyperlink r:id="rId49" w:history="1">
        <w:r>
          <w:rPr>
            <w:rStyle w:val="Hyperlink"/>
            <w:rFonts w:ascii="Calibri" w:hAnsi="Calibri"/>
            <w:szCs w:val="22"/>
          </w:rPr>
          <w:t>http://www.pravno-informacioni-sistem.rs/SlGlasnikPortal/eli/rep/sgrs/skupstina/zakon/2013/62/5/reg</w:t>
        </w:r>
      </w:hyperlink>
      <w:r>
        <w:rPr>
          <w:rFonts w:ascii="Calibri" w:hAnsi="Calibri"/>
          <w:szCs w:val="22"/>
        </w:rPr>
        <w:t xml:space="preserve"> </w:t>
      </w:r>
    </w:p>
    <w:p w:rsidR="007C3E01" w:rsidRPr="00925BF0" w:rsidRDefault="007C3E01" w:rsidP="007C3E01">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t xml:space="preserve">Закон о терминох вимирйованя пенєжних обовязкох у комерциялних трансакцийох </w:t>
      </w:r>
      <w:hyperlink r:id="rId50" w:history="1">
        <w:r>
          <w:rPr>
            <w:rStyle w:val="Hyperlink"/>
            <w:rFonts w:ascii="Calibri" w:hAnsi="Calibri"/>
            <w:szCs w:val="22"/>
          </w:rPr>
          <w:t>http://www.pravno-informacioni-sistem.rs/SlGlasnikPortal/eli/rep/sgrs/skupstina/zakon/2012/119/3/reg</w:t>
        </w:r>
      </w:hyperlink>
      <w:r>
        <w:rPr>
          <w:rFonts w:ascii="Calibri" w:hAnsi="Calibri"/>
          <w:szCs w:val="22"/>
        </w:rPr>
        <w:t xml:space="preserve"> </w:t>
      </w:r>
    </w:p>
    <w:p w:rsidR="007C3E01" w:rsidRPr="00925BF0" w:rsidRDefault="007C3E01" w:rsidP="007C3E01">
      <w:pPr>
        <w:numPr>
          <w:ilvl w:val="0"/>
          <w:numId w:val="40"/>
        </w:numPr>
        <w:tabs>
          <w:tab w:val="left" w:pos="426"/>
        </w:tabs>
        <w:jc w:val="left"/>
        <w:rPr>
          <w:rFonts w:ascii="Calibri" w:hAnsi="Calibri" w:cs="Calibri"/>
          <w:szCs w:val="22"/>
        </w:rPr>
      </w:pPr>
      <w:r>
        <w:rPr>
          <w:rFonts w:ascii="Calibri" w:hAnsi="Calibri"/>
          <w:szCs w:val="22"/>
        </w:rPr>
        <w:t xml:space="preserve">Закон о системи плацох занятих у явним секторе </w:t>
      </w:r>
      <w:hyperlink r:id="rId51" w:history="1">
        <w:r>
          <w:rPr>
            <w:rStyle w:val="Hyperlink"/>
            <w:rFonts w:ascii="Calibri" w:hAnsi="Calibri"/>
            <w:szCs w:val="22"/>
          </w:rPr>
          <w:t>http://www.pravno-informacioni-sistem.rs/SlGlasnikPortal/eli/rep/sgrs/skupstina/zakon/2016/18/1/reg</w:t>
        </w:r>
      </w:hyperlink>
      <w:r>
        <w:rPr>
          <w:rFonts w:ascii="Calibri" w:hAnsi="Calibri"/>
          <w:szCs w:val="22"/>
        </w:rPr>
        <w:t xml:space="preserve"> </w:t>
      </w:r>
    </w:p>
    <w:p w:rsidR="007C3E01" w:rsidRPr="00925BF0" w:rsidRDefault="007C3E01" w:rsidP="007C3E01">
      <w:pPr>
        <w:numPr>
          <w:ilvl w:val="0"/>
          <w:numId w:val="40"/>
        </w:numPr>
        <w:tabs>
          <w:tab w:val="left" w:pos="426"/>
        </w:tabs>
        <w:jc w:val="left"/>
        <w:rPr>
          <w:rFonts w:ascii="Calibri" w:hAnsi="Calibri" w:cs="Calibri"/>
          <w:szCs w:val="22"/>
        </w:rPr>
      </w:pPr>
      <w:r>
        <w:rPr>
          <w:rFonts w:ascii="Calibri" w:hAnsi="Calibri"/>
          <w:szCs w:val="22"/>
        </w:rPr>
        <w:t xml:space="preserve">Закон о плацох у державних орґанох и явних службох </w:t>
      </w:r>
      <w:hyperlink r:id="rId52" w:history="1">
        <w:r>
          <w:rPr>
            <w:rStyle w:val="Hyperlink"/>
            <w:rFonts w:ascii="Calibri" w:hAnsi="Calibri"/>
            <w:szCs w:val="22"/>
          </w:rPr>
          <w:t>https://www.pravno-informacioni-sistem.rs/SlGlasnikPortal/eli/rep/sgrs/skupstina/zakon/2001/34/1/reg</w:t>
        </w:r>
      </w:hyperlink>
      <w:r>
        <w:rPr>
          <w:rFonts w:ascii="Calibri" w:hAnsi="Calibri"/>
          <w:szCs w:val="22"/>
        </w:rPr>
        <w:t xml:space="preserve"> </w:t>
      </w:r>
    </w:p>
    <w:p w:rsidR="007C3E01" w:rsidRPr="00925BF0" w:rsidRDefault="007C3E01" w:rsidP="007C3E01">
      <w:pPr>
        <w:numPr>
          <w:ilvl w:val="0"/>
          <w:numId w:val="40"/>
        </w:numPr>
        <w:spacing w:before="100" w:beforeAutospacing="1" w:after="60"/>
        <w:jc w:val="left"/>
        <w:rPr>
          <w:rFonts w:ascii="Calibri" w:hAnsi="Calibri" w:cs="Calibri"/>
          <w:szCs w:val="22"/>
        </w:rPr>
      </w:pPr>
      <w:r>
        <w:rPr>
          <w:rFonts w:ascii="Calibri" w:hAnsi="Calibri"/>
          <w:szCs w:val="22"/>
        </w:rPr>
        <w:t xml:space="preserve">Закон о занятих у автономних покраїнох и єдинкох локалней самоуправи </w:t>
      </w:r>
      <w:hyperlink r:id="rId53" w:history="1">
        <w:r>
          <w:rPr>
            <w:rStyle w:val="Hyperlink"/>
            <w:rFonts w:ascii="Calibri" w:hAnsi="Calibri"/>
            <w:szCs w:val="22"/>
          </w:rPr>
          <w:t>https://www.pravno-informacioni-sistem.rs/SlGlasnikPortal/eli/rep/sgrs/skupstina/zakon/2016/21/1/reg</w:t>
        </w:r>
      </w:hyperlink>
      <w:r>
        <w:rPr>
          <w:rFonts w:ascii="Calibri" w:hAnsi="Calibri"/>
          <w:szCs w:val="22"/>
        </w:rPr>
        <w:t xml:space="preserve"> </w:t>
      </w:r>
    </w:p>
    <w:p w:rsidR="007C3E01" w:rsidRPr="00925BF0" w:rsidRDefault="007C3E01" w:rsidP="007C3E01">
      <w:pPr>
        <w:numPr>
          <w:ilvl w:val="0"/>
          <w:numId w:val="40"/>
        </w:numPr>
        <w:spacing w:before="100" w:beforeAutospacing="1" w:after="60"/>
        <w:jc w:val="left"/>
        <w:rPr>
          <w:rFonts w:ascii="Calibri" w:hAnsi="Calibri" w:cs="Calibri"/>
          <w:szCs w:val="22"/>
        </w:rPr>
      </w:pPr>
      <w:r>
        <w:rPr>
          <w:rFonts w:ascii="Calibri" w:hAnsi="Calibri"/>
          <w:szCs w:val="22"/>
        </w:rPr>
        <w:t xml:space="preserve">Закон о роботи </w:t>
      </w:r>
      <w:hyperlink r:id="rId54" w:history="1">
        <w:r>
          <w:rPr>
            <w:rStyle w:val="Hyperlink"/>
            <w:rFonts w:ascii="Calibri" w:hAnsi="Calibri"/>
            <w:szCs w:val="22"/>
          </w:rPr>
          <w:t>https://www.pravno-informacioni-sistem.rs/SlGlasnikPortal/eli/rep/sgrs/skupstina/resenje/2005/24/1/reg</w:t>
        </w:r>
      </w:hyperlink>
      <w:r>
        <w:rPr>
          <w:rFonts w:ascii="Calibri" w:hAnsi="Calibri"/>
          <w:szCs w:val="22"/>
        </w:rPr>
        <w:t xml:space="preserve"> </w:t>
      </w:r>
    </w:p>
    <w:p w:rsidR="008554A0" w:rsidRPr="00925BF0" w:rsidRDefault="008554A0" w:rsidP="008554A0">
      <w:pPr>
        <w:numPr>
          <w:ilvl w:val="0"/>
          <w:numId w:val="40"/>
        </w:numPr>
        <w:spacing w:before="100" w:beforeAutospacing="1" w:after="60"/>
        <w:jc w:val="left"/>
        <w:rPr>
          <w:rFonts w:ascii="Calibri" w:hAnsi="Calibri" w:cs="Calibri"/>
          <w:szCs w:val="22"/>
        </w:rPr>
      </w:pPr>
      <w:r>
        <w:rPr>
          <w:rFonts w:ascii="Calibri" w:hAnsi="Calibri"/>
          <w:szCs w:val="22"/>
        </w:rPr>
        <w:t xml:space="preserve">Окремни колективни контракт за державни орґани </w:t>
      </w:r>
      <w:hyperlink r:id="rId55" w:history="1">
        <w:r>
          <w:rPr>
            <w:rStyle w:val="Hyperlink"/>
            <w:rFonts w:ascii="Calibri" w:hAnsi="Calibri"/>
            <w:szCs w:val="22"/>
          </w:rPr>
          <w:t>https://www.pravno-informacioni-sistem.rs/SlGlasnikPortal/eli/rep/sgrs/drugeorganizacije/kolektivniugovor/2019/38/1/reg</w:t>
        </w:r>
      </w:hyperlink>
      <w:r>
        <w:rPr>
          <w:rFonts w:ascii="Calibri" w:hAnsi="Calibri"/>
          <w:szCs w:val="22"/>
        </w:rPr>
        <w:t xml:space="preserve">) </w:t>
      </w:r>
    </w:p>
    <w:p w:rsidR="007C3E01" w:rsidRPr="00925BF0" w:rsidRDefault="007C3E01" w:rsidP="007C3E01">
      <w:pPr>
        <w:numPr>
          <w:ilvl w:val="0"/>
          <w:numId w:val="40"/>
        </w:numPr>
        <w:spacing w:before="100" w:beforeAutospacing="1" w:after="60" w:line="276" w:lineRule="auto"/>
        <w:jc w:val="left"/>
        <w:rPr>
          <w:rFonts w:ascii="Calibri" w:hAnsi="Calibri" w:cs="Calibri"/>
          <w:szCs w:val="22"/>
        </w:rPr>
      </w:pPr>
      <w:r>
        <w:rPr>
          <w:rFonts w:ascii="Calibri" w:hAnsi="Calibri"/>
          <w:szCs w:val="22"/>
        </w:rPr>
        <w:t xml:space="preserve">Закон о способе одредзованя максималного числа занятих у явним секторе </w:t>
      </w:r>
      <w:hyperlink r:id="rId56" w:history="1">
        <w:r>
          <w:rPr>
            <w:rStyle w:val="Hyperlink"/>
            <w:rFonts w:ascii="Calibri" w:hAnsi="Calibri"/>
            <w:szCs w:val="22"/>
          </w:rPr>
          <w:t>http://www.pravno-informacioni-sistem.rs/SlGlasnikPortal/eli/rep/sgrs/skupstina/zakon/2015/68/5/reg</w:t>
        </w:r>
      </w:hyperlink>
    </w:p>
    <w:p w:rsidR="007C3E01" w:rsidRPr="00925BF0" w:rsidRDefault="007C3E01" w:rsidP="007C3E01">
      <w:pPr>
        <w:numPr>
          <w:ilvl w:val="0"/>
          <w:numId w:val="40"/>
        </w:numPr>
        <w:spacing w:before="100" w:beforeAutospacing="1" w:after="60"/>
        <w:jc w:val="left"/>
        <w:rPr>
          <w:rFonts w:ascii="Calibri" w:hAnsi="Calibri" w:cs="Calibri"/>
          <w:szCs w:val="22"/>
        </w:rPr>
      </w:pPr>
      <w:r>
        <w:rPr>
          <w:rFonts w:ascii="Calibri" w:hAnsi="Calibri"/>
          <w:szCs w:val="22"/>
        </w:rPr>
        <w:t xml:space="preserve">Закон о професионалней регабилитациї и обезпечованю роботи особом з инвалидитетом </w:t>
      </w:r>
      <w:hyperlink r:id="rId57" w:history="1">
        <w:r>
          <w:rPr>
            <w:rStyle w:val="Hyperlink"/>
            <w:rFonts w:ascii="Calibri" w:hAnsi="Calibri"/>
            <w:szCs w:val="22"/>
          </w:rPr>
          <w:t>http://www.pravno-informacioni-sistem.rs/SlGlasnikPortal/eli/rep/sgrs/skupstina/zakon/2009/36/26/reg</w:t>
        </w:r>
      </w:hyperlink>
      <w:r>
        <w:rPr>
          <w:rFonts w:ascii="Calibri" w:hAnsi="Calibri"/>
          <w:szCs w:val="22"/>
        </w:rPr>
        <w:t xml:space="preserve"> </w:t>
      </w:r>
    </w:p>
    <w:p w:rsidR="007C3E01" w:rsidRPr="00925BF0" w:rsidRDefault="007C3E01" w:rsidP="00EF29FF">
      <w:pPr>
        <w:numPr>
          <w:ilvl w:val="0"/>
          <w:numId w:val="40"/>
        </w:numPr>
        <w:spacing w:before="100" w:beforeAutospacing="1" w:after="60"/>
        <w:jc w:val="left"/>
        <w:rPr>
          <w:rFonts w:ascii="Calibri" w:hAnsi="Calibri" w:cs="Calibri"/>
        </w:rPr>
      </w:pPr>
      <w:r>
        <w:rPr>
          <w:rFonts w:ascii="Calibri" w:hAnsi="Calibri"/>
          <w:szCs w:val="22"/>
        </w:rPr>
        <w:t>Закон о финансованю политичних активносцох (</w:t>
      </w:r>
      <w:hyperlink r:id="rId58" w:history="1">
        <w:r>
          <w:rPr>
            <w:rStyle w:val="Hyperlink"/>
            <w:rFonts w:ascii="Calibri" w:hAnsi="Calibri"/>
            <w:szCs w:val="22"/>
          </w:rPr>
          <w:t>http://www.pravno-informacioni-sistem.rs/SlGlasnikPortal/eli/rep/sgrs/skupstina/zakon/2011/43/1/reg</w:t>
        </w:r>
      </w:hyperlink>
      <w:r>
        <w:rPr>
          <w:rFonts w:ascii="Calibri" w:hAnsi="Calibri"/>
          <w:szCs w:val="22"/>
        </w:rPr>
        <w:t xml:space="preserve"> </w:t>
      </w:r>
    </w:p>
    <w:p w:rsidR="007C3E01" w:rsidRPr="00925BF0" w:rsidRDefault="007C3E01" w:rsidP="00EF29FF">
      <w:pPr>
        <w:numPr>
          <w:ilvl w:val="0"/>
          <w:numId w:val="40"/>
        </w:numPr>
        <w:spacing w:before="100" w:beforeAutospacing="1" w:after="60"/>
        <w:jc w:val="left"/>
        <w:rPr>
          <w:rFonts w:ascii="Calibri" w:hAnsi="Calibri" w:cs="Calibri"/>
        </w:rPr>
      </w:pPr>
      <w:r>
        <w:rPr>
          <w:rFonts w:ascii="Calibri" w:hAnsi="Calibri"/>
          <w:szCs w:val="22"/>
        </w:rPr>
        <w:t xml:space="preserve">Закон о явней власносци </w:t>
      </w:r>
      <w:hyperlink r:id="rId59" w:history="1">
        <w:r>
          <w:rPr>
            <w:rStyle w:val="Hyperlink"/>
            <w:rFonts w:ascii="Calibri" w:hAnsi="Calibri"/>
            <w:szCs w:val="22"/>
          </w:rPr>
          <w:t>http://www.pravno-informacioni-sistem.rs/SlGlasnikPortal/eli/rep/sgrs/skupstina/zakon/2011/72/4/reg</w:t>
        </w:r>
      </w:hyperlink>
    </w:p>
    <w:p w:rsidR="00AE0DBA" w:rsidRPr="00925BF0" w:rsidRDefault="00806AA9" w:rsidP="00563107">
      <w:pPr>
        <w:numPr>
          <w:ilvl w:val="0"/>
          <w:numId w:val="40"/>
        </w:numPr>
        <w:spacing w:before="100" w:beforeAutospacing="1" w:after="60" w:line="276" w:lineRule="auto"/>
        <w:jc w:val="left"/>
        <w:rPr>
          <w:rFonts w:ascii="Calibri" w:hAnsi="Calibri" w:cs="Calibri"/>
          <w:szCs w:val="22"/>
        </w:rPr>
      </w:pPr>
      <w:r>
        <w:rPr>
          <w:rFonts w:ascii="Calibri" w:hAnsi="Calibri"/>
          <w:szCs w:val="22"/>
        </w:rPr>
        <w:t xml:space="preserve">Уредба о канцеларийним дїлованю орґанох державней управи </w:t>
      </w:r>
      <w:hyperlink r:id="rId60" w:history="1">
        <w:r>
          <w:rPr>
            <w:rStyle w:val="Hyperlink"/>
            <w:rFonts w:ascii="Calibri" w:hAnsi="Calibri"/>
            <w:szCs w:val="22"/>
          </w:rPr>
          <w:t>http://www.pravno-informacioni-sistem.rs/SlGlasnikPortal/eli/rep/sgrs/vlada/uredba/1992/80/9/reg</w:t>
        </w:r>
      </w:hyperlink>
      <w:r>
        <w:rPr>
          <w:rFonts w:ascii="Calibri" w:hAnsi="Calibri"/>
          <w:szCs w:val="22"/>
        </w:rPr>
        <w:t xml:space="preserve"> </w:t>
      </w:r>
    </w:p>
    <w:p w:rsidR="008554A0" w:rsidRPr="00925BF0" w:rsidRDefault="008554A0" w:rsidP="008554A0">
      <w:pPr>
        <w:numPr>
          <w:ilvl w:val="0"/>
          <w:numId w:val="40"/>
        </w:numPr>
        <w:spacing w:before="100" w:beforeAutospacing="1" w:after="60"/>
        <w:jc w:val="left"/>
        <w:rPr>
          <w:rFonts w:ascii="Calibri" w:hAnsi="Calibri" w:cs="Calibri"/>
          <w:szCs w:val="22"/>
        </w:rPr>
      </w:pPr>
      <w:r>
        <w:rPr>
          <w:rFonts w:ascii="Calibri" w:hAnsi="Calibri"/>
          <w:szCs w:val="22"/>
        </w:rPr>
        <w:t xml:space="preserve">Упутство о канцеларийним дїлованю орґанох державней управи </w:t>
      </w:r>
      <w:hyperlink r:id="rId61" w:history="1">
        <w:r>
          <w:rPr>
            <w:rStyle w:val="Hyperlink"/>
            <w:rFonts w:ascii="Calibri" w:hAnsi="Calibri"/>
            <w:szCs w:val="22"/>
          </w:rPr>
          <w:t>http://www.pravno-informacioni-sistem.rs/SlGlasnikPortal/eli/rep/sgrs/ministarstva/uputstvo/1993/10/1/reg</w:t>
        </w:r>
      </w:hyperlink>
    </w:p>
    <w:p w:rsidR="008554A0" w:rsidRPr="00925BF0" w:rsidRDefault="008554A0" w:rsidP="008554A0">
      <w:pPr>
        <w:numPr>
          <w:ilvl w:val="0"/>
          <w:numId w:val="40"/>
        </w:numPr>
        <w:spacing w:before="100" w:beforeAutospacing="1" w:after="60"/>
        <w:jc w:val="left"/>
        <w:rPr>
          <w:rFonts w:ascii="Calibri" w:hAnsi="Calibri" w:cs="Calibri"/>
          <w:szCs w:val="22"/>
        </w:rPr>
      </w:pPr>
      <w:r>
        <w:rPr>
          <w:rFonts w:ascii="Calibri" w:hAnsi="Calibri"/>
          <w:szCs w:val="22"/>
        </w:rPr>
        <w:t xml:space="preserve">Уредба о буджетним рахунководстве </w:t>
      </w:r>
      <w:hyperlink r:id="rId62" w:history="1">
        <w:r>
          <w:rPr>
            <w:rStyle w:val="Hyperlink"/>
            <w:rFonts w:ascii="Calibri" w:hAnsi="Calibri"/>
            <w:szCs w:val="22"/>
          </w:rPr>
          <w:t>https://www.pravno-informacioni-sistem.rs/SlGlasnikPortal/eli/rep/sgrs/vlada/uredba/2003/125/1/reg</w:t>
        </w:r>
      </w:hyperlink>
      <w:r>
        <w:rPr>
          <w:rFonts w:ascii="Calibri" w:hAnsi="Calibri"/>
          <w:szCs w:val="22"/>
        </w:rPr>
        <w:t xml:space="preserve"> </w:t>
      </w:r>
    </w:p>
    <w:p w:rsidR="00555E3D" w:rsidRPr="00925BF0" w:rsidRDefault="00806AA9" w:rsidP="005E79AD">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lastRenderedPageBreak/>
        <w:t xml:space="preserve">Уредба о коефициєнтох за обрахунок и виплацованє плацох менованих и поставених особох и занятих у державних орґанох </w:t>
      </w:r>
      <w:hyperlink r:id="rId63" w:history="1">
        <w:r>
          <w:rPr>
            <w:rStyle w:val="Hyperlink"/>
            <w:rFonts w:ascii="Calibri" w:hAnsi="Calibri"/>
            <w:szCs w:val="22"/>
          </w:rPr>
          <w:t>https://www.pravno-informacioni-sistem.rs/SlGlasnikPortal/eli/rep/sgrs/vlada/uredba/2008/44/4/reg</w:t>
        </w:r>
      </w:hyperlink>
      <w:r>
        <w:rPr>
          <w:rFonts w:ascii="Calibri" w:hAnsi="Calibri"/>
          <w:szCs w:val="22"/>
        </w:rPr>
        <w:t xml:space="preserve"> </w:t>
      </w:r>
    </w:p>
    <w:p w:rsidR="00555E3D" w:rsidRPr="00925BF0" w:rsidRDefault="00806AA9" w:rsidP="00563107">
      <w:pPr>
        <w:numPr>
          <w:ilvl w:val="0"/>
          <w:numId w:val="40"/>
        </w:numPr>
        <w:spacing w:before="100" w:beforeAutospacing="1" w:after="60"/>
        <w:jc w:val="left"/>
        <w:rPr>
          <w:rFonts w:ascii="Calibri" w:hAnsi="Calibri" w:cs="Calibri"/>
          <w:szCs w:val="22"/>
        </w:rPr>
      </w:pPr>
      <w:r>
        <w:rPr>
          <w:rFonts w:ascii="Calibri" w:hAnsi="Calibri"/>
          <w:szCs w:val="22"/>
        </w:rPr>
        <w:t xml:space="preserve">Уредба о критериюмох за класованє роботних местох и мерадлох за опис роботних местох намесценїкох у автономних покраїнох и єдинкох локалней самоуправи </w:t>
      </w:r>
      <w:hyperlink r:id="rId64" w:history="1">
        <w:r>
          <w:rPr>
            <w:rStyle w:val="Hyperlink"/>
            <w:rFonts w:ascii="Calibri" w:hAnsi="Calibri"/>
            <w:szCs w:val="22"/>
          </w:rPr>
          <w:t>http://www.pravno-informacioni-sistem.rs/SlGlasnikPortal/eli/rep/sgrs/vlada/uredba/2016/88/1/reg</w:t>
        </w:r>
      </w:hyperlink>
      <w:r>
        <w:rPr>
          <w:rFonts w:ascii="Calibri" w:hAnsi="Calibri"/>
          <w:szCs w:val="22"/>
        </w:rPr>
        <w:t xml:space="preserve"> </w:t>
      </w:r>
    </w:p>
    <w:p w:rsidR="00E613F7" w:rsidRPr="00925BF0" w:rsidRDefault="00E613F7" w:rsidP="00E613F7">
      <w:pPr>
        <w:numPr>
          <w:ilvl w:val="0"/>
          <w:numId w:val="40"/>
        </w:numPr>
        <w:spacing w:before="100" w:beforeAutospacing="1" w:after="60"/>
        <w:jc w:val="left"/>
        <w:rPr>
          <w:rFonts w:ascii="Calibri" w:hAnsi="Calibri" w:cs="Calibri"/>
          <w:szCs w:val="22"/>
        </w:rPr>
      </w:pPr>
      <w:r>
        <w:rPr>
          <w:rFonts w:ascii="Calibri" w:hAnsi="Calibri"/>
          <w:szCs w:val="22"/>
        </w:rPr>
        <w:t>Уредба о критериюмох за класованє роботних местох и мерадлох за опис роботних местох службенїкох у автономних покраїнох и єдинкох локалней самоуправи</w:t>
      </w:r>
      <w:r>
        <w:rPr>
          <w:rFonts w:ascii="Calibri" w:hAnsi="Calibri"/>
        </w:rPr>
        <w:t xml:space="preserve"> </w:t>
      </w:r>
      <w:hyperlink r:id="rId65" w:history="1">
        <w:r>
          <w:rPr>
            <w:rStyle w:val="Hyperlink"/>
            <w:rFonts w:ascii="Calibri" w:hAnsi="Calibri"/>
            <w:szCs w:val="22"/>
          </w:rPr>
          <w:t>http://www.pravno-informacioni-sistem.rs/SlGlasnikPortal/eli/rep/sgrs/vlada/uredba/2016/88/2/reg</w:t>
        </w:r>
      </w:hyperlink>
      <w:r>
        <w:rPr>
          <w:rFonts w:ascii="Calibri" w:hAnsi="Calibri"/>
          <w:szCs w:val="22"/>
        </w:rPr>
        <w:t xml:space="preserve">  </w:t>
      </w:r>
    </w:p>
    <w:p w:rsidR="00806AA9" w:rsidRPr="00925BF0" w:rsidRDefault="00E613F7" w:rsidP="00563107">
      <w:pPr>
        <w:numPr>
          <w:ilvl w:val="0"/>
          <w:numId w:val="40"/>
        </w:numPr>
        <w:spacing w:before="100" w:beforeAutospacing="1" w:after="60"/>
        <w:jc w:val="left"/>
        <w:rPr>
          <w:rFonts w:ascii="Calibri" w:hAnsi="Calibri" w:cs="Calibri"/>
          <w:szCs w:val="22"/>
        </w:rPr>
      </w:pPr>
      <w:r>
        <w:rPr>
          <w:rFonts w:ascii="Calibri" w:hAnsi="Calibri"/>
          <w:szCs w:val="22"/>
        </w:rPr>
        <w:t xml:space="preserve">Уредба о запровадзованю интерного и явного конкурса за пополньованє роботних местох у автономних покраїнох и єдинкох локалней самоуправи </w:t>
      </w:r>
      <w:hyperlink r:id="rId66" w:history="1">
        <w:r>
          <w:rPr>
            <w:rStyle w:val="Hyperlink"/>
            <w:rFonts w:ascii="Calibri" w:hAnsi="Calibri"/>
            <w:szCs w:val="22"/>
          </w:rPr>
          <w:t>https://www.pravno-informacioni-sistem.rs/SlGlasnikPortal/eli/rep/sgrs/vlada/uredba/2016/95/1/reg</w:t>
        </w:r>
      </w:hyperlink>
      <w:r>
        <w:rPr>
          <w:rFonts w:ascii="Calibri" w:hAnsi="Calibri"/>
          <w:szCs w:val="22"/>
        </w:rPr>
        <w:t xml:space="preserve"> </w:t>
      </w:r>
    </w:p>
    <w:p w:rsidR="00806AA9" w:rsidRPr="00925BF0" w:rsidRDefault="00806AA9" w:rsidP="00563107">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t xml:space="preserve">Правилнїк о способе виказованя и даваня звитох о преценєних финансийних ефектох закона, другого предписаня або другого акта на буджет, односно финансийни плани орґанизацийох за обовязне социялне осиґуранє </w:t>
      </w:r>
      <w:hyperlink r:id="rId67" w:history="1">
        <w:r>
          <w:rPr>
            <w:rStyle w:val="Hyperlink"/>
            <w:rFonts w:ascii="Calibri" w:hAnsi="Calibri"/>
            <w:szCs w:val="22"/>
          </w:rPr>
          <w:t>https://www.pravno-informacioni-sistem.rs/SlGlasnikPortal/eli/rep/sgrs/ministarstva/pravilnik/2015/32/4/reg</w:t>
        </w:r>
      </w:hyperlink>
      <w:r>
        <w:rPr>
          <w:rFonts w:ascii="Calibri" w:hAnsi="Calibri"/>
          <w:szCs w:val="22"/>
        </w:rPr>
        <w:t xml:space="preserve"> </w:t>
      </w:r>
    </w:p>
    <w:p w:rsidR="00806AA9" w:rsidRPr="00925BF0" w:rsidRDefault="00806AA9" w:rsidP="00563107">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t xml:space="preserve">Правилнїк о стандардним класификацийним рамику и контним плану за буджетну систему </w:t>
      </w:r>
      <w:hyperlink r:id="rId68" w:history="1">
        <w:r>
          <w:rPr>
            <w:rStyle w:val="Hyperlink"/>
            <w:rFonts w:ascii="Calibri" w:hAnsi="Calibri"/>
            <w:szCs w:val="22"/>
          </w:rPr>
          <w:t>https://www.pravno-informacioni-sistem.rs/SlGlasnikPortal/eli/rep/sgrs/ministarstva/pravilnik/2016/16/1/reg</w:t>
        </w:r>
      </w:hyperlink>
      <w:r>
        <w:rPr>
          <w:rFonts w:ascii="Calibri" w:hAnsi="Calibri"/>
          <w:szCs w:val="22"/>
        </w:rPr>
        <w:t xml:space="preserve"> </w:t>
      </w:r>
    </w:p>
    <w:p w:rsidR="00806AA9" w:rsidRPr="00925BF0" w:rsidRDefault="00806AA9" w:rsidP="00563107">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t xml:space="preserve">Правилнїк о условийох и способе водзеня рахункох за уплацованє явних приходох и розпорядок средствох зоз тих рахункох </w:t>
      </w:r>
      <w:hyperlink r:id="rId69" w:history="1">
        <w:r>
          <w:rPr>
            <w:rStyle w:val="Hyperlink"/>
            <w:rFonts w:ascii="Calibri" w:hAnsi="Calibri"/>
            <w:szCs w:val="22"/>
          </w:rPr>
          <w:t>https://www.pravno-informacioni-sistem.rs/SlGlasnikPortal/eli/rep/sgrs/ministarstva/pravilnik/2016/16/2/reg</w:t>
        </w:r>
      </w:hyperlink>
      <w:r>
        <w:rPr>
          <w:rFonts w:ascii="Calibri" w:hAnsi="Calibri"/>
          <w:szCs w:val="22"/>
        </w:rPr>
        <w:t xml:space="preserve"> </w:t>
      </w:r>
    </w:p>
    <w:p w:rsidR="00806AA9" w:rsidRPr="00925BF0" w:rsidRDefault="00806AA9" w:rsidP="00563107">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t xml:space="preserve">Правилнїк о списку хасновательох явних средствох </w:t>
      </w:r>
      <w:hyperlink r:id="rId70" w:history="1">
        <w:r>
          <w:rPr>
            <w:rStyle w:val="Hyperlink"/>
            <w:rFonts w:ascii="Calibri" w:hAnsi="Calibri"/>
            <w:szCs w:val="22"/>
          </w:rPr>
          <w:t>https://www.pravno-informacioni-sistem.rs/SlGlasnikPortal/eli/rep/sgrs/ministarstva/pravilnik/2019/93/4/reg</w:t>
        </w:r>
      </w:hyperlink>
      <w:r>
        <w:rPr>
          <w:rFonts w:ascii="Calibri" w:hAnsi="Calibri"/>
          <w:szCs w:val="22"/>
        </w:rPr>
        <w:t xml:space="preserve"> </w:t>
      </w:r>
    </w:p>
    <w:p w:rsidR="00806AA9" w:rsidRPr="00925BF0" w:rsidRDefault="00806AA9" w:rsidP="00563107">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t xml:space="preserve">Правилнїк о одредзованю директних хасновательох буджетних средствох хтори орґанизую окремну службу интерних контролорох и заєднїцких критериюмох за орґанизацию и поступок интерней контроли директних хасновательох буджетних средствох и орґанизацийох обовязного социялного осиґураня </w:t>
      </w:r>
      <w:hyperlink r:id="rId71" w:history="1">
        <w:r>
          <w:rPr>
            <w:rStyle w:val="Hyperlink"/>
            <w:rFonts w:ascii="Calibri" w:hAnsi="Calibri"/>
            <w:szCs w:val="22"/>
          </w:rPr>
          <w:t>https://www.pravno-informacioni-sistem.rs/SlGlasnikPortal/eli/rep/sgrs/ministarstva/pravilnik/2004/22/1/reg</w:t>
        </w:r>
      </w:hyperlink>
      <w:r>
        <w:rPr>
          <w:rFonts w:ascii="Calibri" w:hAnsi="Calibri"/>
          <w:szCs w:val="22"/>
        </w:rPr>
        <w:t xml:space="preserve"> </w:t>
      </w:r>
    </w:p>
    <w:p w:rsidR="00806AA9" w:rsidRPr="00925BF0" w:rsidRDefault="00806AA9" w:rsidP="00563107">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t xml:space="preserve">Правилнїк о заєднїцких критериюмох и стандардох за установйованє, функционованє и обвисцованє о системи финансийного управяня и контроли у явним секторе </w:t>
      </w:r>
      <w:hyperlink r:id="rId72" w:history="1">
        <w:r>
          <w:rPr>
            <w:rStyle w:val="Hyperlink"/>
            <w:rFonts w:ascii="Calibri" w:hAnsi="Calibri"/>
            <w:szCs w:val="22"/>
          </w:rPr>
          <w:t>https://www.pravno-informacioni-sistem.rs/SlGlasnikPortal/eli/rep/sgrs/ministarstva/pravilnik/2019/89/1/reg</w:t>
        </w:r>
      </w:hyperlink>
      <w:r>
        <w:rPr>
          <w:rFonts w:ascii="Calibri" w:hAnsi="Calibri"/>
          <w:szCs w:val="22"/>
        </w:rPr>
        <w:t xml:space="preserve"> </w:t>
      </w:r>
    </w:p>
    <w:p w:rsidR="00806AA9" w:rsidRPr="00925BF0" w:rsidRDefault="00806AA9" w:rsidP="00563107">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t xml:space="preserve">Правилнїк о способе и поступку преношеня нєпотрошених буджетних средствох Републики Сербиї на рахунок вивершеня буджету Републики Сербиї </w:t>
      </w:r>
      <w:hyperlink r:id="rId73" w:history="1">
        <w:r>
          <w:rPr>
            <w:rStyle w:val="Hyperlink"/>
            <w:rFonts w:ascii="Calibri" w:hAnsi="Calibri"/>
            <w:szCs w:val="22"/>
          </w:rPr>
          <w:t>https://www.pravno-informacioni-sistem.rs/SlGlasnikPortal/eli/rep/sgrs/ministarstva/pravilnik/2012/120/8/reg</w:t>
        </w:r>
      </w:hyperlink>
      <w:r>
        <w:rPr>
          <w:rFonts w:ascii="Calibri" w:hAnsi="Calibri"/>
          <w:szCs w:val="22"/>
        </w:rPr>
        <w:t xml:space="preserve"> </w:t>
      </w:r>
    </w:p>
    <w:p w:rsidR="00806AA9" w:rsidRPr="00925BF0" w:rsidRDefault="00806AA9" w:rsidP="00342408">
      <w:pPr>
        <w:numPr>
          <w:ilvl w:val="0"/>
          <w:numId w:val="40"/>
        </w:numPr>
        <w:tabs>
          <w:tab w:val="left" w:pos="284"/>
        </w:tabs>
        <w:spacing w:before="100" w:beforeAutospacing="1" w:after="60"/>
        <w:jc w:val="left"/>
        <w:rPr>
          <w:rFonts w:ascii="Calibri" w:hAnsi="Calibri" w:cs="Calibri"/>
          <w:szCs w:val="22"/>
        </w:rPr>
      </w:pPr>
      <w:r>
        <w:rPr>
          <w:rFonts w:ascii="Calibri" w:hAnsi="Calibri"/>
          <w:szCs w:val="22"/>
        </w:rPr>
        <w:t xml:space="preserve">Правилнїк о способе пририхтованя, составяня и подношеня финансийних звитох хасновательох буджетних средствох, хасновательох средствох орґанизацийох за обовязне социялне осиґуранє и буджетних фондох </w:t>
      </w:r>
      <w:hyperlink r:id="rId74" w:history="1">
        <w:r>
          <w:rPr>
            <w:rStyle w:val="Hyperlink"/>
            <w:rFonts w:ascii="Calibri" w:hAnsi="Calibri"/>
            <w:szCs w:val="22"/>
          </w:rPr>
          <w:t>https://www.pravno-informacioni-sistem.rs/SlGlasnikPortal/eli/rep/sgrs/ministarstva/pravilnik/2015/18/2/reg</w:t>
        </w:r>
      </w:hyperlink>
      <w:r>
        <w:rPr>
          <w:rFonts w:ascii="Calibri" w:hAnsi="Calibri"/>
          <w:szCs w:val="22"/>
        </w:rPr>
        <w:t xml:space="preserve"> </w:t>
      </w:r>
    </w:p>
    <w:p w:rsidR="00806AA9" w:rsidRPr="00925BF0" w:rsidRDefault="00806AA9" w:rsidP="00563107">
      <w:pPr>
        <w:numPr>
          <w:ilvl w:val="0"/>
          <w:numId w:val="40"/>
        </w:numPr>
        <w:spacing w:before="100" w:beforeAutospacing="1" w:after="60"/>
        <w:jc w:val="left"/>
        <w:rPr>
          <w:rFonts w:ascii="Calibri" w:hAnsi="Calibri" w:cs="Calibri"/>
          <w:szCs w:val="22"/>
        </w:rPr>
      </w:pPr>
      <w:r>
        <w:rPr>
          <w:rFonts w:ascii="Calibri" w:hAnsi="Calibri"/>
          <w:szCs w:val="22"/>
        </w:rPr>
        <w:t xml:space="preserve">Закон о електронскей управи </w:t>
      </w:r>
      <w:hyperlink r:id="rId75" w:history="1">
        <w:r>
          <w:rPr>
            <w:rStyle w:val="Hyperlink"/>
            <w:rFonts w:ascii="Calibri" w:hAnsi="Calibri"/>
            <w:szCs w:val="22"/>
          </w:rPr>
          <w:t>http://www.pravno-informacioni-sistem.rs/SlGlasnikPortal/eli/rep/sgrs/skupstina/zakon/2018/27/4/reg</w:t>
        </w:r>
      </w:hyperlink>
      <w:r>
        <w:rPr>
          <w:rFonts w:ascii="Calibri" w:hAnsi="Calibri"/>
          <w:szCs w:val="22"/>
        </w:rPr>
        <w:t xml:space="preserve"> </w:t>
      </w:r>
    </w:p>
    <w:p w:rsidR="007C3E01" w:rsidRPr="00925BF0" w:rsidRDefault="007C3E01" w:rsidP="00563107">
      <w:pPr>
        <w:numPr>
          <w:ilvl w:val="0"/>
          <w:numId w:val="40"/>
        </w:numPr>
        <w:spacing w:before="100" w:beforeAutospacing="1" w:after="60"/>
        <w:jc w:val="left"/>
        <w:rPr>
          <w:rFonts w:ascii="Calibri" w:hAnsi="Calibri" w:cs="Calibri"/>
          <w:szCs w:val="22"/>
        </w:rPr>
      </w:pPr>
      <w:r>
        <w:rPr>
          <w:rFonts w:ascii="Calibri" w:hAnsi="Calibri"/>
        </w:rPr>
        <w:t xml:space="preserve">Закон о информацийней безпечносци </w:t>
      </w:r>
      <w:hyperlink r:id="rId76" w:history="1">
        <w:r>
          <w:rPr>
            <w:rStyle w:val="Hyperlink"/>
            <w:rFonts w:ascii="Calibri" w:hAnsi="Calibri"/>
          </w:rPr>
          <w:t>https://www.pravno-informacioni-sistem.rs/SlGlasnikPortal/eli/rep/sgrs/skupstina/zakon/2016/6/5/reg</w:t>
        </w:r>
      </w:hyperlink>
    </w:p>
    <w:p w:rsidR="00806AA9" w:rsidRPr="00925BF0" w:rsidRDefault="00806AA9" w:rsidP="00563107">
      <w:pPr>
        <w:numPr>
          <w:ilvl w:val="0"/>
          <w:numId w:val="40"/>
        </w:numPr>
        <w:spacing w:before="100" w:beforeAutospacing="1" w:after="60"/>
        <w:jc w:val="left"/>
        <w:rPr>
          <w:rFonts w:ascii="Calibri" w:hAnsi="Calibri" w:cs="Calibri"/>
          <w:szCs w:val="22"/>
        </w:rPr>
      </w:pPr>
      <w:r>
        <w:rPr>
          <w:rFonts w:ascii="Calibri" w:hAnsi="Calibri"/>
          <w:szCs w:val="22"/>
        </w:rPr>
        <w:t xml:space="preserve">Закон о електронским документу, електронскей идентификациї и услугох од довирия у електронским дїлованю </w:t>
      </w:r>
      <w:hyperlink r:id="rId77" w:history="1">
        <w:r>
          <w:rPr>
            <w:rStyle w:val="Hyperlink"/>
            <w:rFonts w:ascii="Calibri" w:hAnsi="Calibri"/>
            <w:szCs w:val="22"/>
          </w:rPr>
          <w:t>http://www.pravno-informacioni-sistem.rs/SlGlasnikPortal/eli/rep/sgrs/skupstina/zakon/2017/94/4/reg</w:t>
        </w:r>
      </w:hyperlink>
      <w:r>
        <w:rPr>
          <w:rFonts w:ascii="Calibri" w:hAnsi="Calibri"/>
          <w:szCs w:val="22"/>
        </w:rPr>
        <w:t xml:space="preserve"> </w:t>
      </w:r>
    </w:p>
    <w:p w:rsidR="00806AA9" w:rsidRPr="00925BF0" w:rsidRDefault="00806AA9" w:rsidP="00563107">
      <w:pPr>
        <w:numPr>
          <w:ilvl w:val="0"/>
          <w:numId w:val="40"/>
        </w:numPr>
        <w:spacing w:before="100" w:beforeAutospacing="1" w:after="60"/>
        <w:jc w:val="left"/>
        <w:rPr>
          <w:rFonts w:ascii="Calibri" w:hAnsi="Calibri" w:cs="Calibri"/>
          <w:szCs w:val="22"/>
        </w:rPr>
      </w:pPr>
      <w:r>
        <w:rPr>
          <w:rFonts w:ascii="Calibri" w:hAnsi="Calibri"/>
          <w:szCs w:val="22"/>
        </w:rPr>
        <w:lastRenderedPageBreak/>
        <w:t xml:space="preserve">Уредба о блїзших условийох за виробок и отримованє веб-презентациї орґанох </w:t>
      </w:r>
      <w:hyperlink r:id="rId78" w:history="1">
        <w:r>
          <w:rPr>
            <w:rStyle w:val="Hyperlink"/>
            <w:rFonts w:ascii="Calibri" w:hAnsi="Calibri"/>
            <w:szCs w:val="22"/>
          </w:rPr>
          <w:t>http://www.pravno-informacioni-sistem.rs/SlGlasnikPortal/eli/rep/sgrs/vlada/uredba/2018/104/5/reg</w:t>
        </w:r>
      </w:hyperlink>
      <w:r>
        <w:rPr>
          <w:rFonts w:ascii="Calibri" w:hAnsi="Calibri"/>
          <w:szCs w:val="22"/>
        </w:rPr>
        <w:t xml:space="preserve"> </w:t>
      </w:r>
    </w:p>
    <w:p w:rsidR="009413AA" w:rsidRPr="00925BF0" w:rsidRDefault="00806AA9" w:rsidP="00563107">
      <w:pPr>
        <w:numPr>
          <w:ilvl w:val="0"/>
          <w:numId w:val="40"/>
        </w:numPr>
        <w:spacing w:before="100" w:beforeAutospacing="1" w:after="60"/>
        <w:jc w:val="left"/>
        <w:rPr>
          <w:rFonts w:ascii="Calibri" w:hAnsi="Calibri" w:cs="Calibri"/>
          <w:szCs w:val="22"/>
        </w:rPr>
      </w:pPr>
      <w:r>
        <w:rPr>
          <w:rFonts w:ascii="Calibri" w:hAnsi="Calibri"/>
          <w:szCs w:val="22"/>
        </w:rPr>
        <w:t xml:space="preserve">Уредба о блїзших условийох за установйованє електронскей управи </w:t>
      </w:r>
      <w:hyperlink r:id="rId79" w:history="1">
        <w:r>
          <w:rPr>
            <w:rStyle w:val="Hyperlink"/>
            <w:rFonts w:ascii="Calibri" w:hAnsi="Calibri"/>
            <w:szCs w:val="22"/>
          </w:rPr>
          <w:t>http://www.pravno-informacioni-sistem.rs/SlGlasnikPortal/eli/rep/sgrs/vlada/uredba/2018/104/1/reg</w:t>
        </w:r>
      </w:hyperlink>
      <w:r>
        <w:rPr>
          <w:rFonts w:ascii="Calibri" w:hAnsi="Calibri"/>
          <w:szCs w:val="22"/>
        </w:rPr>
        <w:t xml:space="preserve"> </w:t>
      </w:r>
    </w:p>
    <w:p w:rsidR="00806AA9" w:rsidRPr="00925BF0" w:rsidRDefault="00806AA9" w:rsidP="00563107">
      <w:pPr>
        <w:numPr>
          <w:ilvl w:val="0"/>
          <w:numId w:val="40"/>
        </w:numPr>
        <w:spacing w:before="100" w:beforeAutospacing="1" w:after="60"/>
        <w:jc w:val="left"/>
        <w:rPr>
          <w:rFonts w:ascii="Calibri" w:hAnsi="Calibri" w:cs="Calibri"/>
          <w:szCs w:val="22"/>
        </w:rPr>
      </w:pPr>
      <w:r>
        <w:rPr>
          <w:rFonts w:ascii="Calibri" w:hAnsi="Calibri"/>
          <w:szCs w:val="22"/>
        </w:rPr>
        <w:t xml:space="preserve">Уредба о способе роботи Порталу отворених податкох </w:t>
      </w:r>
      <w:hyperlink r:id="rId80" w:history="1">
        <w:r>
          <w:rPr>
            <w:rStyle w:val="Hyperlink"/>
            <w:rFonts w:ascii="Calibri" w:hAnsi="Calibri"/>
            <w:szCs w:val="22"/>
          </w:rPr>
          <w:t>http://www.pravno-informacioni-sistem.rs/SlGlasnikPortal/eli/rep/sgrs/vlada/uredba/2018/104/4/reg</w:t>
        </w:r>
      </w:hyperlink>
      <w:r>
        <w:rPr>
          <w:rFonts w:ascii="Calibri" w:hAnsi="Calibri"/>
          <w:szCs w:val="22"/>
        </w:rPr>
        <w:t xml:space="preserve"> </w:t>
      </w:r>
    </w:p>
    <w:p w:rsidR="00806AA9" w:rsidRPr="00925BF0" w:rsidRDefault="00806AA9" w:rsidP="00563107">
      <w:pPr>
        <w:numPr>
          <w:ilvl w:val="0"/>
          <w:numId w:val="40"/>
        </w:numPr>
        <w:spacing w:before="100" w:beforeAutospacing="1" w:after="60"/>
        <w:jc w:val="left"/>
        <w:rPr>
          <w:rFonts w:ascii="Calibri" w:hAnsi="Calibri" w:cs="Calibri"/>
          <w:szCs w:val="22"/>
        </w:rPr>
      </w:pPr>
      <w:r>
        <w:rPr>
          <w:rFonts w:ascii="Calibri" w:hAnsi="Calibri"/>
          <w:szCs w:val="22"/>
        </w:rPr>
        <w:t xml:space="preserve">Уредба о способе водзеня Метареґистру, способе одоброваня, суспендованя и утаргованя приступу ґу сервисней маґистрали орґанох и способе роботи на Порталу еУправа </w:t>
      </w:r>
      <w:hyperlink r:id="rId81" w:history="1">
        <w:r>
          <w:rPr>
            <w:rStyle w:val="Hyperlink"/>
            <w:rFonts w:ascii="Calibri" w:hAnsi="Calibri"/>
            <w:szCs w:val="22"/>
          </w:rPr>
          <w:t>http://www.pravno-informacioni-sistem.rs/SlGlasnikPortal/eli/rep/sgrs/vlada/uredba/2018/104/3/reg</w:t>
        </w:r>
      </w:hyperlink>
      <w:r>
        <w:rPr>
          <w:rFonts w:ascii="Calibri" w:hAnsi="Calibri"/>
          <w:szCs w:val="22"/>
        </w:rPr>
        <w:t xml:space="preserve"> </w:t>
      </w:r>
    </w:p>
    <w:p w:rsidR="00806AA9" w:rsidRPr="00925BF0" w:rsidRDefault="00806AA9" w:rsidP="00563107">
      <w:pPr>
        <w:numPr>
          <w:ilvl w:val="0"/>
          <w:numId w:val="40"/>
        </w:numPr>
        <w:spacing w:before="100" w:beforeAutospacing="1" w:after="60"/>
        <w:jc w:val="left"/>
        <w:rPr>
          <w:rFonts w:ascii="Calibri" w:hAnsi="Calibri" w:cs="Calibri"/>
          <w:szCs w:val="22"/>
        </w:rPr>
      </w:pPr>
      <w:r>
        <w:rPr>
          <w:rFonts w:ascii="Calibri" w:hAnsi="Calibri"/>
          <w:szCs w:val="22"/>
        </w:rPr>
        <w:t xml:space="preserve">Уредба о орґанизацийних и технїчних стандардох за отримованє и унапредзенє Єдинственей информацийно-комуникацийней електронскей управи и повязованє орґанох на тоту мрежу </w:t>
      </w:r>
      <w:hyperlink r:id="rId82" w:history="1">
        <w:r>
          <w:rPr>
            <w:rStyle w:val="Hyperlink"/>
            <w:rFonts w:ascii="Calibri" w:hAnsi="Calibri"/>
            <w:szCs w:val="22"/>
          </w:rPr>
          <w:t>http://www.pravno-informacioni-sistem.rs/SlGlasnikPortal/eli/rep/sgrs/vlada/uredba/2018/104/2/reg</w:t>
        </w:r>
      </w:hyperlink>
      <w:r>
        <w:rPr>
          <w:rFonts w:ascii="Calibri" w:hAnsi="Calibri"/>
          <w:szCs w:val="22"/>
        </w:rPr>
        <w:t xml:space="preserve"> </w:t>
      </w:r>
    </w:p>
    <w:p w:rsidR="00806AA9" w:rsidRPr="00925BF0" w:rsidRDefault="00806AA9" w:rsidP="00563107">
      <w:pPr>
        <w:numPr>
          <w:ilvl w:val="0"/>
          <w:numId w:val="40"/>
        </w:numPr>
        <w:spacing w:before="100" w:beforeAutospacing="1" w:after="60"/>
        <w:jc w:val="left"/>
        <w:rPr>
          <w:rFonts w:ascii="Calibri" w:hAnsi="Calibri" w:cs="Calibri"/>
          <w:szCs w:val="22"/>
        </w:rPr>
      </w:pPr>
      <w:r>
        <w:rPr>
          <w:rFonts w:ascii="Calibri" w:hAnsi="Calibri"/>
          <w:szCs w:val="22"/>
        </w:rPr>
        <w:t xml:space="preserve">Уредба о средствох за стимулованє програмох або часци средствох хтори хибя за финансованє програмох од явного интереса хтори реализую здруженя </w:t>
      </w:r>
      <w:hyperlink r:id="rId83" w:history="1">
        <w:r>
          <w:rPr>
            <w:rStyle w:val="Hyperlink"/>
            <w:rFonts w:ascii="Calibri" w:hAnsi="Calibri"/>
            <w:szCs w:val="22"/>
          </w:rPr>
          <w:t>http://www.pravno-informacioni-sistem.rs/SlGlasnikPortal/eli/rep/sgrs/vlada/uredba/2018/16/2/reg</w:t>
        </w:r>
      </w:hyperlink>
      <w:r>
        <w:rPr>
          <w:rFonts w:ascii="Calibri" w:hAnsi="Calibri"/>
          <w:szCs w:val="22"/>
        </w:rPr>
        <w:t xml:space="preserve"> </w:t>
      </w:r>
    </w:p>
    <w:p w:rsidR="00BC44D6" w:rsidRPr="00925BF0" w:rsidRDefault="002C39E7" w:rsidP="00342408">
      <w:pPr>
        <w:numPr>
          <w:ilvl w:val="0"/>
          <w:numId w:val="40"/>
        </w:numPr>
        <w:spacing w:before="100" w:beforeAutospacing="1" w:after="60"/>
        <w:jc w:val="left"/>
        <w:rPr>
          <w:rFonts w:ascii="Calibri" w:hAnsi="Calibri" w:cs="Calibri"/>
        </w:rPr>
      </w:pPr>
      <w:r>
        <w:rPr>
          <w:rFonts w:ascii="Calibri" w:hAnsi="Calibri"/>
          <w:szCs w:val="22"/>
        </w:rPr>
        <w:t xml:space="preserve">Уредба о електронским канцеларийним дїлованю орґанох державней управи </w:t>
      </w:r>
      <w:hyperlink r:id="rId84" w:history="1">
        <w:r>
          <w:rPr>
            <w:rStyle w:val="Hyperlink"/>
            <w:rFonts w:ascii="Calibri" w:hAnsi="Calibri"/>
            <w:szCs w:val="22"/>
          </w:rPr>
          <w:t>http://www.pravno-informacioni-sistem.rs/SlGlasnikPortal/eli/rep/sgrs/vlada/uredba/2010/40/1/reg</w:t>
        </w:r>
      </w:hyperlink>
      <w:r>
        <w:rPr>
          <w:rFonts w:ascii="Calibri" w:hAnsi="Calibri"/>
          <w:szCs w:val="22"/>
        </w:rPr>
        <w:t xml:space="preserve"> </w:t>
      </w:r>
    </w:p>
    <w:p w:rsidR="009413AA" w:rsidRPr="00925BF0" w:rsidRDefault="009413AA" w:rsidP="00563107">
      <w:pPr>
        <w:numPr>
          <w:ilvl w:val="0"/>
          <w:numId w:val="40"/>
        </w:numPr>
        <w:spacing w:before="100" w:beforeAutospacing="1" w:after="60"/>
        <w:jc w:val="left"/>
        <w:rPr>
          <w:rFonts w:ascii="Calibri" w:hAnsi="Calibri" w:cs="Calibri"/>
        </w:rPr>
      </w:pPr>
      <w:r>
        <w:rPr>
          <w:rFonts w:ascii="Calibri" w:hAnsi="Calibri"/>
        </w:rPr>
        <w:t xml:space="preserve">Уредбa о управяню з капиталнима проєктами </w:t>
      </w:r>
      <w:hyperlink r:id="rId85" w:history="1">
        <w:r>
          <w:rPr>
            <w:rStyle w:val="Hyperlink"/>
            <w:rFonts w:ascii="Calibri" w:hAnsi="Calibri"/>
          </w:rPr>
          <w:t>http://www.pravno-informacioni-sistem.rs/SlGlasnikPortal/eli/rep/sgrs/vlada/uredba/2019/51/1</w:t>
        </w:r>
      </w:hyperlink>
      <w:r>
        <w:rPr>
          <w:rFonts w:ascii="Calibri" w:hAnsi="Calibri"/>
        </w:rPr>
        <w:t xml:space="preserve"> </w:t>
      </w:r>
    </w:p>
    <w:p w:rsidR="009413AA" w:rsidRPr="00925BF0" w:rsidRDefault="009413AA" w:rsidP="00563107">
      <w:pPr>
        <w:numPr>
          <w:ilvl w:val="0"/>
          <w:numId w:val="40"/>
        </w:numPr>
        <w:spacing w:before="100" w:beforeAutospacing="1" w:after="60"/>
        <w:jc w:val="left"/>
        <w:rPr>
          <w:rFonts w:ascii="Calibri" w:hAnsi="Calibri" w:cs="Calibri"/>
        </w:rPr>
      </w:pPr>
      <w:r>
        <w:rPr>
          <w:rFonts w:ascii="Calibri" w:hAnsi="Calibri"/>
        </w:rPr>
        <w:t xml:space="preserve">Правилнїк о змисту бази капиталних проєктох </w:t>
      </w:r>
      <w:hyperlink r:id="rId86" w:history="1">
        <w:r>
          <w:rPr>
            <w:rStyle w:val="Hyperlink"/>
            <w:rFonts w:ascii="Calibri" w:hAnsi="Calibri"/>
          </w:rPr>
          <w:t>http://www.pravno-informacioni-sistem.rs/SlGlasnikPortal/eli/rep/sgrs/ministarstva/pravilnik/2019/87/1/reg</w:t>
        </w:r>
      </w:hyperlink>
      <w:r>
        <w:rPr>
          <w:rFonts w:ascii="Calibri" w:hAnsi="Calibri"/>
        </w:rPr>
        <w:t xml:space="preserve"> </w:t>
      </w:r>
    </w:p>
    <w:p w:rsidR="009413AA" w:rsidRPr="00925BF0" w:rsidRDefault="009413AA" w:rsidP="00563107">
      <w:pPr>
        <w:numPr>
          <w:ilvl w:val="0"/>
          <w:numId w:val="40"/>
        </w:numPr>
        <w:spacing w:before="100" w:beforeAutospacing="1" w:after="60"/>
        <w:jc w:val="left"/>
        <w:rPr>
          <w:rFonts w:ascii="Calibri" w:hAnsi="Calibri" w:cs="Calibri"/>
        </w:rPr>
      </w:pPr>
      <w:r>
        <w:rPr>
          <w:rFonts w:ascii="Calibri" w:hAnsi="Calibri"/>
        </w:rPr>
        <w:t xml:space="preserve">Правилнїк о инвестицийней документациї </w:t>
      </w:r>
      <w:hyperlink r:id="rId87" w:history="1">
        <w:r>
          <w:rPr>
            <w:rStyle w:val="Hyperlink"/>
            <w:rFonts w:ascii="Calibri" w:hAnsi="Calibri"/>
          </w:rPr>
          <w:t>http://www.pravno-informacioni-sistem.rs/SlGlasnikPortal/eli/rep/sgrs/ministarstva/pravilnik/2019/87/2</w:t>
        </w:r>
      </w:hyperlink>
      <w:r>
        <w:rPr>
          <w:rFonts w:ascii="Calibri" w:hAnsi="Calibri"/>
        </w:rPr>
        <w:t xml:space="preserve">  </w:t>
      </w:r>
    </w:p>
    <w:p w:rsidR="009413AA" w:rsidRPr="00925BF0" w:rsidRDefault="009413AA" w:rsidP="00563107">
      <w:pPr>
        <w:numPr>
          <w:ilvl w:val="0"/>
          <w:numId w:val="40"/>
        </w:numPr>
        <w:spacing w:before="100" w:beforeAutospacing="1" w:after="60"/>
        <w:jc w:val="left"/>
        <w:rPr>
          <w:rFonts w:ascii="Calibri" w:hAnsi="Calibri" w:cs="Calibri"/>
        </w:rPr>
      </w:pPr>
      <w:r>
        <w:rPr>
          <w:rFonts w:ascii="Calibri" w:hAnsi="Calibri"/>
        </w:rPr>
        <w:t xml:space="preserve">Правилнїк о способе виробку параметрох финансийней и економскей анализи у рамикох студиї виводлївосци и предходней студиї виводлївосци </w:t>
      </w:r>
      <w:hyperlink r:id="rId88" w:history="1">
        <w:r>
          <w:rPr>
            <w:rStyle w:val="Hyperlink"/>
            <w:rFonts w:ascii="Calibri" w:hAnsi="Calibri"/>
          </w:rPr>
          <w:t>http://www.pravno-informacioni-sistem.rs/SlGlasnikPortal/eli/rep/sgrs/ministarstva/pravilnik/2019/87/4/reg</w:t>
        </w:r>
      </w:hyperlink>
      <w:r>
        <w:rPr>
          <w:rFonts w:ascii="Calibri" w:hAnsi="Calibri"/>
        </w:rPr>
        <w:t xml:space="preserve"> </w:t>
      </w:r>
    </w:p>
    <w:p w:rsidR="00AD670B" w:rsidRPr="00925BF0" w:rsidRDefault="00AD670B" w:rsidP="00563107">
      <w:pPr>
        <w:numPr>
          <w:ilvl w:val="0"/>
          <w:numId w:val="40"/>
        </w:numPr>
        <w:spacing w:before="100" w:beforeAutospacing="1" w:after="60"/>
        <w:jc w:val="left"/>
        <w:rPr>
          <w:rFonts w:ascii="Calibri" w:hAnsi="Calibri" w:cs="Calibri"/>
        </w:rPr>
      </w:pPr>
      <w:r>
        <w:rPr>
          <w:rFonts w:ascii="Calibri" w:hAnsi="Calibri"/>
        </w:rPr>
        <w:t xml:space="preserve">Правилнїк о поступку рационализациї капиталних проєктох </w:t>
      </w:r>
      <w:hyperlink r:id="rId89" w:history="1">
        <w:r>
          <w:rPr>
            <w:rStyle w:val="Hyperlink"/>
            <w:rFonts w:ascii="Calibri" w:hAnsi="Calibri"/>
          </w:rPr>
          <w:t>http://www.pravno-informacioni-sistem.rs/SlGlasnikPortal/eli/rep/sgrs/ministarstva/pravilnik/2019/87/7/reg</w:t>
        </w:r>
      </w:hyperlink>
      <w:r>
        <w:rPr>
          <w:rFonts w:ascii="Calibri" w:hAnsi="Calibri"/>
        </w:rPr>
        <w:t xml:space="preserve"> </w:t>
      </w:r>
    </w:p>
    <w:p w:rsidR="00AD670B" w:rsidRPr="00925BF0" w:rsidRDefault="00AD670B" w:rsidP="00563107">
      <w:pPr>
        <w:numPr>
          <w:ilvl w:val="0"/>
          <w:numId w:val="40"/>
        </w:numPr>
        <w:spacing w:before="100" w:beforeAutospacing="1" w:after="60"/>
        <w:jc w:val="left"/>
        <w:rPr>
          <w:rFonts w:ascii="Calibri" w:hAnsi="Calibri" w:cs="Calibri"/>
        </w:rPr>
      </w:pPr>
      <w:r>
        <w:rPr>
          <w:rFonts w:ascii="Calibri" w:hAnsi="Calibri"/>
        </w:rPr>
        <w:t xml:space="preserve"> Правилнїк о поступку уключованя капиталних проєктох до буджету </w:t>
      </w:r>
      <w:hyperlink r:id="rId90" w:history="1">
        <w:r>
          <w:rPr>
            <w:rStyle w:val="Hyperlink"/>
            <w:rFonts w:ascii="Calibri" w:hAnsi="Calibri"/>
          </w:rPr>
          <w:t>http://www.pravno-informacioni-sistem.rs/SlGlasnikPortal/eli/rep/sgrs/ministarstva/pravilnik/2019/87/5/reg</w:t>
        </w:r>
      </w:hyperlink>
      <w:r>
        <w:rPr>
          <w:rFonts w:ascii="Calibri" w:hAnsi="Calibri"/>
        </w:rPr>
        <w:t xml:space="preserve"> </w:t>
      </w:r>
    </w:p>
    <w:p w:rsidR="00AD670B" w:rsidRPr="00925BF0" w:rsidRDefault="00AD670B" w:rsidP="00563107">
      <w:pPr>
        <w:numPr>
          <w:ilvl w:val="0"/>
          <w:numId w:val="40"/>
        </w:numPr>
        <w:spacing w:before="100" w:beforeAutospacing="1" w:after="60"/>
        <w:jc w:val="left"/>
        <w:rPr>
          <w:rFonts w:ascii="Calibri" w:hAnsi="Calibri" w:cs="Calibri"/>
        </w:rPr>
      </w:pPr>
      <w:r>
        <w:rPr>
          <w:rFonts w:ascii="Calibri" w:hAnsi="Calibri"/>
        </w:rPr>
        <w:t xml:space="preserve"> Правилнїк о провадзеню имплементациї капиталних проєктох </w:t>
      </w:r>
      <w:hyperlink r:id="rId91" w:history="1">
        <w:r>
          <w:rPr>
            <w:rStyle w:val="Hyperlink"/>
            <w:rFonts w:ascii="Calibri" w:hAnsi="Calibri"/>
          </w:rPr>
          <w:t>http://www.pravno-informacioni-sistem.rs/SlGlasnikPortal/eli/rep/sgrs/ministarstva/pravilnik/2019/87/6/reg</w:t>
        </w:r>
      </w:hyperlink>
      <w:r>
        <w:rPr>
          <w:rFonts w:ascii="Calibri" w:hAnsi="Calibri"/>
        </w:rPr>
        <w:t xml:space="preserve"> </w:t>
      </w:r>
    </w:p>
    <w:p w:rsidR="00AD670B" w:rsidRPr="00925BF0" w:rsidRDefault="00AD670B" w:rsidP="00563107">
      <w:pPr>
        <w:numPr>
          <w:ilvl w:val="0"/>
          <w:numId w:val="40"/>
        </w:numPr>
        <w:spacing w:before="100" w:beforeAutospacing="1" w:after="60"/>
        <w:jc w:val="left"/>
        <w:rPr>
          <w:rFonts w:ascii="Calibri" w:hAnsi="Calibri" w:cs="Calibri"/>
        </w:rPr>
      </w:pPr>
      <w:r>
        <w:rPr>
          <w:rFonts w:ascii="Calibri" w:hAnsi="Calibri"/>
        </w:rPr>
        <w:t xml:space="preserve">Правилнїк о студиї виводлївосци и предходней студиї виводлївосци </w:t>
      </w:r>
      <w:hyperlink r:id="rId92" w:history="1">
        <w:r>
          <w:rPr>
            <w:rStyle w:val="Hyperlink"/>
            <w:rFonts w:ascii="Calibri" w:hAnsi="Calibri"/>
          </w:rPr>
          <w:t>http://www.pravno-informacioni-sistem.rs/SlGlasnikPortal/eli/rep/sgrs/ministarstva/pravilnik/2019/87/3/reg</w:t>
        </w:r>
      </w:hyperlink>
      <w:r>
        <w:rPr>
          <w:rFonts w:ascii="Calibri" w:hAnsi="Calibri"/>
        </w:rPr>
        <w:t xml:space="preserve">   </w:t>
      </w:r>
    </w:p>
    <w:p w:rsidR="00F8199B" w:rsidRPr="00925BF0" w:rsidRDefault="00F8199B" w:rsidP="00FA5F58">
      <w:pPr>
        <w:rPr>
          <w:rFonts w:ascii="Calibri" w:hAnsi="Calibri" w:cs="Calibri"/>
        </w:rPr>
      </w:pPr>
    </w:p>
    <w:p w:rsidR="009641E7" w:rsidRPr="00925BF0" w:rsidRDefault="009641E7" w:rsidP="005B42E5">
      <w:pPr>
        <w:pStyle w:val="Heading1"/>
        <w:numPr>
          <w:ilvl w:val="0"/>
          <w:numId w:val="18"/>
        </w:numPr>
        <w:jc w:val="left"/>
        <w:rPr>
          <w:rFonts w:ascii="Calibri" w:hAnsi="Calibri" w:cs="Calibri"/>
          <w:b w:val="0"/>
          <w:sz w:val="22"/>
          <w:szCs w:val="22"/>
          <w:u w:val="single"/>
        </w:rPr>
      </w:pPr>
      <w:bookmarkStart w:id="63" w:name="_Toc8196771"/>
      <w:r>
        <w:rPr>
          <w:rFonts w:ascii="Calibri" w:hAnsi="Calibri"/>
          <w:b w:val="0"/>
          <w:sz w:val="22"/>
          <w:szCs w:val="22"/>
          <w:u w:val="single"/>
        </w:rPr>
        <w:t>Услуги хтори орґан дава заинтересованим особом</w:t>
      </w:r>
      <w:bookmarkEnd w:id="61"/>
      <w:bookmarkEnd w:id="62"/>
      <w:bookmarkEnd w:id="63"/>
    </w:p>
    <w:p w:rsidR="0077635F" w:rsidRPr="00925BF0" w:rsidRDefault="0077635F" w:rsidP="0077635F">
      <w:pPr>
        <w:pStyle w:val="Paragraf"/>
        <w:rPr>
          <w:rFonts w:ascii="Calibri" w:hAnsi="Calibri" w:cs="Calibri"/>
          <w:sz w:val="14"/>
          <w:szCs w:val="14"/>
          <w:lang w:val="sr-Cyrl-CS" w:eastAsia="sr-Cyrl-RS"/>
        </w:rPr>
      </w:pPr>
    </w:p>
    <w:p w:rsidR="00EB1BB9" w:rsidRPr="00925BF0" w:rsidRDefault="00D9753D" w:rsidP="00457FAE">
      <w:pPr>
        <w:ind w:right="-108" w:firstLine="720"/>
        <w:rPr>
          <w:rFonts w:ascii="Calibri" w:hAnsi="Calibri" w:cs="Calibri"/>
          <w:szCs w:val="22"/>
        </w:rPr>
      </w:pPr>
      <w:r>
        <w:rPr>
          <w:rFonts w:ascii="Calibri" w:hAnsi="Calibri"/>
          <w:szCs w:val="22"/>
        </w:rPr>
        <w:t xml:space="preserve">Покраїнски секретарият за финансиї зоз свою дїялносцу углавним обрацени ґу хасновательом буджету Автономней Покраїни Войводини. Покраїнски секретарият за финансиї дава услуги другим орґаном и орґанизацийом Автономней Покраїни Войводини, директним и индиректним хасновательом буджету Автономней Покраїни Войводини. Нєт окремни компетенциї и активносци Покраїнского секретарияту за финансиї у вязи з якима би, на основи законох и других предписаньох, физични и правни </w:t>
      </w:r>
      <w:r>
        <w:rPr>
          <w:rFonts w:ascii="Calibri" w:hAnsi="Calibri"/>
          <w:szCs w:val="22"/>
        </w:rPr>
        <w:lastRenderedPageBreak/>
        <w:t>особи мали право або можлївосц од нього вимагац же би поступал на одредзени способ. Молби, вимаганя, представки и инши документи хтори поднєшени Секретарияту у найвекшим чишлє случайох ше прешлїдзує компетентному орґану покраїнскей управи на дальше поступанє, о чим ше обвисцує странки.</w:t>
      </w:r>
    </w:p>
    <w:p w:rsidR="009641E7" w:rsidRPr="00925BF0" w:rsidRDefault="00470F08" w:rsidP="005B42E5">
      <w:pPr>
        <w:pStyle w:val="Heading1"/>
        <w:numPr>
          <w:ilvl w:val="0"/>
          <w:numId w:val="18"/>
        </w:numPr>
        <w:jc w:val="left"/>
        <w:rPr>
          <w:rFonts w:ascii="Calibri" w:hAnsi="Calibri" w:cs="Calibri"/>
          <w:b w:val="0"/>
          <w:sz w:val="22"/>
          <w:szCs w:val="22"/>
          <w:u w:val="single"/>
        </w:rPr>
      </w:pPr>
      <w:bookmarkStart w:id="64" w:name="_Toc274041997"/>
      <w:bookmarkStart w:id="65" w:name="_Toc274042125"/>
      <w:r>
        <w:rPr>
          <w:rFonts w:ascii="Calibri" w:hAnsi="Calibri"/>
          <w:b w:val="0"/>
          <w:sz w:val="22"/>
          <w:szCs w:val="22"/>
        </w:rPr>
        <w:t xml:space="preserve"> </w:t>
      </w:r>
      <w:bookmarkStart w:id="66" w:name="_Toc8196772"/>
      <w:r>
        <w:rPr>
          <w:rFonts w:ascii="Calibri" w:hAnsi="Calibri"/>
          <w:b w:val="0"/>
          <w:sz w:val="22"/>
          <w:szCs w:val="22"/>
          <w:u w:val="single"/>
        </w:rPr>
        <w:t>Поступок за даванє услугох</w:t>
      </w:r>
      <w:bookmarkEnd w:id="64"/>
      <w:bookmarkEnd w:id="65"/>
      <w:bookmarkEnd w:id="66"/>
    </w:p>
    <w:p w:rsidR="009641E7" w:rsidRPr="00925BF0" w:rsidRDefault="009641E7" w:rsidP="00025146">
      <w:pPr>
        <w:pStyle w:val="Paragraf"/>
        <w:rPr>
          <w:rFonts w:ascii="Calibri" w:hAnsi="Calibri" w:cs="Calibri"/>
          <w:sz w:val="14"/>
          <w:szCs w:val="14"/>
          <w:lang w:val="sr-Cyrl-CS" w:eastAsia="sr-Cyrl-RS"/>
        </w:rPr>
      </w:pPr>
    </w:p>
    <w:p w:rsidR="00314646" w:rsidRPr="00925BF0" w:rsidRDefault="00314646" w:rsidP="00314646">
      <w:pPr>
        <w:ind w:firstLine="360"/>
        <w:rPr>
          <w:rFonts w:ascii="Calibri" w:hAnsi="Calibri" w:cs="Calibri"/>
          <w:b/>
          <w:bCs/>
          <w:color w:val="FF0000"/>
          <w:kern w:val="32"/>
          <w:sz w:val="20"/>
          <w:szCs w:val="20"/>
        </w:rPr>
      </w:pPr>
      <w:r>
        <w:rPr>
          <w:rFonts w:ascii="Calibri" w:hAnsi="Calibri"/>
          <w:szCs w:val="22"/>
        </w:rPr>
        <w:t xml:space="preserve">З оглядом же Покраїнски секретарият за финансиї у складзе зоз свою компетенцию обрацени ґу директним и индиректним хасновательом буджету Автономней Покраїни Войводини, поступанє з цильом даваня услугох, у винїмкових случайох контактованя субєктох хтори ше нє находза у рамикох хасновательох буджету АП Войводини ше запровадзує без окреме утвердзеного поступку, а молби, вимаганя и инши документи хтори поднєшени Секретарияту у найвекшим чишлє случайох ше прешлїдзує компетентному орґану покраїнскей управи на дальше поступанє, о чим ше обвисцує странки. </w:t>
      </w:r>
    </w:p>
    <w:p w:rsidR="00314646" w:rsidRPr="00925BF0" w:rsidRDefault="00314646" w:rsidP="00D9753D">
      <w:pPr>
        <w:ind w:firstLine="360"/>
        <w:rPr>
          <w:rFonts w:ascii="Calibri" w:hAnsi="Calibri" w:cs="Calibri"/>
          <w:szCs w:val="22"/>
          <w:lang w:val="sr-Cyrl-CS" w:eastAsia="sr-Cyrl-RS"/>
        </w:rPr>
      </w:pPr>
    </w:p>
    <w:p w:rsidR="00977A11" w:rsidRPr="00925BF0" w:rsidRDefault="00977A11" w:rsidP="00D9753D">
      <w:pPr>
        <w:ind w:firstLine="360"/>
        <w:rPr>
          <w:rFonts w:ascii="Calibri" w:hAnsi="Calibri" w:cs="Calibri"/>
          <w:sz w:val="10"/>
          <w:szCs w:val="10"/>
          <w:lang w:val="sr-Cyrl-CS" w:eastAsia="sr-Cyrl-RS"/>
        </w:rPr>
      </w:pPr>
    </w:p>
    <w:p w:rsidR="009641E7" w:rsidRPr="00925BF0" w:rsidRDefault="00470F08" w:rsidP="005B42E5">
      <w:pPr>
        <w:pStyle w:val="Heading1"/>
        <w:numPr>
          <w:ilvl w:val="0"/>
          <w:numId w:val="18"/>
        </w:numPr>
        <w:jc w:val="left"/>
        <w:rPr>
          <w:rFonts w:ascii="Calibri" w:hAnsi="Calibri" w:cs="Calibri"/>
          <w:b w:val="0"/>
          <w:sz w:val="22"/>
          <w:szCs w:val="22"/>
        </w:rPr>
      </w:pPr>
      <w:bookmarkStart w:id="67" w:name="_Toc274041998"/>
      <w:bookmarkStart w:id="68" w:name="_Toc274042126"/>
      <w:r>
        <w:rPr>
          <w:rFonts w:ascii="Calibri" w:hAnsi="Calibri"/>
          <w:b w:val="0"/>
          <w:sz w:val="22"/>
          <w:szCs w:val="22"/>
        </w:rPr>
        <w:t xml:space="preserve"> </w:t>
      </w:r>
      <w:bookmarkStart w:id="69" w:name="_Toc8196773"/>
      <w:r>
        <w:rPr>
          <w:rFonts w:ascii="Calibri" w:hAnsi="Calibri"/>
          <w:b w:val="0"/>
          <w:sz w:val="22"/>
          <w:szCs w:val="22"/>
          <w:u w:val="single"/>
        </w:rPr>
        <w:t>Препатрунок податкох о датих услугох</w:t>
      </w:r>
      <w:bookmarkEnd w:id="67"/>
      <w:bookmarkEnd w:id="68"/>
      <w:bookmarkEnd w:id="69"/>
    </w:p>
    <w:p w:rsidR="009641E7" w:rsidRPr="00925BF0" w:rsidRDefault="00E86383" w:rsidP="00025146">
      <w:pPr>
        <w:pStyle w:val="Paragraf"/>
        <w:rPr>
          <w:rFonts w:ascii="Calibri" w:hAnsi="Calibri" w:cs="Calibri"/>
          <w:sz w:val="10"/>
          <w:szCs w:val="10"/>
        </w:rPr>
      </w:pPr>
      <w:r>
        <w:rPr>
          <w:rFonts w:ascii="Calibri" w:hAnsi="Calibri"/>
          <w:sz w:val="10"/>
          <w:szCs w:val="10"/>
        </w:rPr>
        <w:t>,</w:t>
      </w:r>
    </w:p>
    <w:p w:rsidR="00314646" w:rsidRPr="00925BF0" w:rsidRDefault="00314646" w:rsidP="00314646">
      <w:pPr>
        <w:rPr>
          <w:rFonts w:ascii="Calibri" w:hAnsi="Calibri" w:cs="Calibri"/>
          <w:color w:val="FF0000"/>
          <w:sz w:val="20"/>
          <w:szCs w:val="20"/>
        </w:rPr>
      </w:pPr>
      <w:r>
        <w:rPr>
          <w:rFonts w:ascii="Calibri" w:hAnsi="Calibri"/>
          <w:szCs w:val="22"/>
        </w:rPr>
        <w:t xml:space="preserve">У складзе зоз предписану компетенцию и субєктами хторим Секретарият дава услуги, нєт потреби за запровадзованьом окремних евиденцийох о датих услугох, а акти з якима ше одвитує глєдательом услугох ше чува у складзе зоз предписанями о канцеларийним дїлованю. </w:t>
      </w:r>
    </w:p>
    <w:p w:rsidR="00CB0766" w:rsidRPr="00925BF0" w:rsidRDefault="00CB0766" w:rsidP="002C39E7">
      <w:pPr>
        <w:rPr>
          <w:rFonts w:ascii="Calibri" w:hAnsi="Calibri" w:cs="Calibri"/>
          <w:szCs w:val="22"/>
          <w:lang w:val="sr-Cyrl-CS"/>
        </w:rPr>
        <w:sectPr w:rsidR="00CB0766" w:rsidRPr="00925BF0" w:rsidSect="006448F4">
          <w:pgSz w:w="11906" w:h="16838" w:code="9"/>
          <w:pgMar w:top="1440" w:right="1080" w:bottom="1440" w:left="1080" w:header="562" w:footer="562" w:gutter="0"/>
          <w:cols w:space="708"/>
          <w:docGrid w:linePitch="360"/>
        </w:sectPr>
      </w:pPr>
    </w:p>
    <w:p w:rsidR="0021122A" w:rsidRPr="0021122A" w:rsidRDefault="009641E7" w:rsidP="0021122A">
      <w:pPr>
        <w:pStyle w:val="Heading1"/>
        <w:widowControl w:val="0"/>
        <w:numPr>
          <w:ilvl w:val="0"/>
          <w:numId w:val="18"/>
        </w:numPr>
        <w:autoSpaceDE w:val="0"/>
        <w:autoSpaceDN w:val="0"/>
        <w:adjustRightInd w:val="0"/>
        <w:jc w:val="left"/>
        <w:rPr>
          <w:rFonts w:ascii="Calibri" w:hAnsi="Calibri" w:cs="Calibri"/>
          <w:color w:val="FF0000"/>
          <w:sz w:val="22"/>
          <w:szCs w:val="22"/>
          <w:highlight w:val="yellow"/>
          <w:u w:val="single"/>
        </w:rPr>
      </w:pPr>
      <w:bookmarkStart w:id="70" w:name="_Toc274041999"/>
      <w:bookmarkStart w:id="71" w:name="_Toc274042127"/>
      <w:bookmarkStart w:id="72" w:name="_Toc8196774"/>
      <w:r>
        <w:rPr>
          <w:rFonts w:ascii="Calibri" w:hAnsi="Calibri"/>
          <w:color w:val="FF0000"/>
          <w:sz w:val="22"/>
          <w:szCs w:val="22"/>
          <w:highlight w:val="yellow"/>
          <w:u w:val="single"/>
        </w:rPr>
        <w:lastRenderedPageBreak/>
        <w:t>Податки о приходох и розходох</w:t>
      </w:r>
      <w:bookmarkEnd w:id="70"/>
      <w:bookmarkEnd w:id="71"/>
      <w:bookmarkEnd w:id="72"/>
      <w:r>
        <w:rPr>
          <w:rFonts w:ascii="Calibri" w:hAnsi="Calibri"/>
          <w:color w:val="FF0000"/>
          <w:sz w:val="22"/>
          <w:szCs w:val="22"/>
          <w:highlight w:val="yellow"/>
          <w:u w:val="single"/>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491"/>
        <w:gridCol w:w="273"/>
        <w:gridCol w:w="273"/>
        <w:gridCol w:w="491"/>
        <w:gridCol w:w="491"/>
        <w:gridCol w:w="491"/>
        <w:gridCol w:w="491"/>
        <w:gridCol w:w="546"/>
        <w:gridCol w:w="3989"/>
        <w:gridCol w:w="1693"/>
        <w:gridCol w:w="1693"/>
        <w:gridCol w:w="657"/>
        <w:gridCol w:w="1693"/>
        <w:gridCol w:w="1693"/>
        <w:gridCol w:w="657"/>
      </w:tblGrid>
      <w:tr w:rsidR="0021122A" w:rsidRPr="00806EC9" w:rsidTr="0021122A">
        <w:trPr>
          <w:trHeight w:hRule="exact" w:val="322"/>
        </w:trPr>
        <w:tc>
          <w:tcPr>
            <w:tcW w:w="491" w:type="dxa"/>
          </w:tcPr>
          <w:p w:rsidR="0021122A" w:rsidRPr="00806EC9" w:rsidRDefault="0021122A" w:rsidP="0021122A">
            <w:pPr>
              <w:widowControl w:val="0"/>
              <w:autoSpaceDE w:val="0"/>
              <w:autoSpaceDN w:val="0"/>
              <w:adjustRightInd w:val="0"/>
              <w:spacing w:before="29" w:line="213" w:lineRule="auto"/>
              <w:ind w:left="15"/>
              <w:rPr>
                <w:color w:val="FF0000"/>
              </w:rPr>
            </w:pPr>
          </w:p>
        </w:tc>
        <w:tc>
          <w:tcPr>
            <w:tcW w:w="27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Роздїл</w:t>
            </w:r>
          </w:p>
        </w:tc>
        <w:tc>
          <w:tcPr>
            <w:tcW w:w="27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Глава</w:t>
            </w:r>
          </w:p>
        </w:tc>
        <w:tc>
          <w:tcPr>
            <w:tcW w:w="49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Програма або проєкт</w:t>
            </w:r>
          </w:p>
        </w:tc>
        <w:tc>
          <w:tcPr>
            <w:tcW w:w="49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Програмна активносц</w:t>
            </w:r>
          </w:p>
        </w:tc>
        <w:tc>
          <w:tcPr>
            <w:tcW w:w="49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Функционална класификация</w:t>
            </w:r>
          </w:p>
        </w:tc>
        <w:tc>
          <w:tcPr>
            <w:tcW w:w="49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Економска класификация</w:t>
            </w:r>
          </w:p>
        </w:tc>
        <w:tc>
          <w:tcPr>
            <w:tcW w:w="546"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Жридло финансованя</w:t>
            </w:r>
          </w:p>
        </w:tc>
        <w:tc>
          <w:tcPr>
            <w:tcW w:w="39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Назва</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
                <w:bCs/>
                <w:color w:val="FF0000"/>
                <w:sz w:val="16"/>
                <w:szCs w:val="16"/>
                <w:highlight w:val="yellow"/>
              </w:rPr>
            </w:pPr>
            <w:r>
              <w:rPr>
                <w:rFonts w:ascii="Arial" w:hAnsi="Arial"/>
                <w:b/>
                <w:bCs/>
                <w:color w:val="FF0000"/>
                <w:sz w:val="16"/>
                <w:szCs w:val="16"/>
                <w:highlight w:val="yellow"/>
              </w:rPr>
              <w:t>2020.</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
                <w:bCs/>
                <w:color w:val="FF0000"/>
                <w:sz w:val="16"/>
                <w:szCs w:val="16"/>
                <w:highlight w:val="yellow"/>
              </w:rPr>
            </w:pPr>
            <w:r>
              <w:rPr>
                <w:rFonts w:ascii="Arial" w:hAnsi="Arial"/>
                <w:b/>
                <w:bCs/>
                <w:color w:val="FF0000"/>
                <w:sz w:val="16"/>
                <w:szCs w:val="16"/>
                <w:highlight w:val="yellow"/>
              </w:rPr>
              <w:t>2021.</w:t>
            </w:r>
          </w:p>
        </w:tc>
      </w:tr>
      <w:tr w:rsidR="0021122A" w:rsidRPr="00806EC9" w:rsidTr="0021122A">
        <w:trPr>
          <w:trHeight w:hRule="exact" w:val="1021"/>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273"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273"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46"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39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Финансийни план за 2020. рок</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Вивершени розходи на дзень</w:t>
            </w:r>
            <w:r>
              <w:rPr>
                <w:rFonts w:ascii="Arial" w:hAnsi="Arial"/>
                <w:bCs/>
                <w:color w:val="FF0000"/>
                <w:sz w:val="16"/>
                <w:szCs w:val="16"/>
                <w:highlight w:val="yellow"/>
              </w:rPr>
              <w:br/>
              <w:t>31.12.2020. року</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16"/>
                <w:szCs w:val="16"/>
                <w:highlight w:val="yellow"/>
              </w:rPr>
            </w:pPr>
            <w:r>
              <w:rPr>
                <w:rFonts w:ascii="Arial" w:hAnsi="Arial"/>
                <w:bCs/>
                <w:color w:val="FF0000"/>
                <w:sz w:val="16"/>
                <w:szCs w:val="16"/>
                <w:highlight w:val="yellow"/>
              </w:rPr>
              <w:t>%</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Финансийни план за 2021. рок</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Вивершени розходи на дзень</w:t>
            </w:r>
            <w:r>
              <w:rPr>
                <w:rFonts w:ascii="Arial" w:hAnsi="Arial"/>
                <w:bCs/>
                <w:color w:val="FF0000"/>
                <w:sz w:val="16"/>
                <w:szCs w:val="16"/>
                <w:highlight w:val="yellow"/>
              </w:rPr>
              <w:br/>
              <w:t>30.06.2021. року</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16"/>
                <w:szCs w:val="16"/>
                <w:highlight w:val="yellow"/>
              </w:rPr>
            </w:pPr>
            <w:r>
              <w:rPr>
                <w:rFonts w:ascii="Arial" w:hAnsi="Arial"/>
                <w:bCs/>
                <w:color w:val="FF0000"/>
                <w:sz w:val="16"/>
                <w:szCs w:val="16"/>
                <w:highlight w:val="yellow"/>
              </w:rPr>
              <w:t>%</w:t>
            </w:r>
          </w:p>
        </w:tc>
      </w:tr>
      <w:tr w:rsidR="0021122A" w:rsidRPr="00806EC9" w:rsidTr="0021122A">
        <w:trPr>
          <w:trHeight w:hRule="exact" w:val="26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8"/>
                <w:szCs w:val="18"/>
                <w:highlight w:val="yellow"/>
              </w:rPr>
            </w:pPr>
            <w:r>
              <w:rPr>
                <w:rFonts w:ascii="Arial" w:hAnsi="Arial"/>
                <w:b/>
                <w:bCs/>
                <w:color w:val="FF0000"/>
                <w:sz w:val="18"/>
                <w:szCs w:val="18"/>
                <w:highlight w:val="yellow"/>
              </w:rPr>
              <w:t>10</w:t>
            </w: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6"/>
                <w:szCs w:val="16"/>
                <w:highlight w:val="yellow"/>
              </w:rPr>
            </w:pPr>
            <w:r>
              <w:rPr>
                <w:rFonts w:ascii="Arial" w:hAnsi="Arial"/>
                <w:b/>
                <w:bCs/>
                <w:color w:val="FF0000"/>
                <w:sz w:val="16"/>
                <w:szCs w:val="16"/>
                <w:highlight w:val="yellow"/>
              </w:rPr>
              <w:t>Покраїнски секретарият за финансиї</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10 801 333 585,99</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10 581 160 129,80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97,96</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11 101 418 256,05</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5 274 908 388,75</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47,52</w:t>
            </w:r>
          </w:p>
        </w:tc>
      </w:tr>
      <w:tr w:rsidR="0021122A" w:rsidRPr="00806EC9" w:rsidTr="0021122A">
        <w:trPr>
          <w:trHeight w:hRule="exact" w:val="26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18"/>
                <w:szCs w:val="18"/>
                <w:highlight w:val="yellow"/>
              </w:rPr>
            </w:pPr>
            <w:r>
              <w:rPr>
                <w:rFonts w:ascii="Arial" w:hAnsi="Arial"/>
                <w:b/>
                <w:bCs/>
                <w:color w:val="FF0000"/>
                <w:sz w:val="18"/>
                <w:szCs w:val="18"/>
                <w:highlight w:val="yellow"/>
              </w:rPr>
              <w:t>00</w:t>
            </w: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6"/>
                <w:szCs w:val="16"/>
                <w:highlight w:val="yellow"/>
              </w:rPr>
            </w:pPr>
            <w:r>
              <w:rPr>
                <w:rFonts w:ascii="Arial" w:hAnsi="Arial"/>
                <w:b/>
                <w:bCs/>
                <w:color w:val="FF0000"/>
                <w:sz w:val="16"/>
                <w:szCs w:val="16"/>
                <w:highlight w:val="yellow"/>
              </w:rPr>
              <w:t>Покраїнски секретарият за финансиї</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10.801.333.585,99</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10.581.160.129,80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97,96</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11.101.418.256,05</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5.274.908.388,75</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47,52</w:t>
            </w:r>
          </w:p>
        </w:tc>
      </w:tr>
      <w:tr w:rsidR="0021122A" w:rsidRPr="00806EC9" w:rsidTr="0021122A">
        <w:trPr>
          <w:trHeight w:hRule="exact" w:val="39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8"/>
                <w:szCs w:val="18"/>
                <w:highlight w:val="yellow"/>
              </w:rPr>
            </w:pPr>
            <w:r>
              <w:rPr>
                <w:rFonts w:ascii="Arial" w:hAnsi="Arial"/>
                <w:b/>
                <w:bCs/>
                <w:color w:val="FF0000"/>
                <w:sz w:val="18"/>
                <w:szCs w:val="18"/>
                <w:highlight w:val="yellow"/>
              </w:rPr>
              <w:t>0602</w:t>
            </w: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6"/>
                <w:szCs w:val="16"/>
                <w:highlight w:val="yellow"/>
              </w:rPr>
            </w:pPr>
            <w:r>
              <w:rPr>
                <w:rFonts w:ascii="Arial" w:hAnsi="Arial"/>
                <w:b/>
                <w:bCs/>
                <w:color w:val="FF0000"/>
                <w:sz w:val="16"/>
                <w:szCs w:val="16"/>
                <w:highlight w:val="yellow"/>
              </w:rPr>
              <w:t>Потримовка ефективному хаснованю инструментох за предприступну помоц ЕУ и розвойней помоци</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100 000 000,00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r>
      <w:tr w:rsidR="0021122A" w:rsidRPr="00806EC9" w:rsidTr="0021122A">
        <w:trPr>
          <w:trHeight w:hRule="exact" w:val="753"/>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8"/>
                <w:szCs w:val="18"/>
                <w:highlight w:val="yellow"/>
              </w:rPr>
            </w:pPr>
            <w:r>
              <w:rPr>
                <w:rFonts w:ascii="Arial" w:hAnsi="Arial"/>
                <w:b/>
                <w:bCs/>
                <w:color w:val="FF0000"/>
                <w:sz w:val="18"/>
                <w:szCs w:val="18"/>
                <w:highlight w:val="yellow"/>
              </w:rPr>
              <w:t>4001</w:t>
            </w: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6"/>
                <w:szCs w:val="16"/>
                <w:highlight w:val="yellow"/>
              </w:rPr>
            </w:pPr>
            <w:r>
              <w:rPr>
                <w:rFonts w:ascii="Arial" w:hAnsi="Arial"/>
                <w:b/>
                <w:bCs/>
                <w:color w:val="FF0000"/>
                <w:sz w:val="16"/>
                <w:szCs w:val="16"/>
                <w:highlight w:val="yellow"/>
              </w:rPr>
              <w:t>ДОДЗЕЛЬОВАНЄ БЕЗПОВРАТНИХ СРЕДСТВОХ ПОКРАЇНСКОГО СЕКРЕТАРИЯТУ ЗА ФИНАНСИЇ ЗА УЧАСЦ У СОФИНАНСОВАНЮ ПРОЄКТОХ ХТОРИ ШЕ ФИНАНСУЄ</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100 000 000,00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r>
      <w:tr w:rsidR="0021122A" w:rsidRPr="00806EC9" w:rsidTr="0021122A">
        <w:trPr>
          <w:trHeight w:hRule="exact" w:val="26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474</w:t>
            </w: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Вецейнаменково розвойни проєкти</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100 000 000,00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39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451</w:t>
            </w: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СУБВЕНЦИЇ ЯВНИМ НЄФИНАНСИЙНИМ ПОДПРИЄМСТВОМ И ОРҐАНИЗАЦИЙОМ</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8 000 000,00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426"/>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4511</w:t>
            </w: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Чечуци субвенциї явним нєфинансийним подприємством и орґанизацийом</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2 080 000,00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426"/>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4512</w:t>
            </w: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Капитални субвенциї явним нєфинансийним подприємством и орґанизацийом</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5 920 000,00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454</w:t>
            </w: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СУБВЕНЦИЇ ПРИВАТНИМ ПОДПРИЄМСТВОМ</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3 000 000,00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4541</w:t>
            </w: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Чечуци субвенциї приватним подприємством</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2 999 000,00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4542</w:t>
            </w: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Капитални субвенциї приватним подприємством</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463</w:t>
            </w: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ТРАНСФЕРИ ИНШИМ УРОВНЬОМ ВЛАСЦИ</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75 000 000,00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4631</w:t>
            </w: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Чечуци трансфери иншим уровньом власци</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36 000 000,00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4632</w:t>
            </w: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Капитални трансфери иншим уровньом власци</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39 000 000,00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465</w:t>
            </w: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ИНШИ ДОТАЦИЇ И ТРАНСФЕРИ</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4 000 000,00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4651</w:t>
            </w: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Инши чечуци дотациї и трансфери</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2 500 000,00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4652</w:t>
            </w: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Инши капитални дотациї и трансфери</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1 500 000,00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481</w:t>
            </w: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ДОТАЦИЇ НЄВЛАДОВИМ ОРҐАНИЗАЦИЙОМ</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10 000 000,00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426"/>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4811</w:t>
            </w: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Дотациї нєпрофитним орґанизацийом хтори даваю помоц ґаздовством</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4819</w:t>
            </w: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Дотациї иншим нєпрофитним институцийом</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9 999 000,00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8"/>
        </w:trPr>
        <w:tc>
          <w:tcPr>
            <w:tcW w:w="491"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546"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8"/>
                <w:szCs w:val="18"/>
                <w:highlight w:val="yellow"/>
              </w:rPr>
            </w:pPr>
            <w:r>
              <w:rPr>
                <w:rFonts w:ascii="Arial" w:hAnsi="Arial"/>
                <w:b/>
                <w:bCs/>
                <w:color w:val="FF0000"/>
                <w:sz w:val="18"/>
                <w:szCs w:val="18"/>
                <w:highlight w:val="yellow"/>
              </w:rPr>
              <w:t>0608</w:t>
            </w: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46"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6"/>
                <w:szCs w:val="16"/>
                <w:highlight w:val="yellow"/>
              </w:rPr>
            </w:pPr>
            <w:r>
              <w:rPr>
                <w:rFonts w:ascii="Arial" w:hAnsi="Arial"/>
                <w:b/>
                <w:bCs/>
                <w:color w:val="FF0000"/>
                <w:sz w:val="16"/>
                <w:szCs w:val="16"/>
                <w:highlight w:val="yellow"/>
              </w:rPr>
              <w:t>Система локалней самоуправи</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8 925 944 995,92</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8 780 290 344,58</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98,37</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8 763 896 894,80</w:t>
            </w: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4 263 875 338,80</w:t>
            </w:r>
          </w:p>
        </w:tc>
        <w:tc>
          <w:tcPr>
            <w:tcW w:w="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48,65</w:t>
            </w:r>
          </w:p>
        </w:tc>
      </w:tr>
    </w:tbl>
    <w:p w:rsidR="0021122A" w:rsidRPr="00806EC9" w:rsidRDefault="0021122A" w:rsidP="0021122A">
      <w:pPr>
        <w:widowControl w:val="0"/>
        <w:autoSpaceDE w:val="0"/>
        <w:autoSpaceDN w:val="0"/>
        <w:adjustRightInd w:val="0"/>
        <w:rPr>
          <w:rFonts w:ascii="Tahoma" w:hAnsi="Tahoma" w:cs="Tahoma"/>
          <w:color w:val="FF0000"/>
          <w:sz w:val="24"/>
          <w:highlight w:val="yellow"/>
        </w:rPr>
        <w:sectPr w:rsidR="0021122A" w:rsidRPr="00806EC9">
          <w:pgSz w:w="16867" w:h="11926"/>
          <w:pgMar w:top="568" w:right="568" w:bottom="568" w:left="568"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9"/>
        <w:gridCol w:w="279"/>
        <w:gridCol w:w="502"/>
        <w:gridCol w:w="502"/>
        <w:gridCol w:w="502"/>
        <w:gridCol w:w="502"/>
        <w:gridCol w:w="558"/>
        <w:gridCol w:w="4075"/>
        <w:gridCol w:w="1730"/>
        <w:gridCol w:w="1730"/>
        <w:gridCol w:w="670"/>
        <w:gridCol w:w="1730"/>
        <w:gridCol w:w="1730"/>
        <w:gridCol w:w="670"/>
      </w:tblGrid>
      <w:tr w:rsidR="0021122A" w:rsidRPr="00806EC9" w:rsidTr="0021122A">
        <w:trPr>
          <w:trHeight w:hRule="exact" w:val="321"/>
        </w:trPr>
        <w:tc>
          <w:tcPr>
            <w:tcW w:w="27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lastRenderedPageBreak/>
              <w:t>Роздїл</w:t>
            </w:r>
          </w:p>
        </w:tc>
        <w:tc>
          <w:tcPr>
            <w:tcW w:w="27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Глава</w:t>
            </w:r>
          </w:p>
        </w:tc>
        <w:tc>
          <w:tcPr>
            <w:tcW w:w="50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Програма або проєкт</w:t>
            </w:r>
          </w:p>
        </w:tc>
        <w:tc>
          <w:tcPr>
            <w:tcW w:w="50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Програмна активносц</w:t>
            </w:r>
          </w:p>
        </w:tc>
        <w:tc>
          <w:tcPr>
            <w:tcW w:w="50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Функционална класификация</w:t>
            </w:r>
          </w:p>
        </w:tc>
        <w:tc>
          <w:tcPr>
            <w:tcW w:w="50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Економска класификация</w:t>
            </w:r>
          </w:p>
        </w:tc>
        <w:tc>
          <w:tcPr>
            <w:tcW w:w="55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Жридло финансованя</w:t>
            </w:r>
          </w:p>
        </w:tc>
        <w:tc>
          <w:tcPr>
            <w:tcW w:w="40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Назва</w:t>
            </w:r>
          </w:p>
        </w:tc>
        <w:tc>
          <w:tcPr>
            <w:tcW w:w="41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
                <w:bCs/>
                <w:color w:val="FF0000"/>
                <w:sz w:val="16"/>
                <w:szCs w:val="16"/>
                <w:highlight w:val="yellow"/>
              </w:rPr>
            </w:pPr>
            <w:r>
              <w:rPr>
                <w:rFonts w:ascii="Arial" w:hAnsi="Arial"/>
                <w:b/>
                <w:bCs/>
                <w:color w:val="FF0000"/>
                <w:sz w:val="16"/>
                <w:szCs w:val="16"/>
                <w:highlight w:val="yellow"/>
              </w:rPr>
              <w:t>2020.</w:t>
            </w:r>
          </w:p>
        </w:tc>
        <w:tc>
          <w:tcPr>
            <w:tcW w:w="41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
                <w:bCs/>
                <w:color w:val="FF0000"/>
                <w:sz w:val="16"/>
                <w:szCs w:val="16"/>
                <w:highlight w:val="yellow"/>
              </w:rPr>
            </w:pPr>
            <w:r>
              <w:rPr>
                <w:rFonts w:ascii="Arial" w:hAnsi="Arial"/>
                <w:b/>
                <w:bCs/>
                <w:color w:val="FF0000"/>
                <w:sz w:val="16"/>
                <w:szCs w:val="16"/>
                <w:highlight w:val="yellow"/>
              </w:rPr>
              <w:t>2021.</w:t>
            </w:r>
          </w:p>
        </w:tc>
      </w:tr>
      <w:tr w:rsidR="0021122A" w:rsidRPr="00806EC9" w:rsidTr="0021122A">
        <w:trPr>
          <w:trHeight w:hRule="exact" w:val="1017"/>
        </w:trPr>
        <w:tc>
          <w:tcPr>
            <w:tcW w:w="279"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279"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02"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02"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02"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02"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58"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Финансийни план за 2020. рок</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Вивершени розходи на дзень</w:t>
            </w:r>
            <w:r>
              <w:rPr>
                <w:rFonts w:ascii="Arial" w:hAnsi="Arial"/>
                <w:bCs/>
                <w:color w:val="FF0000"/>
                <w:sz w:val="16"/>
                <w:szCs w:val="16"/>
                <w:highlight w:val="yellow"/>
              </w:rPr>
              <w:br/>
              <w:t>31.12.2020. року</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16"/>
                <w:szCs w:val="16"/>
                <w:highlight w:val="yellow"/>
              </w:rPr>
            </w:pPr>
            <w:r>
              <w:rPr>
                <w:rFonts w:ascii="Arial" w:hAnsi="Arial"/>
                <w:bCs/>
                <w:color w:val="FF0000"/>
                <w:sz w:val="16"/>
                <w:szCs w:val="16"/>
                <w:highlight w:val="yellow"/>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Финансийни план за 2021. рок</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Вивершени розходи на дзень</w:t>
            </w:r>
            <w:r>
              <w:rPr>
                <w:rFonts w:ascii="Arial" w:hAnsi="Arial"/>
                <w:bCs/>
                <w:color w:val="FF0000"/>
                <w:sz w:val="16"/>
                <w:szCs w:val="16"/>
                <w:highlight w:val="yellow"/>
              </w:rPr>
              <w:br/>
              <w:t>30.06.2021. року</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16"/>
                <w:szCs w:val="16"/>
                <w:highlight w:val="yellow"/>
              </w:rPr>
            </w:pPr>
            <w:r>
              <w:rPr>
                <w:rFonts w:ascii="Arial" w:hAnsi="Arial"/>
                <w:bCs/>
                <w:color w:val="FF0000"/>
                <w:sz w:val="16"/>
                <w:szCs w:val="16"/>
                <w:highlight w:val="yellow"/>
              </w:rPr>
              <w:t>%</w:t>
            </w:r>
          </w:p>
        </w:tc>
      </w:tr>
      <w:tr w:rsidR="0021122A" w:rsidRPr="00806EC9" w:rsidTr="0021122A">
        <w:trPr>
          <w:trHeight w:hRule="exact" w:val="396"/>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8"/>
                <w:szCs w:val="18"/>
                <w:highlight w:val="yellow"/>
              </w:rPr>
            </w:pPr>
            <w:r>
              <w:rPr>
                <w:rFonts w:ascii="Arial" w:hAnsi="Arial"/>
                <w:b/>
                <w:bCs/>
                <w:color w:val="FF0000"/>
                <w:sz w:val="18"/>
                <w:szCs w:val="18"/>
                <w:highlight w:val="yellow"/>
              </w:rPr>
              <w:t>1001</w:t>
            </w: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6"/>
                <w:szCs w:val="16"/>
                <w:highlight w:val="yellow"/>
              </w:rPr>
            </w:pPr>
            <w:r>
              <w:rPr>
                <w:rFonts w:ascii="Arial" w:hAnsi="Arial"/>
                <w:b/>
                <w:bCs/>
                <w:color w:val="FF0000"/>
                <w:sz w:val="16"/>
                <w:szCs w:val="16"/>
                <w:highlight w:val="yellow"/>
              </w:rPr>
              <w:t>ПОТРИМОВКА ФУНКЦИОНОВАНЮ ЛОКАЛНЕЙ САМОУПРАВИ</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8 925 944 995,92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8 780 290 344,58</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98,37</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8 763 896 894,80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4 263 875 338,80</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48,65</w:t>
            </w:r>
          </w:p>
        </w:tc>
      </w:tr>
      <w:tr w:rsidR="0021122A" w:rsidRPr="00806EC9" w:rsidTr="0021122A">
        <w:trPr>
          <w:trHeight w:hRule="exact" w:val="396"/>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180</w:t>
            </w: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Трансфери общого характеру медзи розличнима уровнями власци</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8 925 944 995,92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8 780 290 344,58</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98,37</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8 763 896 894,80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4 263 875 338,80</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48,65</w:t>
            </w:r>
          </w:p>
        </w:tc>
      </w:tr>
      <w:tr w:rsidR="0021122A" w:rsidRPr="00806EC9" w:rsidTr="0021122A">
        <w:trPr>
          <w:trHeight w:hRule="exact" w:val="267"/>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463</w:t>
            </w: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ТРАНСФЕРИ ИНШИМ УРОВНЬОМ ВЛАСЦИ</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8 925 944 995,92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8 780 290 344,58</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98,37</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8 763 896 894,80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4 263 875 338,80</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48,65</w:t>
            </w:r>
          </w:p>
        </w:tc>
      </w:tr>
      <w:tr w:rsidR="0021122A" w:rsidRPr="00806EC9" w:rsidTr="0021122A">
        <w:trPr>
          <w:trHeight w:hRule="exact" w:val="267"/>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4631</w:t>
            </w: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0708</w:t>
            </w: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Чечуци трансфери иншим уровньом власци</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8 256 346 656,00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8 110 692 004,66</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98,24</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8 590 522 738,00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4 225 501 182,00</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49,19</w:t>
            </w:r>
          </w:p>
        </w:tc>
      </w:tr>
      <w:tr w:rsidR="0021122A" w:rsidRPr="00806EC9" w:rsidTr="0021122A">
        <w:trPr>
          <w:trHeight w:hRule="exact" w:val="267"/>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4632</w:t>
            </w: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0708</w:t>
            </w: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Капитални трансфери иншим уровньом власци</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669 598 339,92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669 598 339,92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100,00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173 374 156,80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38 374 156,80</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22,13</w:t>
            </w:r>
          </w:p>
        </w:tc>
      </w:tr>
      <w:tr w:rsidR="0021122A" w:rsidRPr="00806EC9" w:rsidTr="0021122A">
        <w:trPr>
          <w:trHeight w:hRule="exact" w:val="267"/>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8"/>
                <w:szCs w:val="18"/>
                <w:highlight w:val="yellow"/>
              </w:rPr>
            </w:pPr>
            <w:r>
              <w:rPr>
                <w:rFonts w:ascii="Arial" w:hAnsi="Arial"/>
                <w:b/>
                <w:bCs/>
                <w:color w:val="FF0000"/>
                <w:sz w:val="18"/>
                <w:szCs w:val="18"/>
                <w:highlight w:val="yellow"/>
              </w:rPr>
              <w:t>2101</w:t>
            </w: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6"/>
                <w:szCs w:val="16"/>
                <w:highlight w:val="yellow"/>
              </w:rPr>
            </w:pPr>
            <w:r>
              <w:rPr>
                <w:rFonts w:ascii="Arial" w:hAnsi="Arial"/>
                <w:b/>
                <w:bCs/>
                <w:color w:val="FF0000"/>
                <w:sz w:val="16"/>
                <w:szCs w:val="16"/>
                <w:highlight w:val="yellow"/>
              </w:rPr>
              <w:t>Политична система</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24 701 362,00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24 680 708,39</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99,92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17 239 374,60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7 183 072,75</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41,67</w:t>
            </w:r>
          </w:p>
        </w:tc>
      </w:tr>
      <w:tr w:rsidR="0021122A" w:rsidRPr="00806EC9" w:rsidTr="0021122A">
        <w:trPr>
          <w:trHeight w:hRule="exact" w:val="267"/>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8"/>
                <w:szCs w:val="18"/>
                <w:highlight w:val="yellow"/>
              </w:rPr>
            </w:pPr>
            <w:r>
              <w:rPr>
                <w:rFonts w:ascii="Arial" w:hAnsi="Arial"/>
                <w:b/>
                <w:bCs/>
                <w:color w:val="FF0000"/>
                <w:sz w:val="18"/>
                <w:szCs w:val="18"/>
                <w:highlight w:val="yellow"/>
              </w:rPr>
              <w:t>1006</w:t>
            </w: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6"/>
                <w:szCs w:val="16"/>
                <w:highlight w:val="yellow"/>
              </w:rPr>
            </w:pPr>
            <w:r>
              <w:rPr>
                <w:rFonts w:ascii="Arial" w:hAnsi="Arial"/>
                <w:b/>
                <w:bCs/>
                <w:color w:val="FF0000"/>
                <w:sz w:val="16"/>
                <w:szCs w:val="16"/>
                <w:highlight w:val="yellow"/>
              </w:rPr>
              <w:t>ФИНАНСОВАНЄ ПОЛИТИЧНИХ АКТИВНОСЦОХ</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24 701 362,00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24 680 708,39</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99,92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17 239 374,60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7 183 072,75</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41,67</w:t>
            </w:r>
          </w:p>
        </w:tc>
      </w:tr>
      <w:tr w:rsidR="0021122A" w:rsidRPr="00806EC9" w:rsidTr="0021122A">
        <w:trPr>
          <w:trHeight w:hRule="exact" w:val="396"/>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160</w:t>
            </w: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Общи явни услуги нєкласификовани на другим месце</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24 701 362,00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24 680 708,39</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99,92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17 239 374,60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7 183 072,75</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41,67</w:t>
            </w:r>
          </w:p>
        </w:tc>
      </w:tr>
      <w:tr w:rsidR="0021122A" w:rsidRPr="00806EC9" w:rsidTr="0021122A">
        <w:trPr>
          <w:trHeight w:hRule="exact" w:val="267"/>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481</w:t>
            </w: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ДОТАЦИЇ НЄВЛАДОВИМ ОРҐАНИЗАЦИЙОМ</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24 701 362,00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24 680 708,39</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99,92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17 239 374,60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7 183 072,75</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41,67</w:t>
            </w:r>
          </w:p>
        </w:tc>
      </w:tr>
      <w:tr w:rsidR="0021122A" w:rsidRPr="00806EC9" w:rsidTr="0021122A">
        <w:trPr>
          <w:trHeight w:hRule="exact" w:val="267"/>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4819</w:t>
            </w: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Дотациї иншим нєпрофитним институцийом</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24 701 362,00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24 680 708,39</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99,92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17 239 374,60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7 183 072,75</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41,67</w:t>
            </w:r>
          </w:p>
        </w:tc>
      </w:tr>
      <w:tr w:rsidR="0021122A" w:rsidRPr="00806EC9" w:rsidTr="0021122A">
        <w:trPr>
          <w:trHeight w:hRule="exact" w:val="267"/>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8"/>
                <w:szCs w:val="18"/>
                <w:highlight w:val="yellow"/>
              </w:rPr>
            </w:pPr>
            <w:r>
              <w:rPr>
                <w:rFonts w:ascii="Arial" w:hAnsi="Arial"/>
                <w:b/>
                <w:bCs/>
                <w:color w:val="FF0000"/>
                <w:sz w:val="18"/>
                <w:szCs w:val="18"/>
                <w:highlight w:val="yellow"/>
              </w:rPr>
              <w:t>2201</w:t>
            </w: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6"/>
                <w:szCs w:val="16"/>
                <w:highlight w:val="yellow"/>
              </w:rPr>
            </w:pPr>
            <w:r>
              <w:rPr>
                <w:rFonts w:ascii="Arial" w:hAnsi="Arial"/>
                <w:b/>
                <w:bCs/>
                <w:color w:val="FF0000"/>
                <w:sz w:val="16"/>
                <w:szCs w:val="16"/>
                <w:highlight w:val="yellow"/>
              </w:rPr>
              <w:t>Управянє з явним длуством</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1 662 211 111,12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1 620 332 212,15</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97,48</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1 910 784 716,36</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930 841 240,44</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48,72</w:t>
            </w:r>
          </w:p>
        </w:tc>
      </w:tr>
      <w:tr w:rsidR="0021122A" w:rsidRPr="00806EC9" w:rsidTr="0021122A">
        <w:trPr>
          <w:trHeight w:hRule="exact" w:val="267"/>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8"/>
                <w:szCs w:val="18"/>
                <w:highlight w:val="yellow"/>
              </w:rPr>
            </w:pPr>
            <w:r>
              <w:rPr>
                <w:rFonts w:ascii="Arial" w:hAnsi="Arial"/>
                <w:b/>
                <w:bCs/>
                <w:color w:val="FF0000"/>
                <w:sz w:val="18"/>
                <w:szCs w:val="18"/>
                <w:highlight w:val="yellow"/>
              </w:rPr>
              <w:t>1001</w:t>
            </w: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6"/>
                <w:szCs w:val="16"/>
                <w:highlight w:val="yellow"/>
              </w:rPr>
            </w:pPr>
            <w:r>
              <w:rPr>
                <w:rFonts w:ascii="Arial" w:hAnsi="Arial"/>
                <w:b/>
                <w:bCs/>
                <w:color w:val="FF0000"/>
                <w:sz w:val="16"/>
                <w:szCs w:val="16"/>
                <w:highlight w:val="yellow"/>
              </w:rPr>
              <w:t>СЕРВИСОВАНЄ ДОМАШНЬОГО ДЛУСТВА</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1 662 211 111,12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1 620 332 212,15</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97,48</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1 910 784 716,36</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930 841 240,44</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48,72</w:t>
            </w:r>
          </w:p>
        </w:tc>
      </w:tr>
      <w:tr w:rsidR="0021122A" w:rsidRPr="00806EC9" w:rsidTr="0021122A">
        <w:trPr>
          <w:trHeight w:hRule="exact" w:val="267"/>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170</w:t>
            </w: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Трансакциї явного длуства</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1 662 211 111,12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1 620 332 212,15</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97,48</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1 910 784 716,36</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930 841 240,44</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48,72</w:t>
            </w:r>
          </w:p>
        </w:tc>
      </w:tr>
      <w:tr w:rsidR="0021122A" w:rsidRPr="00806EC9" w:rsidTr="0021122A">
        <w:trPr>
          <w:trHeight w:hRule="exact" w:val="267"/>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441</w:t>
            </w: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ОДПЛАЦОВАНЄ ДОМАШНЇХ КАМАТОХ</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105 545 731,22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102 273 753,78</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96,90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112 423 830,84</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48 196 083,58</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42,87</w:t>
            </w:r>
          </w:p>
        </w:tc>
      </w:tr>
      <w:tr w:rsidR="0021122A" w:rsidRPr="00806EC9" w:rsidTr="0021122A">
        <w:trPr>
          <w:trHeight w:hRule="exact" w:val="425"/>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4411</w:t>
            </w: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Одплацованє каматох на домашнї папери од вредносци</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29 450 800,00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28 745 417,20</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97,60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16 118 252,04</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9 732 605,74</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60,38</w:t>
            </w:r>
          </w:p>
        </w:tc>
      </w:tr>
      <w:tr w:rsidR="0021122A" w:rsidRPr="00806EC9" w:rsidTr="0021122A">
        <w:trPr>
          <w:trHeight w:hRule="exact" w:val="267"/>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4414</w:t>
            </w: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Одплацованє каматох домашнїм дїловним банком</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76 094 931,22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73 528 336,58</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96,63</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96 305 578,80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38 463 477,84</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39,94</w:t>
            </w:r>
          </w:p>
        </w:tc>
      </w:tr>
      <w:tr w:rsidR="0021122A" w:rsidRPr="00806EC9" w:rsidTr="0021122A">
        <w:trPr>
          <w:trHeight w:hRule="exact" w:val="267"/>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611</w:t>
            </w: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ОДПЛАЦОВАНЄ ГЛАВНЇЦИ ДОМАШНЇМ КРЕДИТОРОМ</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1 556 665 379,90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1 518 058 458,37</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97,52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1 798 360 885,52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882 645 156,86</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49,08</w:t>
            </w:r>
          </w:p>
        </w:tc>
      </w:tr>
      <w:tr w:rsidR="0021122A" w:rsidRPr="00806EC9" w:rsidTr="0021122A">
        <w:trPr>
          <w:trHeight w:hRule="exact" w:val="425"/>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6111</w:t>
            </w: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Одплацованє главнїци на домашнї папери од вредносци, окрем акцийох</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425"/>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6111</w:t>
            </w: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1300</w:t>
            </w: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Одплацованє главнїци на домашнї папери од вредносци, окрем акцийох</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616 908 694,95</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598 915 358,53</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97,08</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618 054 304,10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325 271 610,84</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52,63</w:t>
            </w:r>
          </w:p>
        </w:tc>
      </w:tr>
      <w:tr w:rsidR="0021122A" w:rsidRPr="00806EC9" w:rsidTr="0021122A">
        <w:trPr>
          <w:trHeight w:hRule="exact" w:val="425"/>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6111</w:t>
            </w: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1312</w:t>
            </w: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Одплацованє главнїци на домашнї папери од вредносци, окрем акцийох</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38 139 936,89</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38 139 936,89</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100,00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7"/>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6114</w:t>
            </w: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Одплацованє главнїци домашнїм дїловним банком</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362 253 123,98</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341 639 538,87</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94,31</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229 456 453,22</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7"/>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6114</w:t>
            </w: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1300</w:t>
            </w: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Одплацованє главнїци домашнїм дїловним банком</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372 330 162,99</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372 330 162,99</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100,00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590 000 000,00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557 373 546,02</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94,47</w:t>
            </w:r>
          </w:p>
        </w:tc>
      </w:tr>
      <w:tr w:rsidR="0021122A" w:rsidRPr="00806EC9" w:rsidTr="0021122A">
        <w:trPr>
          <w:trHeight w:hRule="exact" w:val="267"/>
        </w:trPr>
        <w:tc>
          <w:tcPr>
            <w:tcW w:w="558"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2"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6114</w:t>
            </w:r>
          </w:p>
        </w:tc>
        <w:tc>
          <w:tcPr>
            <w:tcW w:w="558"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1302</w:t>
            </w:r>
          </w:p>
        </w:tc>
        <w:tc>
          <w:tcPr>
            <w:tcW w:w="4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Одплацованє главнїци домашнїм дїловним банком</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86 529 650,66</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86 529 650,66</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100,00</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190 937 573,38</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bl>
    <w:p w:rsidR="0021122A" w:rsidRPr="00806EC9" w:rsidRDefault="0021122A" w:rsidP="0021122A">
      <w:pPr>
        <w:widowControl w:val="0"/>
        <w:autoSpaceDE w:val="0"/>
        <w:autoSpaceDN w:val="0"/>
        <w:adjustRightInd w:val="0"/>
        <w:rPr>
          <w:rFonts w:ascii="Tahoma" w:hAnsi="Tahoma" w:cs="Tahoma"/>
          <w:color w:val="FF0000"/>
          <w:sz w:val="24"/>
          <w:highlight w:val="yellow"/>
        </w:rPr>
        <w:sectPr w:rsidR="0021122A" w:rsidRPr="00806EC9">
          <w:pgSz w:w="16867" w:h="11926"/>
          <w:pgMar w:top="568" w:right="568" w:bottom="568" w:left="568"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9"/>
        <w:gridCol w:w="280"/>
        <w:gridCol w:w="503"/>
        <w:gridCol w:w="503"/>
        <w:gridCol w:w="503"/>
        <w:gridCol w:w="503"/>
        <w:gridCol w:w="559"/>
        <w:gridCol w:w="4083"/>
        <w:gridCol w:w="1733"/>
        <w:gridCol w:w="1733"/>
        <w:gridCol w:w="672"/>
        <w:gridCol w:w="1733"/>
        <w:gridCol w:w="1733"/>
        <w:gridCol w:w="672"/>
      </w:tblGrid>
      <w:tr w:rsidR="0021122A" w:rsidRPr="00806EC9" w:rsidTr="0021122A">
        <w:trPr>
          <w:trHeight w:hRule="exact" w:val="324"/>
        </w:trPr>
        <w:tc>
          <w:tcPr>
            <w:tcW w:w="27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lastRenderedPageBreak/>
              <w:t>Роздїл</w:t>
            </w:r>
          </w:p>
        </w:tc>
        <w:tc>
          <w:tcPr>
            <w:tcW w:w="27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Глава</w:t>
            </w:r>
          </w:p>
        </w:tc>
        <w:tc>
          <w:tcPr>
            <w:tcW w:w="50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Програма або проєкт</w:t>
            </w:r>
          </w:p>
        </w:tc>
        <w:tc>
          <w:tcPr>
            <w:tcW w:w="50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Програмна активносц</w:t>
            </w:r>
          </w:p>
        </w:tc>
        <w:tc>
          <w:tcPr>
            <w:tcW w:w="50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Функционална класификация</w:t>
            </w:r>
          </w:p>
        </w:tc>
        <w:tc>
          <w:tcPr>
            <w:tcW w:w="50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Економска класификация</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Жридло финансованя</w:t>
            </w:r>
          </w:p>
        </w:tc>
        <w:tc>
          <w:tcPr>
            <w:tcW w:w="40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Назва</w:t>
            </w:r>
          </w:p>
        </w:tc>
        <w:tc>
          <w:tcPr>
            <w:tcW w:w="41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
                <w:bCs/>
                <w:color w:val="FF0000"/>
                <w:sz w:val="16"/>
                <w:szCs w:val="16"/>
                <w:highlight w:val="yellow"/>
              </w:rPr>
            </w:pPr>
            <w:r>
              <w:rPr>
                <w:rFonts w:ascii="Arial" w:hAnsi="Arial"/>
                <w:b/>
                <w:bCs/>
                <w:color w:val="FF0000"/>
                <w:sz w:val="16"/>
                <w:szCs w:val="16"/>
                <w:highlight w:val="yellow"/>
              </w:rPr>
              <w:t>2020.</w:t>
            </w:r>
          </w:p>
        </w:tc>
        <w:tc>
          <w:tcPr>
            <w:tcW w:w="41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
                <w:bCs/>
                <w:color w:val="FF0000"/>
                <w:sz w:val="16"/>
                <w:szCs w:val="16"/>
                <w:highlight w:val="yellow"/>
              </w:rPr>
            </w:pPr>
            <w:r>
              <w:rPr>
                <w:rFonts w:ascii="Arial" w:hAnsi="Arial"/>
                <w:b/>
                <w:bCs/>
                <w:color w:val="FF0000"/>
                <w:sz w:val="16"/>
                <w:szCs w:val="16"/>
                <w:highlight w:val="yellow"/>
              </w:rPr>
              <w:t>2021.</w:t>
            </w:r>
          </w:p>
        </w:tc>
      </w:tr>
      <w:tr w:rsidR="0021122A" w:rsidRPr="00806EC9" w:rsidTr="0021122A">
        <w:trPr>
          <w:trHeight w:hRule="exact" w:val="1026"/>
        </w:trPr>
        <w:tc>
          <w:tcPr>
            <w:tcW w:w="279"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279"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40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Финансийни план за 2020. рок</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Вивершени розходи на дзень</w:t>
            </w:r>
            <w:r>
              <w:rPr>
                <w:rFonts w:ascii="Arial" w:hAnsi="Arial"/>
                <w:bCs/>
                <w:color w:val="FF0000"/>
                <w:sz w:val="16"/>
                <w:szCs w:val="16"/>
                <w:highlight w:val="yellow"/>
              </w:rPr>
              <w:br/>
              <w:t>31.12.2020. року</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16"/>
                <w:szCs w:val="16"/>
                <w:highlight w:val="yellow"/>
              </w:rPr>
            </w:pPr>
            <w:r>
              <w:rPr>
                <w:rFonts w:ascii="Arial" w:hAnsi="Arial"/>
                <w:bCs/>
                <w:color w:val="FF0000"/>
                <w:sz w:val="16"/>
                <w:szCs w:val="16"/>
                <w:highlight w:val="yellow"/>
              </w:rPr>
              <w:t>%</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Финансийни план за 2021. рок</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Вивершени розходи на дзень</w:t>
            </w:r>
            <w:r>
              <w:rPr>
                <w:rFonts w:ascii="Arial" w:hAnsi="Arial"/>
                <w:bCs/>
                <w:color w:val="FF0000"/>
                <w:sz w:val="16"/>
                <w:szCs w:val="16"/>
                <w:highlight w:val="yellow"/>
              </w:rPr>
              <w:br/>
              <w:t>30.06.2021. року</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16"/>
                <w:szCs w:val="16"/>
                <w:highlight w:val="yellow"/>
              </w:rPr>
            </w:pPr>
            <w:r>
              <w:rPr>
                <w:rFonts w:ascii="Arial" w:hAnsi="Arial"/>
                <w:bCs/>
                <w:color w:val="FF0000"/>
                <w:sz w:val="16"/>
                <w:szCs w:val="16"/>
                <w:highlight w:val="yellow"/>
              </w:rPr>
              <w:t>%</w:t>
            </w:r>
          </w:p>
        </w:tc>
      </w:tr>
      <w:tr w:rsidR="0021122A" w:rsidRPr="00806EC9" w:rsidTr="0021122A">
        <w:trPr>
          <w:trHeight w:hRule="exact" w:val="270"/>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6114</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1400</w:t>
            </w: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Одплацованє главнїци домашнїм дїловним банком</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80 503 810,43</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80 503 810,43</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100,00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14 069 914,56</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400"/>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8"/>
                <w:szCs w:val="18"/>
                <w:highlight w:val="yellow"/>
              </w:rPr>
            </w:pPr>
            <w:r>
              <w:rPr>
                <w:rFonts w:ascii="Arial" w:hAnsi="Arial"/>
                <w:b/>
                <w:bCs/>
                <w:color w:val="FF0000"/>
                <w:sz w:val="18"/>
                <w:szCs w:val="18"/>
                <w:highlight w:val="yellow"/>
              </w:rPr>
              <w:t>2301</w:t>
            </w: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6"/>
                <w:szCs w:val="16"/>
                <w:highlight w:val="yellow"/>
              </w:rPr>
            </w:pPr>
            <w:r>
              <w:rPr>
                <w:rFonts w:ascii="Arial" w:hAnsi="Arial"/>
                <w:b/>
                <w:bCs/>
                <w:color w:val="FF0000"/>
                <w:sz w:val="16"/>
                <w:szCs w:val="16"/>
                <w:highlight w:val="yellow"/>
              </w:rPr>
              <w:t>Ушоренє, управянє и надпатрунок финансийней и фискалней системи</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177 557 181,59</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155 856 864,68</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87,78</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213 821 228,09</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73 008 736,76</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34,14</w:t>
            </w:r>
          </w:p>
        </w:tc>
      </w:tr>
      <w:tr w:rsidR="0021122A" w:rsidRPr="00806EC9" w:rsidTr="0021122A">
        <w:trPr>
          <w:trHeight w:hRule="exact" w:val="758"/>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8"/>
                <w:szCs w:val="18"/>
                <w:highlight w:val="yellow"/>
              </w:rPr>
            </w:pPr>
            <w:r>
              <w:rPr>
                <w:rFonts w:ascii="Arial" w:hAnsi="Arial"/>
                <w:b/>
                <w:bCs/>
                <w:color w:val="FF0000"/>
                <w:sz w:val="18"/>
                <w:szCs w:val="18"/>
                <w:highlight w:val="yellow"/>
              </w:rPr>
              <w:t>1001</w:t>
            </w: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6"/>
                <w:szCs w:val="16"/>
                <w:highlight w:val="yellow"/>
              </w:rPr>
            </w:pPr>
            <w:r>
              <w:rPr>
                <w:rFonts w:ascii="Arial" w:hAnsi="Arial"/>
                <w:b/>
                <w:bCs/>
                <w:color w:val="FF0000"/>
                <w:sz w:val="16"/>
                <w:szCs w:val="16"/>
                <w:highlight w:val="yellow"/>
              </w:rPr>
              <w:t>РОБОТИ БУДЖЕТУ, ТРЕЗОРУ, МАКРОЕКОНОМСКИХ И ФИСКАЛНИХ АНАЛИЗОХ И АДМИНИСТРАТИВНА ПОТРИМОВКА ПРОЦЕСОМ ФИНАНСИЙНОГО УПРАВЯНЯ</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177 557 181,59</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155 856 864,68</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87,78</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213 821 228,09</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73 008 736,76</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34,14</w:t>
            </w:r>
          </w:p>
        </w:tc>
      </w:tr>
      <w:tr w:rsidR="0021122A" w:rsidRPr="00806EC9" w:rsidTr="0021122A">
        <w:trPr>
          <w:trHeight w:hRule="exact" w:val="270"/>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112</w:t>
            </w: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Финансийни и фискални роботи</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177 557 181,59</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155 856 864,68</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87,78</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213 821 228,09</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73 008 736,76</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34,14</w:t>
            </w:r>
          </w:p>
        </w:tc>
      </w:tr>
      <w:tr w:rsidR="0021122A" w:rsidRPr="00806EC9" w:rsidTr="0021122A">
        <w:trPr>
          <w:trHeight w:hRule="exact" w:val="400"/>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411</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ПЛАЦИ, ДОДАТКИ И НАДОПОЛНЄНЯ ЗАНЯТИХ (ЗАРОБКИ)</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102 257 446,53</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96 569 299,11</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94,44</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110 089 791,97</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44 991 260,93</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40,87</w:t>
            </w:r>
          </w:p>
        </w:tc>
      </w:tr>
      <w:tr w:rsidR="0021122A" w:rsidRPr="00806EC9" w:rsidTr="0021122A">
        <w:trPr>
          <w:trHeight w:hRule="exact" w:val="270"/>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4111</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Плаци, додатки и надополнєня занятих</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102 257 446,53</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96 569 299,11</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94,44</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110 089 791,97</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44 991 260,93</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40,87</w:t>
            </w:r>
          </w:p>
        </w:tc>
      </w:tr>
      <w:tr w:rsidR="0021122A" w:rsidRPr="00806EC9" w:rsidTr="0021122A">
        <w:trPr>
          <w:trHeight w:hRule="exact" w:val="400"/>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412</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СОЦИЯЛНИ ДОПРИНОСИ НА ТЕРХУ РОБОТОДАВАТЕЛЯ</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17 025 864,85</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16 078 788,13</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94,44</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18 329 950,37</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7 491 045,22</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40,87</w:t>
            </w:r>
          </w:p>
        </w:tc>
      </w:tr>
      <w:tr w:rsidR="0021122A" w:rsidRPr="00806EC9" w:rsidTr="0021122A">
        <w:trPr>
          <w:trHeight w:hRule="exact" w:val="270"/>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4121</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Допринос за пензийне и инвалидне осиґуранє</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11 759 606,36</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11 105 469,11</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94,44</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12 660 326,08</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5 173 995,12</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40,87</w:t>
            </w:r>
          </w:p>
        </w:tc>
      </w:tr>
      <w:tr w:rsidR="0021122A" w:rsidRPr="00806EC9" w:rsidTr="0021122A">
        <w:trPr>
          <w:trHeight w:hRule="exact" w:val="270"/>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4122</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Допринос за здравствене осиґуранє</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5 266 258,49</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4 973 319,02</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94,44</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5 669 624,29</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2 317 050,10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40,87</w:t>
            </w:r>
          </w:p>
        </w:tc>
      </w:tr>
      <w:tr w:rsidR="0021122A" w:rsidRPr="00806EC9" w:rsidTr="0021122A">
        <w:trPr>
          <w:trHeight w:hRule="exact" w:val="270"/>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413</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НАДОПОЛНЄНЯ У НАТУРИ</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903 549,05</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845 686,64</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93,60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941 295,03</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230 054,80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24,44</w:t>
            </w:r>
          </w:p>
        </w:tc>
      </w:tr>
      <w:tr w:rsidR="0021122A" w:rsidRPr="00806EC9" w:rsidTr="0021122A">
        <w:trPr>
          <w:trHeight w:hRule="exact" w:val="270"/>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4131</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Надополнєня у натури</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903 549,05</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845 686,64</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93,60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941 295,03</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230 054,80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24,44</w:t>
            </w:r>
          </w:p>
        </w:tc>
      </w:tr>
      <w:tr w:rsidR="0021122A" w:rsidRPr="00806EC9" w:rsidTr="0021122A">
        <w:trPr>
          <w:trHeight w:hRule="exact" w:val="270"/>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414</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СОЦИЯЛНИ ДАВАНЯ ЗАНЯТИМ</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4 582 063,50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3 034 105,25</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66,22</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4 942 976,15</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3 798 586,68</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76,85</w:t>
            </w:r>
          </w:p>
        </w:tc>
      </w:tr>
      <w:tr w:rsidR="0021122A" w:rsidRPr="00806EC9" w:rsidTr="0021122A">
        <w:trPr>
          <w:trHeight w:hRule="exact" w:val="428"/>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4141</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Виплацованє надополнєньох за час одсуствованя з роботи на терху фондох</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1 000 000,00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93 404,05</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9,34</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1 000 000,00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438 068,86</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43,81</w:t>
            </w:r>
          </w:p>
        </w:tc>
      </w:tr>
      <w:tr w:rsidR="0021122A" w:rsidRPr="00806EC9" w:rsidTr="0021122A">
        <w:trPr>
          <w:trHeight w:hRule="exact" w:val="270"/>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4143</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Трошки одсиланя и помоци</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744 913,50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208 066,00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27,93</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926 976,15</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594 955,11</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64,18</w:t>
            </w:r>
          </w:p>
        </w:tc>
      </w:tr>
      <w:tr w:rsidR="0021122A" w:rsidRPr="00806EC9" w:rsidTr="0021122A">
        <w:trPr>
          <w:trHeight w:hRule="exact" w:val="629"/>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4144</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Помоц у медицинским лїченю занятого або членох узшей фамелиї и други помоци занятому</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2 837 150,00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2 732 635,20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96,32</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3 016 000,00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2 765 562,71</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91,70</w:t>
            </w:r>
          </w:p>
        </w:tc>
      </w:tr>
      <w:tr w:rsidR="0021122A" w:rsidRPr="00806EC9" w:rsidTr="0021122A">
        <w:trPr>
          <w:trHeight w:hRule="exact" w:val="270"/>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415</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НАДОПОЛНЄНЯ ТРОШКОХ ЗА ЗАНЯТИХ</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2 195 090,96</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1 583 850,43</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72,15</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1 862 488,76</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762 173,72</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40,92</w:t>
            </w:r>
          </w:p>
        </w:tc>
      </w:tr>
      <w:tr w:rsidR="0021122A" w:rsidRPr="00806EC9" w:rsidTr="0021122A">
        <w:trPr>
          <w:trHeight w:hRule="exact" w:val="270"/>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4151</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Надополнєня трошкох за занятих</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2 195 090,96</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1 583 850,43</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72,15</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1 862 488,76</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762 173,72</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40,92</w:t>
            </w:r>
          </w:p>
        </w:tc>
      </w:tr>
      <w:tr w:rsidR="0021122A" w:rsidRPr="00806EC9" w:rsidTr="0021122A">
        <w:trPr>
          <w:trHeight w:hRule="exact" w:val="400"/>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416</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НАГРАДИ ЗАНЯТИМ И ДРУГИ ОКРЕМНИ РОЗХОДИ</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999 069,96</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999 069,96</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100,00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831 000,00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519 560,91</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62,52</w:t>
            </w:r>
          </w:p>
        </w:tc>
      </w:tr>
      <w:tr w:rsidR="0021122A" w:rsidRPr="00806EC9" w:rsidTr="0021122A">
        <w:trPr>
          <w:trHeight w:hRule="exact" w:val="428"/>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4161</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Награди за занятих и инши окремни розходи</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999 069,96</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999 069,96</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100,00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831 000,00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519 560,91</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62,52</w:t>
            </w:r>
          </w:p>
        </w:tc>
      </w:tr>
      <w:tr w:rsidR="0021122A" w:rsidRPr="00806EC9" w:rsidTr="0021122A">
        <w:trPr>
          <w:trHeight w:hRule="exact" w:val="270"/>
        </w:trPr>
        <w:tc>
          <w:tcPr>
            <w:tcW w:w="559"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3"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421</w:t>
            </w:r>
          </w:p>
        </w:tc>
        <w:tc>
          <w:tcPr>
            <w:tcW w:w="55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СТАЄМНИ ТРОШКИ</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31 652 207,38</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26 593 976,83</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84,02</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33 500 000,00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9 945 768,22</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29,69</w:t>
            </w:r>
          </w:p>
        </w:tc>
      </w:tr>
    </w:tbl>
    <w:p w:rsidR="0021122A" w:rsidRPr="00806EC9" w:rsidRDefault="0021122A" w:rsidP="0021122A">
      <w:pPr>
        <w:widowControl w:val="0"/>
        <w:autoSpaceDE w:val="0"/>
        <w:autoSpaceDN w:val="0"/>
        <w:adjustRightInd w:val="0"/>
        <w:rPr>
          <w:rFonts w:ascii="Tahoma" w:hAnsi="Tahoma" w:cs="Tahoma"/>
          <w:color w:val="FF0000"/>
          <w:sz w:val="24"/>
          <w:highlight w:val="yellow"/>
        </w:rPr>
        <w:sectPr w:rsidR="0021122A" w:rsidRPr="00806EC9">
          <w:pgSz w:w="16867" w:h="11926"/>
          <w:pgMar w:top="568" w:right="568" w:bottom="568" w:left="568"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7"/>
        <w:gridCol w:w="278"/>
        <w:gridCol w:w="499"/>
        <w:gridCol w:w="499"/>
        <w:gridCol w:w="499"/>
        <w:gridCol w:w="499"/>
        <w:gridCol w:w="555"/>
        <w:gridCol w:w="4051"/>
        <w:gridCol w:w="1720"/>
        <w:gridCol w:w="1720"/>
        <w:gridCol w:w="666"/>
        <w:gridCol w:w="1720"/>
        <w:gridCol w:w="1720"/>
        <w:gridCol w:w="666"/>
      </w:tblGrid>
      <w:tr w:rsidR="0021122A" w:rsidRPr="00806EC9" w:rsidTr="0021122A">
        <w:trPr>
          <w:trHeight w:hRule="exact" w:val="317"/>
        </w:trPr>
        <w:tc>
          <w:tcPr>
            <w:tcW w:w="27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lastRenderedPageBreak/>
              <w:t>Роздїл</w:t>
            </w:r>
          </w:p>
        </w:tc>
        <w:tc>
          <w:tcPr>
            <w:tcW w:w="27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Глава</w:t>
            </w:r>
          </w:p>
        </w:tc>
        <w:tc>
          <w:tcPr>
            <w:tcW w:w="49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Програма або проєкт</w:t>
            </w:r>
          </w:p>
        </w:tc>
        <w:tc>
          <w:tcPr>
            <w:tcW w:w="49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Програмна активносц</w:t>
            </w:r>
          </w:p>
        </w:tc>
        <w:tc>
          <w:tcPr>
            <w:tcW w:w="49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Функционална класификация</w:t>
            </w:r>
          </w:p>
        </w:tc>
        <w:tc>
          <w:tcPr>
            <w:tcW w:w="49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Економска класификация</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Жридло финансованя</w:t>
            </w:r>
          </w:p>
        </w:tc>
        <w:tc>
          <w:tcPr>
            <w:tcW w:w="4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Назва</w:t>
            </w:r>
          </w:p>
        </w:tc>
        <w:tc>
          <w:tcPr>
            <w:tcW w:w="410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
                <w:bCs/>
                <w:color w:val="FF0000"/>
                <w:sz w:val="16"/>
                <w:szCs w:val="16"/>
                <w:highlight w:val="yellow"/>
              </w:rPr>
            </w:pPr>
            <w:r>
              <w:rPr>
                <w:rFonts w:ascii="Arial" w:hAnsi="Arial"/>
                <w:b/>
                <w:bCs/>
                <w:color w:val="FF0000"/>
                <w:sz w:val="16"/>
                <w:szCs w:val="16"/>
                <w:highlight w:val="yellow"/>
              </w:rPr>
              <w:t>2020.</w:t>
            </w:r>
          </w:p>
        </w:tc>
        <w:tc>
          <w:tcPr>
            <w:tcW w:w="410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
                <w:bCs/>
                <w:color w:val="FF0000"/>
                <w:sz w:val="16"/>
                <w:szCs w:val="16"/>
                <w:highlight w:val="yellow"/>
              </w:rPr>
            </w:pPr>
            <w:r>
              <w:rPr>
                <w:rFonts w:ascii="Arial" w:hAnsi="Arial"/>
                <w:b/>
                <w:bCs/>
                <w:color w:val="FF0000"/>
                <w:sz w:val="16"/>
                <w:szCs w:val="16"/>
                <w:highlight w:val="yellow"/>
              </w:rPr>
              <w:t>2021.</w:t>
            </w:r>
          </w:p>
        </w:tc>
      </w:tr>
      <w:tr w:rsidR="0021122A" w:rsidRPr="00806EC9" w:rsidTr="0021122A">
        <w:trPr>
          <w:trHeight w:hRule="exact" w:val="1004"/>
        </w:trPr>
        <w:tc>
          <w:tcPr>
            <w:tcW w:w="277"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277"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499"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499"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499"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499"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4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Финансийни план за 2020. рок</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Вивершени розходи на дзень</w:t>
            </w:r>
            <w:r>
              <w:rPr>
                <w:rFonts w:ascii="Arial" w:hAnsi="Arial"/>
                <w:bCs/>
                <w:color w:val="FF0000"/>
                <w:sz w:val="16"/>
                <w:szCs w:val="16"/>
                <w:highlight w:val="yellow"/>
              </w:rPr>
              <w:br/>
              <w:t>31.12.2020. року</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16"/>
                <w:szCs w:val="16"/>
                <w:highlight w:val="yellow"/>
              </w:rPr>
            </w:pPr>
            <w:r>
              <w:rPr>
                <w:rFonts w:ascii="Arial" w:hAnsi="Arial"/>
                <w:bCs/>
                <w:color w:val="FF0000"/>
                <w:sz w:val="16"/>
                <w:szCs w:val="16"/>
                <w:highlight w:val="yellow"/>
              </w:rPr>
              <w:t>%</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Финансийни план за 2021. рок</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Вивершени розходи на дзень</w:t>
            </w:r>
            <w:r>
              <w:rPr>
                <w:rFonts w:ascii="Arial" w:hAnsi="Arial"/>
                <w:bCs/>
                <w:color w:val="FF0000"/>
                <w:sz w:val="16"/>
                <w:szCs w:val="16"/>
                <w:highlight w:val="yellow"/>
              </w:rPr>
              <w:br/>
              <w:t>30.06.2021. року</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16"/>
                <w:szCs w:val="16"/>
                <w:highlight w:val="yellow"/>
              </w:rPr>
            </w:pPr>
            <w:r>
              <w:rPr>
                <w:rFonts w:ascii="Arial" w:hAnsi="Arial"/>
                <w:bCs/>
                <w:color w:val="FF0000"/>
                <w:sz w:val="16"/>
                <w:szCs w:val="16"/>
                <w:highlight w:val="yellow"/>
              </w:rPr>
              <w:t>%</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4211</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Трошки платного обтоку и банкарски услуги</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31 252 207,38</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26 457 439,43</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84,66</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33 100 000,00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9 891 928,54</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29,89</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4214</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Услуги комуникацийох</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136 537,40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34,13</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53 839,68</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13,46</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422</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ТРОШКИ ПУТОВАНЯ</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82 015,00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16,40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142 037,00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28,41</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4221</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Трошки службених путованьох у жеми</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82 015,00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16,40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142 037,00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28,41</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423</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УСЛУГИ ПО КОНТРАКТУ</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10 657 889,36</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6 655 579,40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62,45</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16 525 720,56</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3 050 738,22</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18,46</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4231</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Административни услуги</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4232</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Компютерски услуги</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439 872,00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87,97</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47 677,20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9,54</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4233</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Услуги образованя и усовершованя занятих</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131 172,00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26,23</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126 550,00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25,31</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4234</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Услуги информованя</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99 120,00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24,78</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274 104,00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68,53</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4235</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Фахово услуги</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8 657 889,36</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5 985 415,40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69,13</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14 525 720,56</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2 602 407,02</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17,92</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4237</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Репрезентация</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4239</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Инши общи услуги</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426</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МАТЕРИЯЛ</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2 134 000,00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1 525 796,51</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71,50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2 284 316,00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890 881,33</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39,00</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4261</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Административни материял</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250 000,00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12 600,00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5,04</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250 000,00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13 800,00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5,52</w:t>
            </w:r>
          </w:p>
        </w:tc>
      </w:tr>
      <w:tr w:rsidR="0021122A" w:rsidRPr="00806EC9" w:rsidTr="0021122A">
        <w:trPr>
          <w:trHeight w:hRule="exact" w:val="419"/>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4263</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Материяли за образованє и усовершованє занятих</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1 884 000,00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1 513 196,51</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80,32</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2 034 316,00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877 081,33</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43,11</w:t>
            </w:r>
          </w:p>
        </w:tc>
      </w:tr>
      <w:tr w:rsidR="0021122A" w:rsidRPr="00806EC9" w:rsidTr="0021122A">
        <w:trPr>
          <w:trHeight w:hRule="exact" w:val="391"/>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453</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СУБВЕНЦИЇ ЯВНИМ ФИНАНСИЙНИМ ИНСТИТУЦИЙОМ</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370 000,00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189 741,10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51,28</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19 313 689,25</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664 457,73</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3,44</w:t>
            </w:r>
          </w:p>
        </w:tc>
      </w:tr>
      <w:tr w:rsidR="0021122A" w:rsidRPr="00806EC9" w:rsidTr="0021122A">
        <w:trPr>
          <w:trHeight w:hRule="exact" w:val="419"/>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4531</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Чечуци субвенциї явним финансийним институцийом</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370 000,00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189 741,10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51,28</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19 313 689,25</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664 457,73</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3,44</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465</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ИНШИ ДОТАЦИЇ И ТРАНСФЕРИ</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1 200 000,00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1 078 870,35</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89,91</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1 100 000,00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520 972,00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47,36</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4651</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Инши чечуци дотациї и трансфери</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1 200 000,00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1 078 870,35</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89,91</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1 100 000,00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520 972,00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47,36</w:t>
            </w:r>
          </w:p>
        </w:tc>
      </w:tr>
      <w:tr w:rsidR="0021122A" w:rsidRPr="00806EC9" w:rsidTr="0021122A">
        <w:trPr>
          <w:trHeight w:hRule="exact" w:val="391"/>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482</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ПОРЦИЇ, ОБОВЯЗНИ ТАКСИ, КАРИ, ПЕНАЛИ И КАМАТИ</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2 058,00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2,06</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1 200,00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1,20</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4822</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Обовязни такси</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2 058,00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4,12</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1 200,00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2,40</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4823</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Пенєжни кари, пенали и камати</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483</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ПЕНЄЖНИ КАРИ И ПЕНАЛИ ПО РИШЕНЮ СУДОХ</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2 000 000,00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276 847,97</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13,84</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2 000 000,00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4"/>
        </w:trPr>
        <w:tc>
          <w:tcPr>
            <w:tcW w:w="555"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99"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4831</w:t>
            </w:r>
          </w:p>
        </w:tc>
        <w:tc>
          <w:tcPr>
            <w:tcW w:w="55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Пенєжни кари и пенали по ришеню судох</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2 000 000,00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276 847,97</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13,84</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2 000 000,00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bl>
    <w:p w:rsidR="0021122A" w:rsidRPr="00806EC9" w:rsidRDefault="0021122A" w:rsidP="0021122A">
      <w:pPr>
        <w:widowControl w:val="0"/>
        <w:autoSpaceDE w:val="0"/>
        <w:autoSpaceDN w:val="0"/>
        <w:adjustRightInd w:val="0"/>
        <w:rPr>
          <w:rFonts w:ascii="Tahoma" w:hAnsi="Tahoma" w:cs="Tahoma"/>
          <w:color w:val="FF0000"/>
          <w:sz w:val="24"/>
          <w:highlight w:val="yellow"/>
        </w:rPr>
        <w:sectPr w:rsidR="0021122A" w:rsidRPr="00806EC9">
          <w:pgSz w:w="16867" w:h="11926"/>
          <w:pgMar w:top="568" w:right="568" w:bottom="568" w:left="568"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80"/>
        <w:gridCol w:w="281"/>
        <w:gridCol w:w="505"/>
        <w:gridCol w:w="505"/>
        <w:gridCol w:w="505"/>
        <w:gridCol w:w="505"/>
        <w:gridCol w:w="562"/>
        <w:gridCol w:w="4099"/>
        <w:gridCol w:w="1740"/>
        <w:gridCol w:w="1740"/>
        <w:gridCol w:w="674"/>
        <w:gridCol w:w="1740"/>
        <w:gridCol w:w="1740"/>
        <w:gridCol w:w="676"/>
      </w:tblGrid>
      <w:tr w:rsidR="0021122A" w:rsidRPr="00806EC9" w:rsidTr="0021122A">
        <w:trPr>
          <w:trHeight w:hRule="exact" w:val="314"/>
        </w:trPr>
        <w:tc>
          <w:tcPr>
            <w:tcW w:w="28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lastRenderedPageBreak/>
              <w:t>Роздїл</w:t>
            </w:r>
          </w:p>
        </w:tc>
        <w:tc>
          <w:tcPr>
            <w:tcW w:w="28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Глава</w:t>
            </w: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Програма або проєкт</w:t>
            </w: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Програмна активносц</w:t>
            </w: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Функционална класификация</w:t>
            </w: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Економска класификация</w:t>
            </w:r>
          </w:p>
        </w:tc>
        <w:tc>
          <w:tcPr>
            <w:tcW w:w="56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Жридло финансованя</w:t>
            </w:r>
          </w:p>
        </w:tc>
        <w:tc>
          <w:tcPr>
            <w:tcW w:w="40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Назва</w:t>
            </w:r>
          </w:p>
        </w:tc>
        <w:tc>
          <w:tcPr>
            <w:tcW w:w="41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
                <w:bCs/>
                <w:color w:val="FF0000"/>
                <w:sz w:val="16"/>
                <w:szCs w:val="16"/>
                <w:highlight w:val="yellow"/>
              </w:rPr>
            </w:pPr>
            <w:r>
              <w:rPr>
                <w:rFonts w:ascii="Arial" w:hAnsi="Arial"/>
                <w:b/>
                <w:bCs/>
                <w:color w:val="FF0000"/>
                <w:sz w:val="16"/>
                <w:szCs w:val="16"/>
                <w:highlight w:val="yellow"/>
              </w:rPr>
              <w:t>2020.</w:t>
            </w:r>
          </w:p>
        </w:tc>
        <w:tc>
          <w:tcPr>
            <w:tcW w:w="41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
                <w:bCs/>
                <w:color w:val="FF0000"/>
                <w:sz w:val="16"/>
                <w:szCs w:val="16"/>
                <w:highlight w:val="yellow"/>
              </w:rPr>
            </w:pPr>
            <w:r>
              <w:rPr>
                <w:rFonts w:ascii="Arial" w:hAnsi="Arial"/>
                <w:b/>
                <w:bCs/>
                <w:color w:val="FF0000"/>
                <w:sz w:val="16"/>
                <w:szCs w:val="16"/>
                <w:highlight w:val="yellow"/>
              </w:rPr>
              <w:t>2021.</w:t>
            </w:r>
          </w:p>
        </w:tc>
      </w:tr>
      <w:tr w:rsidR="0021122A" w:rsidRPr="00806EC9" w:rsidTr="0021122A">
        <w:trPr>
          <w:trHeight w:hRule="exact" w:val="995"/>
        </w:trPr>
        <w:tc>
          <w:tcPr>
            <w:tcW w:w="280"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280"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561"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4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Финансийни план за 2020. рок</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Вивершени розходи на дзень</w:t>
            </w:r>
            <w:r>
              <w:rPr>
                <w:rFonts w:ascii="Arial" w:hAnsi="Arial"/>
                <w:bCs/>
                <w:color w:val="FF0000"/>
                <w:sz w:val="16"/>
                <w:szCs w:val="16"/>
                <w:highlight w:val="yellow"/>
              </w:rPr>
              <w:br/>
              <w:t>31.12.2020. року</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16"/>
                <w:szCs w:val="16"/>
                <w:highlight w:val="yellow"/>
              </w:rPr>
            </w:pPr>
            <w:r>
              <w:rPr>
                <w:rFonts w:ascii="Arial" w:hAnsi="Arial"/>
                <w:bCs/>
                <w:color w:val="FF0000"/>
                <w:sz w:val="16"/>
                <w:szCs w:val="16"/>
                <w:highlight w:val="yellow"/>
              </w:rPr>
              <w:t>%</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Финансийни план за 2021. рок</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center"/>
              <w:rPr>
                <w:rFonts w:ascii="Arial" w:hAnsi="Arial" w:cs="Arial"/>
                <w:bCs/>
                <w:color w:val="FF0000"/>
                <w:sz w:val="16"/>
                <w:szCs w:val="16"/>
                <w:highlight w:val="yellow"/>
              </w:rPr>
            </w:pPr>
            <w:r>
              <w:rPr>
                <w:rFonts w:ascii="Arial" w:hAnsi="Arial"/>
                <w:bCs/>
                <w:color w:val="FF0000"/>
                <w:sz w:val="16"/>
                <w:szCs w:val="16"/>
                <w:highlight w:val="yellow"/>
              </w:rPr>
              <w:t>Вивершени розходи на дзень</w:t>
            </w:r>
            <w:r>
              <w:rPr>
                <w:rFonts w:ascii="Arial" w:hAnsi="Arial"/>
                <w:bCs/>
                <w:color w:val="FF0000"/>
                <w:sz w:val="16"/>
                <w:szCs w:val="16"/>
                <w:highlight w:val="yellow"/>
              </w:rPr>
              <w:br/>
              <w:t>30.06.2021. року</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16"/>
                <w:szCs w:val="16"/>
                <w:highlight w:val="yellow"/>
              </w:rPr>
            </w:pPr>
            <w:r>
              <w:rPr>
                <w:rFonts w:ascii="Arial" w:hAnsi="Arial"/>
                <w:bCs/>
                <w:color w:val="FF0000"/>
                <w:sz w:val="16"/>
                <w:szCs w:val="16"/>
                <w:highlight w:val="yellow"/>
              </w:rPr>
              <w:t>%</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512</w:t>
            </w: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МАШИНИ И ОПРЕМА</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480 000,00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341 180,00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71,08</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1 000 000,00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5122</w:t>
            </w: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Административна опрема</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480 000,00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341 180,00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71,08</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1 000 000,00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515</w:t>
            </w: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НЄМАТЕРИЯЛНИ МАЄТОК</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500 000,00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500 000,00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5151</w:t>
            </w: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Нєматериялни маєток</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500 000,00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500 000,00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8"/>
                <w:szCs w:val="18"/>
                <w:highlight w:val="yellow"/>
              </w:rPr>
            </w:pPr>
            <w:r>
              <w:rPr>
                <w:rFonts w:ascii="Arial" w:hAnsi="Arial"/>
                <w:b/>
                <w:bCs/>
                <w:color w:val="FF0000"/>
                <w:sz w:val="18"/>
                <w:szCs w:val="18"/>
                <w:highlight w:val="yellow"/>
              </w:rPr>
              <w:t>2402</w:t>
            </w: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6"/>
                <w:szCs w:val="16"/>
                <w:highlight w:val="yellow"/>
              </w:rPr>
            </w:pPr>
            <w:r>
              <w:rPr>
                <w:rFonts w:ascii="Arial" w:hAnsi="Arial"/>
                <w:b/>
                <w:bCs/>
                <w:color w:val="FF0000"/>
                <w:sz w:val="16"/>
                <w:szCs w:val="16"/>
                <w:highlight w:val="yellow"/>
              </w:rPr>
              <w:t>Интервенцийни средства</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10 918 935,36</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95 676 042,20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8"/>
                <w:szCs w:val="18"/>
                <w:highlight w:val="yellow"/>
              </w:rPr>
            </w:pPr>
            <w:r>
              <w:rPr>
                <w:rFonts w:ascii="Arial" w:hAnsi="Arial"/>
                <w:b/>
                <w:bCs/>
                <w:color w:val="FF0000"/>
                <w:sz w:val="18"/>
                <w:szCs w:val="18"/>
                <w:highlight w:val="yellow"/>
              </w:rPr>
              <w:t>1001</w:t>
            </w: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6"/>
                <w:szCs w:val="16"/>
                <w:highlight w:val="yellow"/>
              </w:rPr>
            </w:pPr>
            <w:r>
              <w:rPr>
                <w:rFonts w:ascii="Arial" w:hAnsi="Arial"/>
                <w:b/>
                <w:bCs/>
                <w:color w:val="FF0000"/>
                <w:sz w:val="16"/>
                <w:szCs w:val="16"/>
                <w:highlight w:val="yellow"/>
              </w:rPr>
              <w:t>ЧЕЧУЦА БУДЖЕТНА РЕЗЕРВА</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524 312,86</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75 676 042,20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r>
      <w:tr w:rsidR="0021122A" w:rsidRPr="00806EC9" w:rsidTr="0021122A">
        <w:trPr>
          <w:trHeight w:hRule="exact" w:val="388"/>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160</w:t>
            </w: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Общи явни услуги нєкласификовани на другим месце</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524 312,86</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75 676 042,20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499</w:t>
            </w: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СРЕДСТВА РЕЗЕРВИ</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524 312,86</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75 676 042,20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4991</w:t>
            </w: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Средства резерви</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166 280,81</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75 676 042,20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4991</w:t>
            </w: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1300</w:t>
            </w: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Средства резерви</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358 032,05</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8"/>
                <w:szCs w:val="18"/>
                <w:highlight w:val="yellow"/>
              </w:rPr>
            </w:pPr>
            <w:r>
              <w:rPr>
                <w:rFonts w:ascii="Arial" w:hAnsi="Arial"/>
                <w:b/>
                <w:bCs/>
                <w:color w:val="FF0000"/>
                <w:sz w:val="18"/>
                <w:szCs w:val="18"/>
                <w:highlight w:val="yellow"/>
              </w:rPr>
              <w:t>1002</w:t>
            </w: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6"/>
                <w:szCs w:val="16"/>
                <w:highlight w:val="yellow"/>
              </w:rPr>
            </w:pPr>
            <w:r>
              <w:rPr>
                <w:rFonts w:ascii="Arial" w:hAnsi="Arial"/>
                <w:b/>
                <w:bCs/>
                <w:color w:val="FF0000"/>
                <w:sz w:val="16"/>
                <w:szCs w:val="16"/>
                <w:highlight w:val="yellow"/>
              </w:rPr>
              <w:t>СТАЄМНА БУДЖЕТНА РЕЗЕРВА</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10 394 622,50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20 000 000,00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r>
      <w:tr w:rsidR="0021122A" w:rsidRPr="00806EC9" w:rsidTr="0021122A">
        <w:trPr>
          <w:trHeight w:hRule="exact" w:val="388"/>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160</w:t>
            </w: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Общи явни услуги нєкласификовани на другим месце</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10 394 622,50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20 000 000,00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499</w:t>
            </w: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СРЕДСТВА РЕЗЕРВИ</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10 394 622,50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20 000 000,00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4991</w:t>
            </w: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Средства резерви</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10 394 622,50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20 000 000,00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r>
      <w:tr w:rsidR="0021122A" w:rsidRPr="00806EC9" w:rsidTr="0021122A">
        <w:trPr>
          <w:trHeight w:hRule="exact" w:val="262"/>
        </w:trPr>
        <w:tc>
          <w:tcPr>
            <w:tcW w:w="7242" w:type="dxa"/>
            <w:gridSpan w:val="8"/>
            <w:tcBorders>
              <w:top w:val="nil"/>
              <w:left w:val="nil"/>
              <w:bottom w:val="nil"/>
              <w:right w:val="nil"/>
            </w:tcBorders>
            <w:shd w:val="clear" w:color="auto" w:fill="FFFFFF"/>
          </w:tcPr>
          <w:p w:rsidR="0021122A" w:rsidRPr="00806EC9" w:rsidRDefault="0021122A" w:rsidP="0021122A">
            <w:pPr>
              <w:widowControl w:val="0"/>
              <w:autoSpaceDE w:val="0"/>
              <w:autoSpaceDN w:val="0"/>
              <w:adjustRightInd w:val="0"/>
              <w:spacing w:before="29" w:line="213" w:lineRule="auto"/>
              <w:ind w:left="15"/>
              <w:rPr>
                <w:rFonts w:ascii="Arial" w:hAnsi="Arial" w:cs="Arial"/>
                <w:b/>
                <w:bCs/>
                <w:color w:val="FF0000"/>
                <w:sz w:val="16"/>
                <w:szCs w:val="16"/>
                <w:highlight w:val="yellow"/>
              </w:rPr>
            </w:pPr>
            <w:r>
              <w:rPr>
                <w:rFonts w:ascii="Arial" w:hAnsi="Arial"/>
                <w:b/>
                <w:bCs/>
                <w:color w:val="FF0000"/>
                <w:sz w:val="16"/>
                <w:szCs w:val="16"/>
                <w:highlight w:val="yellow"/>
              </w:rPr>
              <w:t>Препатрунок по жридлу финансованя</w:t>
            </w:r>
          </w:p>
        </w:tc>
        <w:tc>
          <w:tcPr>
            <w:tcW w:w="8309" w:type="dxa"/>
            <w:gridSpan w:val="6"/>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r>
      <w:tr w:rsidR="0021122A" w:rsidRPr="00806EC9" w:rsidTr="0021122A">
        <w:trPr>
          <w:trHeight w:hRule="exact" w:val="52"/>
        </w:trPr>
        <w:tc>
          <w:tcPr>
            <w:tcW w:w="15552" w:type="dxa"/>
            <w:gridSpan w:val="14"/>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0100</w:t>
            </w: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Общи приходи и приманя буджету</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680 618 302,10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624 450 865,72</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91,75</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768 616 928,95</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128 387 893,09</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16,70</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0708</w:t>
            </w: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Трансфери з репуб. будж. єд. лок. самоуправи</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8 925 944 995,92</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8 780 290 344,58</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98,37</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8 763 896 894,80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4 263 875 338,80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48,65</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1300</w:t>
            </w: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Нєрозпоредзени звишок приходох скорейших рокох</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989 596 889,99</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971 245 521,52</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98,15</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1 208 054 304,10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882 645 156,86</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73,06</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1302</w:t>
            </w: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Нєрозпоредзени звишок приходох зоз скорейших рокох - на др. при.</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86 529 650,66</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86 529 650,66</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100,00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190 937 573,38</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1312</w:t>
            </w: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Нєрозпоредзени звишок приходох зоз скорейших рокох - Ф. за роз. АПВ</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38 139 936,89</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38 139 936,89</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100,00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5 960 829,00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1400</w:t>
            </w: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Нєпотрошени средства од прив.зоз скорейших рокох</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80 503 810,43</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80 503 810,43</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100,00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14 069 914,56</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0912</w:t>
            </w: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Приманя од предаваня нєфи. маєтку и рухомей и нєрухом</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149 484 761,26</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r>
      <w:tr w:rsidR="0021122A" w:rsidRPr="00806EC9" w:rsidTr="0021122A">
        <w:trPr>
          <w:trHeight w:hRule="exact" w:val="262"/>
        </w:trPr>
        <w:tc>
          <w:tcPr>
            <w:tcW w:w="561" w:type="dxa"/>
            <w:gridSpan w:val="2"/>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05"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p>
        </w:tc>
        <w:tc>
          <w:tcPr>
            <w:tcW w:w="561" w:type="dxa"/>
            <w:tcBorders>
              <w:top w:val="nil"/>
              <w:left w:val="nil"/>
              <w:bottom w:val="nil"/>
              <w:right w:val="nil"/>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8"/>
                <w:szCs w:val="18"/>
                <w:highlight w:val="yellow"/>
              </w:rPr>
            </w:pPr>
            <w:r>
              <w:rPr>
                <w:rFonts w:ascii="Arial" w:hAnsi="Arial"/>
                <w:bCs/>
                <w:color w:val="FF0000"/>
                <w:sz w:val="18"/>
                <w:szCs w:val="18"/>
                <w:highlight w:val="yellow"/>
              </w:rPr>
              <w:t>1204</w:t>
            </w:r>
          </w:p>
        </w:tc>
        <w:tc>
          <w:tcPr>
            <w:tcW w:w="4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rPr>
                <w:rFonts w:ascii="Arial" w:hAnsi="Arial" w:cs="Arial"/>
                <w:bCs/>
                <w:color w:val="FF0000"/>
                <w:sz w:val="16"/>
                <w:szCs w:val="16"/>
                <w:highlight w:val="yellow"/>
              </w:rPr>
            </w:pPr>
            <w:r>
              <w:rPr>
                <w:rFonts w:ascii="Arial" w:hAnsi="Arial"/>
                <w:bCs/>
                <w:color w:val="FF0000"/>
                <w:sz w:val="16"/>
                <w:szCs w:val="16"/>
                <w:highlight w:val="yellow"/>
              </w:rPr>
              <w:t>Приманя одплацованя датих кредитох и предаваня финансийного</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397 050,00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Cs/>
                <w:color w:val="FF0000"/>
                <w:sz w:val="20"/>
                <w:szCs w:val="20"/>
                <w:highlight w:val="yellow"/>
              </w:rPr>
            </w:pPr>
            <w:r>
              <w:rPr>
                <w:rFonts w:ascii="Arial" w:hAnsi="Arial"/>
                <w:bCs/>
                <w:color w:val="FF0000"/>
                <w:sz w:val="20"/>
                <w:szCs w:val="20"/>
                <w:highlight w:val="yellow"/>
              </w:rPr>
              <w:t>0,00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0,00</w:t>
            </w:r>
          </w:p>
        </w:tc>
      </w:tr>
      <w:tr w:rsidR="0021122A" w:rsidRPr="00806EC9" w:rsidTr="0021122A">
        <w:trPr>
          <w:trHeight w:hRule="exact" w:val="209"/>
        </w:trPr>
        <w:tc>
          <w:tcPr>
            <w:tcW w:w="3143" w:type="dxa"/>
            <w:gridSpan w:val="7"/>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4099" w:type="dxa"/>
            <w:tcBorders>
              <w:top w:val="nil"/>
              <w:left w:val="nil"/>
              <w:bottom w:val="nil"/>
              <w:right w:val="nil"/>
            </w:tcBorders>
            <w:shd w:val="clear" w:color="auto" w:fill="FFFFFF"/>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ВКУПНО:</w:t>
            </w:r>
          </w:p>
        </w:tc>
        <w:tc>
          <w:tcPr>
            <w:tcW w:w="1740" w:type="dxa"/>
            <w:tcBorders>
              <w:top w:val="nil"/>
              <w:left w:val="nil"/>
              <w:bottom w:val="nil"/>
              <w:right w:val="nil"/>
            </w:tcBorders>
            <w:shd w:val="clear" w:color="auto" w:fill="FFFFFF"/>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10 801 333 585,99</w:t>
            </w:r>
          </w:p>
        </w:tc>
        <w:tc>
          <w:tcPr>
            <w:tcW w:w="1740" w:type="dxa"/>
            <w:tcBorders>
              <w:top w:val="nil"/>
              <w:left w:val="nil"/>
              <w:bottom w:val="nil"/>
              <w:right w:val="nil"/>
            </w:tcBorders>
            <w:shd w:val="clear" w:color="auto" w:fill="FFFFFF"/>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10 581 160 129,80</w:t>
            </w:r>
          </w:p>
        </w:tc>
        <w:tc>
          <w:tcPr>
            <w:tcW w:w="673" w:type="dxa"/>
          </w:tcPr>
          <w:p w:rsidR="0021122A" w:rsidRPr="00806EC9" w:rsidRDefault="0021122A" w:rsidP="0021122A">
            <w:pPr>
              <w:widowControl w:val="0"/>
              <w:autoSpaceDE w:val="0"/>
              <w:autoSpaceDN w:val="0"/>
              <w:adjustRightInd w:val="0"/>
              <w:spacing w:before="29" w:line="213" w:lineRule="auto"/>
              <w:ind w:left="15"/>
              <w:rPr>
                <w:color w:val="FF0000"/>
                <w:highlight w:val="yellow"/>
              </w:rPr>
            </w:pPr>
          </w:p>
        </w:tc>
        <w:tc>
          <w:tcPr>
            <w:tcW w:w="1740" w:type="dxa"/>
            <w:tcBorders>
              <w:top w:val="nil"/>
              <w:left w:val="nil"/>
              <w:bottom w:val="nil"/>
              <w:right w:val="nil"/>
            </w:tcBorders>
            <w:shd w:val="clear" w:color="auto" w:fill="FFFFFF"/>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highlight w:val="yellow"/>
              </w:rPr>
            </w:pPr>
            <w:r>
              <w:rPr>
                <w:rFonts w:ascii="Arial" w:hAnsi="Arial"/>
                <w:b/>
                <w:bCs/>
                <w:color w:val="FF0000"/>
                <w:sz w:val="20"/>
                <w:szCs w:val="20"/>
                <w:highlight w:val="yellow"/>
              </w:rPr>
              <w:t>11 101 418 256,05</w:t>
            </w:r>
          </w:p>
        </w:tc>
        <w:tc>
          <w:tcPr>
            <w:tcW w:w="1740" w:type="dxa"/>
            <w:tcBorders>
              <w:top w:val="nil"/>
              <w:left w:val="nil"/>
              <w:bottom w:val="nil"/>
              <w:right w:val="nil"/>
            </w:tcBorders>
            <w:shd w:val="clear" w:color="auto" w:fill="FFFFFF"/>
          </w:tcPr>
          <w:p w:rsidR="0021122A" w:rsidRPr="00806EC9" w:rsidRDefault="0021122A" w:rsidP="0021122A">
            <w:pPr>
              <w:widowControl w:val="0"/>
              <w:autoSpaceDE w:val="0"/>
              <w:autoSpaceDN w:val="0"/>
              <w:adjustRightInd w:val="0"/>
              <w:spacing w:before="29" w:line="213" w:lineRule="auto"/>
              <w:ind w:left="15"/>
              <w:jc w:val="right"/>
              <w:rPr>
                <w:rFonts w:ascii="Arial" w:hAnsi="Arial" w:cs="Arial"/>
                <w:b/>
                <w:bCs/>
                <w:color w:val="FF0000"/>
                <w:sz w:val="20"/>
                <w:szCs w:val="20"/>
              </w:rPr>
            </w:pPr>
            <w:r>
              <w:rPr>
                <w:rFonts w:ascii="Arial" w:hAnsi="Arial"/>
                <w:b/>
                <w:bCs/>
                <w:color w:val="FF0000"/>
                <w:sz w:val="20"/>
                <w:szCs w:val="20"/>
                <w:highlight w:val="yellow"/>
              </w:rPr>
              <w:t>5 274 908 388,75</w:t>
            </w:r>
          </w:p>
        </w:tc>
        <w:tc>
          <w:tcPr>
            <w:tcW w:w="673" w:type="dxa"/>
          </w:tcPr>
          <w:p w:rsidR="0021122A" w:rsidRPr="00806EC9" w:rsidRDefault="0021122A" w:rsidP="0021122A">
            <w:pPr>
              <w:widowControl w:val="0"/>
              <w:autoSpaceDE w:val="0"/>
              <w:autoSpaceDN w:val="0"/>
              <w:adjustRightInd w:val="0"/>
              <w:spacing w:before="29" w:line="213" w:lineRule="auto"/>
              <w:ind w:left="15"/>
              <w:rPr>
                <w:color w:val="FF0000"/>
              </w:rPr>
            </w:pPr>
          </w:p>
        </w:tc>
      </w:tr>
    </w:tbl>
    <w:p w:rsidR="0021122A" w:rsidRDefault="0021122A" w:rsidP="0021122A"/>
    <w:p w:rsidR="0021122A" w:rsidRDefault="0021122A" w:rsidP="0021122A">
      <w:pPr>
        <w:pStyle w:val="Paragraf"/>
        <w:rPr>
          <w:highlight w:val="yellow"/>
          <w:lang w:val="sr-Latn-RS" w:eastAsia="sr-Cyrl-RS"/>
        </w:rPr>
      </w:pPr>
    </w:p>
    <w:p w:rsidR="00925BF0" w:rsidRPr="00925BF0" w:rsidRDefault="00925BF0" w:rsidP="00925BF0">
      <w:pPr>
        <w:widowControl w:val="0"/>
        <w:autoSpaceDE w:val="0"/>
        <w:autoSpaceDN w:val="0"/>
        <w:adjustRightInd w:val="0"/>
        <w:rPr>
          <w:rFonts w:ascii="Calibri" w:hAnsi="Calibri" w:cs="Calibri"/>
          <w:color w:val="FF0000"/>
          <w:sz w:val="24"/>
          <w:highlight w:val="yellow"/>
        </w:rPr>
        <w:sectPr w:rsidR="00925BF0" w:rsidRPr="00925BF0">
          <w:pgSz w:w="16867" w:h="11926"/>
          <w:pgMar w:top="568" w:right="568" w:bottom="568" w:left="568" w:header="720" w:footer="720" w:gutter="0"/>
          <w:cols w:space="720"/>
          <w:noEndnote/>
        </w:sectPr>
      </w:pPr>
    </w:p>
    <w:p w:rsidR="00925BF0" w:rsidRPr="00925BF0" w:rsidRDefault="00925BF0" w:rsidP="00925BF0">
      <w:pPr>
        <w:rPr>
          <w:rFonts w:ascii="Calibri" w:hAnsi="Calibri" w:cs="Calibri"/>
        </w:rPr>
      </w:pPr>
    </w:p>
    <w:p w:rsidR="009C4C59" w:rsidRPr="00925BF0" w:rsidRDefault="009C4C59" w:rsidP="009C4C59">
      <w:pPr>
        <w:tabs>
          <w:tab w:val="num" w:pos="720"/>
        </w:tabs>
        <w:rPr>
          <w:rFonts w:ascii="Calibri" w:hAnsi="Calibri" w:cs="Calibri"/>
          <w:szCs w:val="22"/>
          <w:lang w:val="sr-Cyrl-CS" w:eastAsia="sr-Cyrl-RS"/>
        </w:rPr>
      </w:pPr>
    </w:p>
    <w:p w:rsidR="009C4C59" w:rsidRPr="00925BF0" w:rsidRDefault="00D93D3E" w:rsidP="009C4C59">
      <w:pPr>
        <w:tabs>
          <w:tab w:val="num" w:pos="720"/>
        </w:tabs>
        <w:rPr>
          <w:rFonts w:ascii="Calibri" w:hAnsi="Calibri" w:cs="Calibri"/>
          <w:szCs w:val="22"/>
        </w:rPr>
      </w:pPr>
      <w:r>
        <w:rPr>
          <w:rFonts w:ascii="Calibri" w:hAnsi="Calibri"/>
          <w:szCs w:val="22"/>
        </w:rPr>
        <w:tab/>
        <w:t xml:space="preserve">Текст важацей </w:t>
      </w:r>
      <w:r>
        <w:rPr>
          <w:rFonts w:ascii="Calibri" w:hAnsi="Calibri"/>
          <w:b/>
          <w:szCs w:val="22"/>
        </w:rPr>
        <w:t>Покраїнскей скупштинскей одлуки о буджету АП Войводини и Покраїнскей скупштинскей одлуки о буджету АП Войводини за предходни календарски рок,</w:t>
      </w:r>
      <w:r>
        <w:rPr>
          <w:rFonts w:ascii="Calibri" w:hAnsi="Calibri"/>
          <w:szCs w:val="22"/>
        </w:rPr>
        <w:t xml:space="preserve"> як и други документи у вязи зоз вивершеньом буджету, мож превжац з интернет-презентациї Покраїнского секретарияту за финансиї:  </w:t>
      </w:r>
      <w:hyperlink r:id="rId93" w:history="1">
        <w:r>
          <w:rPr>
            <w:rStyle w:val="Hyperlink"/>
            <w:rFonts w:ascii="Calibri" w:hAnsi="Calibri"/>
            <w:szCs w:val="22"/>
          </w:rPr>
          <w:t>http://www.psf.vojvodina.gov.rs/</w:t>
        </w:r>
      </w:hyperlink>
    </w:p>
    <w:p w:rsidR="0018795A" w:rsidRPr="00925BF0" w:rsidRDefault="0018795A" w:rsidP="009C4C59">
      <w:pPr>
        <w:tabs>
          <w:tab w:val="num" w:pos="720"/>
        </w:tabs>
        <w:rPr>
          <w:rFonts w:ascii="Calibri" w:hAnsi="Calibri" w:cs="Calibri"/>
          <w:color w:val="7030A0"/>
          <w:szCs w:val="22"/>
          <w:lang w:val="sr-Cyrl-CS"/>
        </w:rPr>
      </w:pPr>
    </w:p>
    <w:p w:rsidR="00157511" w:rsidRPr="00925BF0" w:rsidRDefault="00157511" w:rsidP="00157511">
      <w:pPr>
        <w:tabs>
          <w:tab w:val="num" w:pos="720"/>
        </w:tabs>
        <w:rPr>
          <w:rFonts w:ascii="Calibri" w:hAnsi="Calibri" w:cs="Calibri"/>
          <w:szCs w:val="22"/>
          <w:lang w:val="sr-Cyrl-CS"/>
        </w:rPr>
      </w:pPr>
    </w:p>
    <w:p w:rsidR="009C4C59" w:rsidRPr="00925BF0" w:rsidRDefault="009C4C59" w:rsidP="009C4C59">
      <w:pPr>
        <w:tabs>
          <w:tab w:val="num" w:pos="0"/>
        </w:tabs>
        <w:rPr>
          <w:rFonts w:ascii="Calibri" w:hAnsi="Calibri" w:cs="Calibri"/>
          <w:szCs w:val="22"/>
        </w:rPr>
      </w:pPr>
      <w:r>
        <w:rPr>
          <w:rFonts w:ascii="Calibri" w:hAnsi="Calibri"/>
          <w:szCs w:val="22"/>
        </w:rPr>
        <w:tab/>
        <w:t>Заинтересовани особи, на основи вимаганя, можу превжац тоти податки: Обгрунтованє предлогу финансийного плану, обгрунтованє звиту о вивершеню периодичних и рочних финансийних планох.</w:t>
      </w:r>
    </w:p>
    <w:p w:rsidR="0018795A" w:rsidRPr="00925BF0" w:rsidRDefault="009C4C59" w:rsidP="00F5610D">
      <w:pPr>
        <w:spacing w:before="100" w:beforeAutospacing="1" w:after="100" w:afterAutospacing="1"/>
        <w:rPr>
          <w:rFonts w:ascii="Calibri" w:hAnsi="Calibri" w:cs="Calibri"/>
          <w:color w:val="7030A0"/>
          <w:szCs w:val="22"/>
        </w:rPr>
      </w:pPr>
      <w:r>
        <w:rPr>
          <w:rFonts w:ascii="Calibri" w:hAnsi="Calibri"/>
          <w:szCs w:val="22"/>
        </w:rPr>
        <w:tab/>
        <w:t xml:space="preserve">Закончуюци рахунок буджету АП Войводини ше поряднє поддава ревизиї. Ревизорски звит мож превжац з интернет-презентациї Покраїнского секретарияту за финансиї: </w:t>
      </w:r>
      <w:hyperlink r:id="rId94" w:history="1">
        <w:r>
          <w:rPr>
            <w:rStyle w:val="Hyperlink"/>
            <w:rFonts w:ascii="Calibri" w:hAnsi="Calibri"/>
            <w:color w:val="7030A0"/>
            <w:szCs w:val="22"/>
          </w:rPr>
          <w:t>http://www.psf.vojvodina.gov.rs/трезор/</w:t>
        </w:r>
      </w:hyperlink>
    </w:p>
    <w:p w:rsidR="00CD20FC" w:rsidRPr="00925BF0" w:rsidRDefault="00CD20FC" w:rsidP="00056A89">
      <w:pPr>
        <w:spacing w:before="100" w:beforeAutospacing="1" w:after="100" w:afterAutospacing="1"/>
        <w:rPr>
          <w:rFonts w:ascii="Calibri" w:hAnsi="Calibri" w:cs="Calibri"/>
          <w:szCs w:val="22"/>
          <w:lang w:val="sr-Cyrl-CS"/>
        </w:rPr>
      </w:pPr>
    </w:p>
    <w:p w:rsidR="005822BD" w:rsidRPr="00925BF0" w:rsidRDefault="00CD20FC" w:rsidP="006E3009">
      <w:pPr>
        <w:pStyle w:val="Heading1"/>
        <w:numPr>
          <w:ilvl w:val="0"/>
          <w:numId w:val="18"/>
        </w:numPr>
        <w:jc w:val="left"/>
        <w:rPr>
          <w:rFonts w:ascii="Calibri" w:hAnsi="Calibri" w:cs="Calibri"/>
          <w:b w:val="0"/>
          <w:szCs w:val="22"/>
          <w:u w:val="single"/>
        </w:rPr>
      </w:pPr>
      <w:r>
        <w:rPr>
          <w:rFonts w:ascii="Calibri" w:hAnsi="Calibri"/>
          <w:szCs w:val="22"/>
        </w:rPr>
        <w:tab/>
      </w:r>
      <w:bookmarkStart w:id="73" w:name="_Toc274042000"/>
      <w:bookmarkStart w:id="74" w:name="_Toc274042128"/>
      <w:bookmarkStart w:id="75" w:name="_Toc8196775"/>
      <w:r>
        <w:rPr>
          <w:rFonts w:ascii="Calibri" w:hAnsi="Calibri"/>
          <w:b w:val="0"/>
          <w:sz w:val="22"/>
          <w:szCs w:val="22"/>
          <w:u w:val="single"/>
        </w:rPr>
        <w:t>Податки о явних набавкох</w:t>
      </w:r>
      <w:bookmarkEnd w:id="73"/>
      <w:bookmarkEnd w:id="74"/>
      <w:bookmarkEnd w:id="75"/>
    </w:p>
    <w:p w:rsidR="00BE2704" w:rsidRPr="00925BF0" w:rsidRDefault="00BE2704" w:rsidP="0063451B">
      <w:pPr>
        <w:pStyle w:val="ListParagraph"/>
        <w:ind w:left="-76" w:firstLine="218"/>
        <w:jc w:val="both"/>
        <w:rPr>
          <w:rFonts w:ascii="Calibri" w:hAnsi="Calibri" w:cs="Calibri"/>
          <w:noProof/>
          <w:sz w:val="22"/>
          <w:szCs w:val="22"/>
          <w:lang w:val="sr-Cyrl-CS" w:eastAsia="sr-Cyrl-RS"/>
        </w:rPr>
      </w:pPr>
    </w:p>
    <w:p w:rsidR="001E281D" w:rsidRPr="00925BF0" w:rsidRDefault="001E281D" w:rsidP="007A5AD5">
      <w:pPr>
        <w:spacing w:line="276" w:lineRule="auto"/>
        <w:ind w:firstLine="360"/>
        <w:rPr>
          <w:rFonts w:ascii="Calibri" w:hAnsi="Calibri" w:cs="Calibri"/>
          <w:szCs w:val="22"/>
          <w:lang w:val="sr-Cyrl-CS"/>
        </w:rPr>
      </w:pPr>
    </w:p>
    <w:p w:rsidR="001E281D" w:rsidRPr="00925BF0" w:rsidRDefault="001E281D" w:rsidP="007A5AD5">
      <w:pPr>
        <w:spacing w:line="276" w:lineRule="auto"/>
        <w:ind w:firstLine="360"/>
        <w:rPr>
          <w:rFonts w:ascii="Calibri" w:hAnsi="Calibri" w:cs="Calibri"/>
          <w:szCs w:val="22"/>
        </w:rPr>
      </w:pPr>
      <w:r>
        <w:rPr>
          <w:rFonts w:ascii="Calibri" w:hAnsi="Calibri"/>
          <w:szCs w:val="22"/>
        </w:rPr>
        <w:t xml:space="preserve">План явних набавкох </w:t>
      </w:r>
      <w:r>
        <w:rPr>
          <w:rFonts w:ascii="Calibri" w:hAnsi="Calibri"/>
          <w:b/>
          <w:szCs w:val="22"/>
        </w:rPr>
        <w:t>у 2019. року</w:t>
      </w:r>
      <w:r>
        <w:rPr>
          <w:rFonts w:ascii="Calibri" w:hAnsi="Calibri"/>
          <w:szCs w:val="22"/>
        </w:rPr>
        <w:t xml:space="preserve"> мож превжац з интернет-презентациї:</w:t>
      </w:r>
    </w:p>
    <w:p w:rsidR="004A40B7" w:rsidRPr="00925BF0" w:rsidRDefault="004A40B7" w:rsidP="004A40B7">
      <w:pPr>
        <w:spacing w:line="276" w:lineRule="auto"/>
        <w:ind w:firstLine="360"/>
        <w:rPr>
          <w:rFonts w:ascii="Calibri" w:hAnsi="Calibri" w:cs="Calibri"/>
          <w:color w:val="7030A0"/>
          <w:szCs w:val="22"/>
        </w:rPr>
      </w:pPr>
      <w:r w:rsidRPr="00925BF0">
        <w:rPr>
          <w:rFonts w:ascii="Calibri" w:hAnsi="Calibri" w:cs="Calibri"/>
          <w:color w:val="7030A0"/>
          <w:szCs w:val="22"/>
        </w:rPr>
        <w:fldChar w:fldCharType="begin"/>
      </w:r>
      <w:r w:rsidRPr="00925BF0">
        <w:rPr>
          <w:rFonts w:ascii="Calibri" w:hAnsi="Calibri" w:cs="Calibri"/>
          <w:color w:val="7030A0"/>
          <w:szCs w:val="22"/>
        </w:rPr>
        <w:instrText xml:space="preserve"> HYPERLINK "http://www.psf.vojvodina.gov.rs/javne-nabavke-tekuca-godina/" </w:instrText>
      </w:r>
    </w:p>
    <w:p w:rsidR="004A40B7" w:rsidRPr="00925BF0" w:rsidRDefault="004A40B7" w:rsidP="004A40B7">
      <w:pPr>
        <w:ind w:firstLine="360"/>
        <w:rPr>
          <w:rStyle w:val="Hyperlink"/>
          <w:rFonts w:ascii="Calibri" w:hAnsi="Calibri" w:cs="Calibri"/>
          <w:color w:val="7030A0"/>
          <w:szCs w:val="22"/>
        </w:rPr>
      </w:pPr>
      <w:r w:rsidRPr="00925BF0">
        <w:rPr>
          <w:rFonts w:ascii="Calibri" w:hAnsi="Calibri" w:cs="Calibri"/>
          <w:color w:val="7030A0"/>
          <w:szCs w:val="22"/>
        </w:rPr>
        <w:fldChar w:fldCharType="separate"/>
      </w:r>
      <w:r>
        <w:rPr>
          <w:rStyle w:val="Hyperlink"/>
          <w:rFonts w:ascii="Calibri" w:hAnsi="Calibri"/>
          <w:color w:val="7030A0"/>
          <w:szCs w:val="22"/>
        </w:rPr>
        <w:t>http://www.psf.vojvodina.gov.rs/javne-nabavke-tekuca-godina/</w:t>
      </w:r>
    </w:p>
    <w:p w:rsidR="00956735" w:rsidRPr="00925BF0" w:rsidRDefault="004A40B7" w:rsidP="00956735">
      <w:pPr>
        <w:ind w:firstLine="360"/>
        <w:rPr>
          <w:rFonts w:ascii="Calibri" w:hAnsi="Calibri" w:cs="Calibri"/>
          <w:szCs w:val="22"/>
        </w:rPr>
      </w:pPr>
      <w:r w:rsidRPr="00925BF0">
        <w:rPr>
          <w:rFonts w:ascii="Calibri" w:hAnsi="Calibri" w:cs="Calibri"/>
          <w:color w:val="7030A0"/>
          <w:szCs w:val="22"/>
        </w:rPr>
        <w:fldChar w:fldCharType="end"/>
      </w:r>
      <w:r>
        <w:rPr>
          <w:rFonts w:ascii="Calibri" w:hAnsi="Calibri"/>
          <w:szCs w:val="22"/>
        </w:rPr>
        <w:t xml:space="preserve">Планована явна набавка услуги екстерней ревизиї </w:t>
      </w:r>
      <w:r>
        <w:rPr>
          <w:rFonts w:ascii="Calibri" w:hAnsi="Calibri"/>
          <w:bCs/>
          <w:szCs w:val="22"/>
        </w:rPr>
        <w:t>Закончуюцого рахунку буджету Автономней Покраїни Войводини</w:t>
      </w:r>
      <w:r>
        <w:rPr>
          <w:rFonts w:ascii="Calibri" w:hAnsi="Calibri"/>
          <w:szCs w:val="22"/>
        </w:rPr>
        <w:t xml:space="preserve"> за 2019. рок нє реализована, з оглядом же у складзе зоз членом 92. Закона о буджетней системи ревизию </w:t>
      </w:r>
      <w:r>
        <w:rPr>
          <w:rFonts w:ascii="Calibri" w:hAnsi="Calibri"/>
          <w:bCs/>
          <w:szCs w:val="22"/>
        </w:rPr>
        <w:t>Закончуюцого рахунку буджета Автономней Покраїни Войводини</w:t>
      </w:r>
      <w:r>
        <w:rPr>
          <w:rFonts w:ascii="Calibri" w:hAnsi="Calibri"/>
          <w:szCs w:val="22"/>
        </w:rPr>
        <w:t xml:space="preserve"> за 2019. рок окончела Державна ревизорска институция.</w:t>
      </w:r>
    </w:p>
    <w:p w:rsidR="002B397E" w:rsidRPr="00925BF0" w:rsidRDefault="0099624C" w:rsidP="0099624C">
      <w:pPr>
        <w:spacing w:line="276" w:lineRule="auto"/>
        <w:ind w:firstLine="360"/>
        <w:rPr>
          <w:rFonts w:ascii="Calibri" w:hAnsi="Calibri" w:cs="Calibri"/>
          <w:szCs w:val="22"/>
        </w:rPr>
      </w:pPr>
      <w:r>
        <w:rPr>
          <w:rFonts w:ascii="Calibri" w:hAnsi="Calibri"/>
          <w:szCs w:val="22"/>
        </w:rPr>
        <w:t>За 2020. рок нє робени план явних набавкох з оглядом же нє исновала законска обовязка за приношенє плану понеже вредносци планованих набавкох були под законским минимумом за запровадзованє поступку явней набавки.</w:t>
      </w:r>
      <w:r>
        <w:rPr>
          <w:rFonts w:ascii="Calibri" w:hAnsi="Calibri"/>
        </w:rPr>
        <w:t xml:space="preserve"> </w:t>
      </w:r>
    </w:p>
    <w:p w:rsidR="00EA0BAA" w:rsidRPr="00925BF0" w:rsidRDefault="004A40B7" w:rsidP="00EA0BAA">
      <w:pPr>
        <w:spacing w:before="100" w:beforeAutospacing="1" w:after="100" w:afterAutospacing="1"/>
        <w:ind w:firstLine="360"/>
        <w:rPr>
          <w:rFonts w:ascii="Calibri" w:hAnsi="Calibri" w:cs="Calibri"/>
          <w:noProof w:val="0"/>
          <w:szCs w:val="22"/>
        </w:rPr>
      </w:pPr>
      <w:r>
        <w:rPr>
          <w:rFonts w:ascii="Calibri" w:hAnsi="Calibri"/>
          <w:szCs w:val="22"/>
        </w:rPr>
        <w:t xml:space="preserve">Планована явна набавка услуги екстерней ревизиї </w:t>
      </w:r>
      <w:r>
        <w:rPr>
          <w:rFonts w:ascii="Calibri" w:hAnsi="Calibri"/>
          <w:bCs/>
          <w:szCs w:val="22"/>
        </w:rPr>
        <w:t>Закончуюцого рахунку буджету Автономней Покраїни Войводини</w:t>
      </w:r>
      <w:r>
        <w:rPr>
          <w:rFonts w:ascii="Calibri" w:hAnsi="Calibri"/>
          <w:szCs w:val="22"/>
        </w:rPr>
        <w:t xml:space="preserve"> за 2020. рок ше нє реализує з оглядом же у складзе зоз членом 92. Закона о буджетней системи ревизию </w:t>
      </w:r>
      <w:r>
        <w:rPr>
          <w:rFonts w:ascii="Calibri" w:hAnsi="Calibri"/>
          <w:bCs/>
          <w:szCs w:val="22"/>
        </w:rPr>
        <w:t>Закончуюцого рахунку буджета Автономней Покраїни Войводини</w:t>
      </w:r>
      <w:r>
        <w:rPr>
          <w:rFonts w:ascii="Calibri" w:hAnsi="Calibri"/>
          <w:szCs w:val="22"/>
        </w:rPr>
        <w:t xml:space="preserve"> 2020. рок окончує Державна ревизорска институция.</w:t>
      </w:r>
    </w:p>
    <w:p w:rsidR="009641E7" w:rsidRPr="00925BF0" w:rsidRDefault="009641E7" w:rsidP="008D0904">
      <w:pPr>
        <w:pStyle w:val="Heading1"/>
        <w:numPr>
          <w:ilvl w:val="0"/>
          <w:numId w:val="18"/>
        </w:numPr>
        <w:jc w:val="left"/>
        <w:rPr>
          <w:rFonts w:ascii="Calibri" w:hAnsi="Calibri" w:cs="Calibri"/>
          <w:b w:val="0"/>
          <w:sz w:val="22"/>
          <w:szCs w:val="22"/>
          <w:u w:val="single"/>
        </w:rPr>
      </w:pPr>
      <w:bookmarkStart w:id="76" w:name="_Toc274042001"/>
      <w:bookmarkStart w:id="77" w:name="_Toc274042129"/>
      <w:bookmarkStart w:id="78" w:name="_Toc8196776"/>
      <w:r>
        <w:rPr>
          <w:rFonts w:ascii="Calibri" w:hAnsi="Calibri"/>
          <w:b w:val="0"/>
          <w:sz w:val="22"/>
          <w:szCs w:val="22"/>
          <w:u w:val="single"/>
        </w:rPr>
        <w:t>Податки о державней помоци</w:t>
      </w:r>
      <w:bookmarkEnd w:id="76"/>
      <w:bookmarkEnd w:id="77"/>
      <w:bookmarkEnd w:id="78"/>
    </w:p>
    <w:p w:rsidR="009641E7" w:rsidRPr="00925BF0" w:rsidRDefault="009641E7" w:rsidP="00025146">
      <w:pPr>
        <w:pStyle w:val="Paragraf"/>
        <w:rPr>
          <w:rFonts w:ascii="Calibri" w:hAnsi="Calibri" w:cs="Calibri"/>
          <w:szCs w:val="22"/>
          <w:lang w:val="sr-Cyrl-CS" w:eastAsia="sr-Cyrl-RS"/>
        </w:rPr>
      </w:pPr>
    </w:p>
    <w:p w:rsidR="00802DE2" w:rsidRPr="00925BF0" w:rsidRDefault="00802DE2" w:rsidP="00802DE2">
      <w:pPr>
        <w:ind w:firstLine="360"/>
        <w:rPr>
          <w:rFonts w:ascii="Calibri" w:eastAsia="Verdana" w:hAnsi="Calibri" w:cs="Calibri"/>
          <w:bCs/>
          <w:szCs w:val="22"/>
        </w:rPr>
      </w:pPr>
      <w:r>
        <w:rPr>
          <w:rFonts w:ascii="Calibri" w:hAnsi="Calibri"/>
          <w:bCs/>
          <w:szCs w:val="22"/>
        </w:rPr>
        <w:t>Покраїнски секретарият за финансиї нє додзелює державну помоц у смислу Закона о контроли державней помоци.</w:t>
      </w:r>
    </w:p>
    <w:p w:rsidR="00802DE2" w:rsidRPr="00925BF0" w:rsidRDefault="00802DE2" w:rsidP="00802DE2">
      <w:pPr>
        <w:ind w:firstLine="360"/>
        <w:rPr>
          <w:rFonts w:ascii="Calibri" w:eastAsia="Verdana" w:hAnsi="Calibri" w:cs="Calibri"/>
          <w:bCs/>
          <w:szCs w:val="22"/>
        </w:rPr>
      </w:pPr>
      <w:r>
        <w:rPr>
          <w:rFonts w:ascii="Calibri" w:hAnsi="Calibri"/>
          <w:bCs/>
          <w:szCs w:val="22"/>
        </w:rPr>
        <w:t>Починаюци од 2013. року Покраїнски секретарият за финансиї додзелює средства у складзе з Одлуку о додзельованю средствох Покраїнского секретарияту за финансиї за учасц у софинансованю проєктох хтори ше финансує зоз фондох Европскей униї и то прейґ Явного конкурса за додзельованє средствох. З тим у вязи Комисия за контролу державней помоци, кажди рок, Покраїнскому секретарияту за финансиї у складзе з одредбами Закона о контроли державней помоци, дава думанє же ше, маюци у огляду же у Одлуки нєт селективносци, економскей предносци, анї нарушованя конкуренциї, нє роби о додзельованю державней помоци.</w:t>
      </w:r>
    </w:p>
    <w:p w:rsidR="001D3C61" w:rsidRPr="00925BF0" w:rsidRDefault="0097456E" w:rsidP="005A1B3F">
      <w:pPr>
        <w:spacing w:line="276" w:lineRule="auto"/>
        <w:ind w:firstLine="360"/>
        <w:rPr>
          <w:rFonts w:ascii="Calibri" w:hAnsi="Calibri" w:cs="Calibri"/>
          <w:b/>
          <w:szCs w:val="22"/>
        </w:rPr>
      </w:pPr>
      <w:r>
        <w:br w:type="page"/>
      </w:r>
    </w:p>
    <w:p w:rsidR="009641E7" w:rsidRPr="00925BF0" w:rsidRDefault="009641E7" w:rsidP="008D0904">
      <w:pPr>
        <w:pStyle w:val="Heading1"/>
        <w:numPr>
          <w:ilvl w:val="0"/>
          <w:numId w:val="18"/>
        </w:numPr>
        <w:jc w:val="left"/>
        <w:rPr>
          <w:rFonts w:ascii="Calibri" w:hAnsi="Calibri" w:cs="Calibri"/>
          <w:b w:val="0"/>
          <w:sz w:val="22"/>
          <w:szCs w:val="22"/>
          <w:u w:val="single"/>
        </w:rPr>
      </w:pPr>
      <w:bookmarkStart w:id="79" w:name="_Toc274042002"/>
      <w:bookmarkStart w:id="80" w:name="_Toc274042130"/>
      <w:bookmarkStart w:id="81" w:name="_Toc8196777"/>
      <w:r>
        <w:rPr>
          <w:rFonts w:ascii="Calibri" w:hAnsi="Calibri"/>
          <w:b w:val="0"/>
          <w:sz w:val="22"/>
          <w:szCs w:val="22"/>
          <w:u w:val="single"/>
        </w:rPr>
        <w:lastRenderedPageBreak/>
        <w:t>Податки о виплацених плацох, заробкох и других приманьох</w:t>
      </w:r>
      <w:bookmarkEnd w:id="79"/>
      <w:bookmarkEnd w:id="80"/>
      <w:bookmarkEnd w:id="81"/>
    </w:p>
    <w:p w:rsidR="0007725E" w:rsidRPr="00925BF0" w:rsidRDefault="0007725E" w:rsidP="0007725E">
      <w:pPr>
        <w:pStyle w:val="Paragraf"/>
        <w:rPr>
          <w:rFonts w:ascii="Calibri" w:hAnsi="Calibri" w:cs="Calibri"/>
          <w:szCs w:val="22"/>
          <w:lang w:val="sr-Cyrl-CS" w:eastAsia="sr-Cyrl-RS"/>
        </w:rPr>
      </w:pPr>
    </w:p>
    <w:p w:rsidR="0007725E" w:rsidRPr="00925BF0" w:rsidRDefault="0007725E" w:rsidP="00D92829">
      <w:pPr>
        <w:pStyle w:val="Paragraf"/>
        <w:ind w:left="2029"/>
        <w:rPr>
          <w:rFonts w:ascii="Calibri" w:hAnsi="Calibri" w:cs="Calibri"/>
          <w:smallCaps/>
          <w:szCs w:val="22"/>
        </w:rPr>
      </w:pPr>
      <w:r>
        <w:rPr>
          <w:rFonts w:ascii="Calibri" w:hAnsi="Calibri"/>
          <w:smallCaps/>
          <w:szCs w:val="22"/>
        </w:rPr>
        <w:t>Податки о плацох за</w:t>
      </w:r>
      <w:r>
        <w:rPr>
          <w:rFonts w:ascii="Calibri" w:hAnsi="Calibri"/>
          <w:smallCaps/>
          <w:color w:val="FF0000"/>
          <w:szCs w:val="22"/>
        </w:rPr>
        <w:t xml:space="preserve"> </w:t>
      </w:r>
      <w:r>
        <w:rPr>
          <w:rFonts w:ascii="Calibri" w:hAnsi="Calibri"/>
          <w:smallCaps/>
          <w:color w:val="FF0000"/>
          <w:szCs w:val="22"/>
          <w:highlight w:val="yellow"/>
        </w:rPr>
        <w:t>юний 2021.</w:t>
      </w:r>
      <w:r>
        <w:rPr>
          <w:rFonts w:ascii="Calibri" w:hAnsi="Calibri"/>
          <w:smallCaps/>
          <w:szCs w:val="22"/>
        </w:rPr>
        <w:t xml:space="preserve"> року</w:t>
      </w:r>
    </w:p>
    <w:p w:rsidR="00A92F9C" w:rsidRPr="00925BF0" w:rsidRDefault="00A92F9C" w:rsidP="00A92F9C">
      <w:pPr>
        <w:pStyle w:val="Paragraf"/>
        <w:ind w:left="2029"/>
        <w:rPr>
          <w:rFonts w:ascii="Calibri" w:hAnsi="Calibri" w:cs="Calibri"/>
          <w:smallCaps/>
          <w:szCs w:val="22"/>
        </w:rPr>
      </w:pPr>
      <w:r>
        <w:rPr>
          <w:rFonts w:ascii="Calibri" w:hAnsi="Calibri"/>
          <w:smallCaps/>
          <w:szCs w:val="22"/>
        </w:rPr>
        <w:t xml:space="preserve">         (основна плаца без минулей роботи)</w:t>
      </w:r>
    </w:p>
    <w:tbl>
      <w:tblPr>
        <w:tblW w:w="9214" w:type="dxa"/>
        <w:tblInd w:w="108" w:type="dxa"/>
        <w:tblLook w:val="0000" w:firstRow="0" w:lastRow="0" w:firstColumn="0" w:lastColumn="0" w:noHBand="0" w:noVBand="0"/>
      </w:tblPr>
      <w:tblGrid>
        <w:gridCol w:w="2924"/>
        <w:gridCol w:w="1918"/>
        <w:gridCol w:w="2552"/>
        <w:gridCol w:w="2126"/>
      </w:tblGrid>
      <w:tr w:rsidR="000B7819" w:rsidRPr="00925BF0" w:rsidTr="00601A0F">
        <w:trPr>
          <w:trHeight w:val="270"/>
        </w:trPr>
        <w:tc>
          <w:tcPr>
            <w:tcW w:w="2924" w:type="dxa"/>
            <w:tcBorders>
              <w:top w:val="nil"/>
              <w:left w:val="nil"/>
              <w:bottom w:val="single" w:sz="12" w:space="0" w:color="auto"/>
              <w:right w:val="nil"/>
            </w:tcBorders>
            <w:shd w:val="clear" w:color="auto" w:fill="auto"/>
            <w:noWrap/>
            <w:vAlign w:val="bottom"/>
          </w:tcPr>
          <w:p w:rsidR="00601A0F" w:rsidRPr="00925BF0" w:rsidRDefault="00601A0F" w:rsidP="00DB5698">
            <w:pPr>
              <w:rPr>
                <w:rFonts w:ascii="Calibri" w:hAnsi="Calibri" w:cs="Calibri"/>
                <w:color w:val="FF0000"/>
                <w:sz w:val="20"/>
                <w:szCs w:val="20"/>
              </w:rPr>
            </w:pPr>
          </w:p>
        </w:tc>
        <w:tc>
          <w:tcPr>
            <w:tcW w:w="1612" w:type="dxa"/>
            <w:tcBorders>
              <w:top w:val="nil"/>
              <w:left w:val="nil"/>
              <w:bottom w:val="single" w:sz="12" w:space="0" w:color="auto"/>
              <w:right w:val="nil"/>
            </w:tcBorders>
            <w:shd w:val="clear" w:color="auto" w:fill="auto"/>
            <w:noWrap/>
            <w:vAlign w:val="bottom"/>
          </w:tcPr>
          <w:p w:rsidR="00601A0F" w:rsidRPr="00925BF0" w:rsidRDefault="00601A0F" w:rsidP="00DB5698">
            <w:pPr>
              <w:rPr>
                <w:rFonts w:ascii="Calibri" w:hAnsi="Calibri" w:cs="Calibri"/>
                <w:color w:val="FF0000"/>
                <w:sz w:val="20"/>
                <w:szCs w:val="20"/>
              </w:rPr>
            </w:pPr>
          </w:p>
        </w:tc>
        <w:tc>
          <w:tcPr>
            <w:tcW w:w="2552" w:type="dxa"/>
            <w:tcBorders>
              <w:top w:val="nil"/>
              <w:left w:val="nil"/>
              <w:bottom w:val="single" w:sz="12" w:space="0" w:color="auto"/>
              <w:right w:val="nil"/>
            </w:tcBorders>
            <w:shd w:val="clear" w:color="auto" w:fill="auto"/>
            <w:noWrap/>
            <w:vAlign w:val="bottom"/>
          </w:tcPr>
          <w:p w:rsidR="00601A0F" w:rsidRPr="00925BF0" w:rsidRDefault="00601A0F" w:rsidP="00DB5698">
            <w:pPr>
              <w:rPr>
                <w:rFonts w:ascii="Calibri" w:hAnsi="Calibri" w:cs="Calibri"/>
                <w:color w:val="FF0000"/>
                <w:sz w:val="20"/>
                <w:szCs w:val="20"/>
              </w:rPr>
            </w:pPr>
          </w:p>
        </w:tc>
        <w:tc>
          <w:tcPr>
            <w:tcW w:w="2126" w:type="dxa"/>
            <w:tcBorders>
              <w:top w:val="nil"/>
              <w:left w:val="nil"/>
              <w:bottom w:val="single" w:sz="12" w:space="0" w:color="auto"/>
              <w:right w:val="nil"/>
            </w:tcBorders>
            <w:shd w:val="clear" w:color="auto" w:fill="auto"/>
            <w:noWrap/>
            <w:vAlign w:val="bottom"/>
          </w:tcPr>
          <w:p w:rsidR="00601A0F" w:rsidRPr="00925BF0" w:rsidRDefault="00601A0F" w:rsidP="00DB5698">
            <w:pPr>
              <w:rPr>
                <w:rFonts w:ascii="Calibri" w:hAnsi="Calibri" w:cs="Calibri"/>
                <w:color w:val="FF0000"/>
                <w:sz w:val="20"/>
                <w:szCs w:val="20"/>
              </w:rPr>
            </w:pPr>
          </w:p>
        </w:tc>
      </w:tr>
      <w:tr w:rsidR="00FA2531" w:rsidRPr="00925BF0" w:rsidTr="00601A0F">
        <w:trPr>
          <w:trHeight w:val="269"/>
        </w:trPr>
        <w:tc>
          <w:tcPr>
            <w:tcW w:w="2924"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tcPr>
          <w:p w:rsidR="00FA2531" w:rsidRPr="00925BF0" w:rsidRDefault="00FA2531" w:rsidP="00FA2531">
            <w:pPr>
              <w:jc w:val="center"/>
              <w:rPr>
                <w:rFonts w:ascii="Calibri" w:hAnsi="Calibri" w:cs="Calibri"/>
                <w:b/>
                <w:bCs/>
                <w:szCs w:val="22"/>
              </w:rPr>
            </w:pPr>
            <w:r>
              <w:rPr>
                <w:rFonts w:ascii="Calibri" w:hAnsi="Calibri"/>
                <w:b/>
                <w:bCs/>
                <w:szCs w:val="22"/>
              </w:rPr>
              <w:t>ЗВАНЄ</w:t>
            </w:r>
          </w:p>
        </w:tc>
        <w:tc>
          <w:tcPr>
            <w:tcW w:w="1612"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FA2531" w:rsidRPr="00925BF0" w:rsidRDefault="00FA2531" w:rsidP="00FA2531">
            <w:pPr>
              <w:jc w:val="center"/>
              <w:rPr>
                <w:rFonts w:ascii="Calibri" w:hAnsi="Calibri" w:cs="Calibri"/>
                <w:b/>
                <w:bCs/>
                <w:szCs w:val="22"/>
              </w:rPr>
            </w:pPr>
            <w:r>
              <w:rPr>
                <w:rFonts w:ascii="Calibri" w:hAnsi="Calibri"/>
                <w:b/>
                <w:bCs/>
                <w:szCs w:val="22"/>
              </w:rPr>
              <w:t>ЧИСЛО</w:t>
            </w:r>
            <w:r>
              <w:rPr>
                <w:rFonts w:ascii="Calibri" w:hAnsi="Calibri"/>
                <w:b/>
                <w:bCs/>
                <w:szCs w:val="22"/>
              </w:rPr>
              <w:br/>
              <w:t xml:space="preserve">ВИВЕРШИТЕЛЬОХ </w:t>
            </w:r>
          </w:p>
        </w:tc>
        <w:tc>
          <w:tcPr>
            <w:tcW w:w="2552"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tcPr>
          <w:p w:rsidR="00FA2531" w:rsidRPr="00925BF0" w:rsidRDefault="00FA2531" w:rsidP="00FA2531">
            <w:pPr>
              <w:jc w:val="center"/>
              <w:rPr>
                <w:rFonts w:ascii="Calibri" w:hAnsi="Calibri" w:cs="Calibri"/>
                <w:b/>
                <w:bCs/>
                <w:color w:val="FF0000"/>
                <w:szCs w:val="22"/>
                <w:highlight w:val="yellow"/>
              </w:rPr>
            </w:pPr>
            <w:r>
              <w:rPr>
                <w:rFonts w:ascii="Calibri" w:hAnsi="Calibri"/>
                <w:b/>
                <w:bCs/>
                <w:color w:val="FF0000"/>
                <w:szCs w:val="22"/>
                <w:highlight w:val="yellow"/>
              </w:rPr>
              <w:t>СУМА</w:t>
            </w:r>
          </w:p>
        </w:tc>
        <w:tc>
          <w:tcPr>
            <w:tcW w:w="2126" w:type="dxa"/>
            <w:vMerge w:val="restart"/>
            <w:tcBorders>
              <w:top w:val="single" w:sz="12" w:space="0" w:color="auto"/>
              <w:left w:val="single" w:sz="4" w:space="0" w:color="auto"/>
              <w:bottom w:val="single" w:sz="8" w:space="0" w:color="000000"/>
              <w:right w:val="single" w:sz="12" w:space="0" w:color="auto"/>
            </w:tcBorders>
            <w:shd w:val="clear" w:color="auto" w:fill="auto"/>
            <w:vAlign w:val="center"/>
          </w:tcPr>
          <w:p w:rsidR="00FA2531" w:rsidRPr="00925BF0" w:rsidRDefault="00FA2531" w:rsidP="00FA2531">
            <w:pPr>
              <w:jc w:val="center"/>
              <w:rPr>
                <w:rFonts w:ascii="Calibri" w:hAnsi="Calibri" w:cs="Calibri"/>
                <w:b/>
                <w:bCs/>
                <w:color w:val="FF0000"/>
                <w:szCs w:val="22"/>
                <w:highlight w:val="yellow"/>
              </w:rPr>
            </w:pPr>
            <w:r>
              <w:rPr>
                <w:rFonts w:ascii="Calibri" w:hAnsi="Calibri"/>
                <w:b/>
                <w:bCs/>
                <w:color w:val="FF0000"/>
                <w:szCs w:val="22"/>
                <w:highlight w:val="yellow"/>
              </w:rPr>
              <w:t>ВКУПНО</w:t>
            </w:r>
          </w:p>
        </w:tc>
      </w:tr>
      <w:tr w:rsidR="00FA2531" w:rsidRPr="00925BF0" w:rsidTr="00601A0F">
        <w:trPr>
          <w:trHeight w:val="269"/>
        </w:trPr>
        <w:tc>
          <w:tcPr>
            <w:tcW w:w="2924" w:type="dxa"/>
            <w:vMerge/>
            <w:tcBorders>
              <w:top w:val="single" w:sz="8" w:space="0" w:color="auto"/>
              <w:left w:val="single" w:sz="12" w:space="0" w:color="auto"/>
              <w:bottom w:val="single" w:sz="8" w:space="0" w:color="000000"/>
              <w:right w:val="single" w:sz="4" w:space="0" w:color="auto"/>
            </w:tcBorders>
            <w:vAlign w:val="center"/>
          </w:tcPr>
          <w:p w:rsidR="00FA2531" w:rsidRPr="00925BF0" w:rsidRDefault="00FA2531" w:rsidP="00FA2531">
            <w:pPr>
              <w:rPr>
                <w:rFonts w:ascii="Calibri" w:hAnsi="Calibri" w:cs="Calibri"/>
                <w:b/>
                <w:bCs/>
                <w:szCs w:val="22"/>
              </w:rPr>
            </w:pPr>
          </w:p>
        </w:tc>
        <w:tc>
          <w:tcPr>
            <w:tcW w:w="1612" w:type="dxa"/>
            <w:vMerge/>
            <w:tcBorders>
              <w:top w:val="single" w:sz="8" w:space="0" w:color="auto"/>
              <w:left w:val="single" w:sz="4" w:space="0" w:color="auto"/>
              <w:bottom w:val="single" w:sz="8" w:space="0" w:color="000000"/>
              <w:right w:val="single" w:sz="4" w:space="0" w:color="auto"/>
            </w:tcBorders>
            <w:vAlign w:val="center"/>
          </w:tcPr>
          <w:p w:rsidR="00FA2531" w:rsidRPr="00925BF0" w:rsidRDefault="00FA2531" w:rsidP="00FA2531">
            <w:pPr>
              <w:rPr>
                <w:rFonts w:ascii="Calibri" w:hAnsi="Calibri" w:cs="Calibri"/>
                <w:b/>
                <w:bCs/>
                <w:szCs w:val="22"/>
              </w:rPr>
            </w:pPr>
          </w:p>
        </w:tc>
        <w:tc>
          <w:tcPr>
            <w:tcW w:w="2552" w:type="dxa"/>
            <w:vMerge/>
            <w:tcBorders>
              <w:top w:val="single" w:sz="8" w:space="0" w:color="auto"/>
              <w:left w:val="single" w:sz="4" w:space="0" w:color="auto"/>
              <w:bottom w:val="single" w:sz="8" w:space="0" w:color="000000"/>
              <w:right w:val="single" w:sz="4" w:space="0" w:color="auto"/>
            </w:tcBorders>
            <w:vAlign w:val="center"/>
          </w:tcPr>
          <w:p w:rsidR="00FA2531" w:rsidRPr="00925BF0" w:rsidRDefault="00FA2531" w:rsidP="00FA2531">
            <w:pPr>
              <w:rPr>
                <w:rFonts w:ascii="Calibri" w:hAnsi="Calibri" w:cs="Calibri"/>
                <w:b/>
                <w:bCs/>
                <w:color w:val="FF0000"/>
                <w:szCs w:val="22"/>
                <w:highlight w:val="yellow"/>
              </w:rPr>
            </w:pPr>
          </w:p>
        </w:tc>
        <w:tc>
          <w:tcPr>
            <w:tcW w:w="2126" w:type="dxa"/>
            <w:vMerge/>
            <w:tcBorders>
              <w:top w:val="single" w:sz="8" w:space="0" w:color="auto"/>
              <w:left w:val="single" w:sz="4" w:space="0" w:color="auto"/>
              <w:bottom w:val="single" w:sz="8" w:space="0" w:color="000000"/>
              <w:right w:val="single" w:sz="12" w:space="0" w:color="auto"/>
            </w:tcBorders>
            <w:vAlign w:val="center"/>
          </w:tcPr>
          <w:p w:rsidR="00FA2531" w:rsidRPr="00925BF0" w:rsidRDefault="00FA2531" w:rsidP="00FA2531">
            <w:pPr>
              <w:rPr>
                <w:rFonts w:ascii="Calibri" w:hAnsi="Calibri" w:cs="Calibri"/>
                <w:b/>
                <w:bCs/>
                <w:color w:val="FF0000"/>
                <w:szCs w:val="22"/>
                <w:highlight w:val="yellow"/>
              </w:rPr>
            </w:pPr>
          </w:p>
        </w:tc>
      </w:tr>
      <w:tr w:rsidR="00FA2531" w:rsidRPr="00925BF0" w:rsidTr="00601A0F">
        <w:trPr>
          <w:trHeight w:val="269"/>
        </w:trPr>
        <w:tc>
          <w:tcPr>
            <w:tcW w:w="2924" w:type="dxa"/>
            <w:vMerge/>
            <w:tcBorders>
              <w:top w:val="single" w:sz="8" w:space="0" w:color="auto"/>
              <w:left w:val="single" w:sz="12" w:space="0" w:color="auto"/>
              <w:bottom w:val="single" w:sz="8" w:space="0" w:color="000000"/>
              <w:right w:val="single" w:sz="4" w:space="0" w:color="auto"/>
            </w:tcBorders>
            <w:vAlign w:val="center"/>
          </w:tcPr>
          <w:p w:rsidR="00FA2531" w:rsidRPr="00925BF0" w:rsidRDefault="00FA2531" w:rsidP="00FA2531">
            <w:pPr>
              <w:rPr>
                <w:rFonts w:ascii="Calibri" w:hAnsi="Calibri" w:cs="Calibri"/>
                <w:b/>
                <w:bCs/>
                <w:szCs w:val="22"/>
              </w:rPr>
            </w:pPr>
          </w:p>
        </w:tc>
        <w:tc>
          <w:tcPr>
            <w:tcW w:w="1612" w:type="dxa"/>
            <w:vMerge/>
            <w:tcBorders>
              <w:top w:val="single" w:sz="8" w:space="0" w:color="auto"/>
              <w:left w:val="single" w:sz="4" w:space="0" w:color="auto"/>
              <w:bottom w:val="single" w:sz="8" w:space="0" w:color="000000"/>
              <w:right w:val="single" w:sz="4" w:space="0" w:color="auto"/>
            </w:tcBorders>
            <w:vAlign w:val="center"/>
          </w:tcPr>
          <w:p w:rsidR="00FA2531" w:rsidRPr="00925BF0" w:rsidRDefault="00FA2531" w:rsidP="00FA2531">
            <w:pPr>
              <w:rPr>
                <w:rFonts w:ascii="Calibri" w:hAnsi="Calibri" w:cs="Calibri"/>
                <w:b/>
                <w:bCs/>
                <w:szCs w:val="22"/>
              </w:rPr>
            </w:pPr>
          </w:p>
        </w:tc>
        <w:tc>
          <w:tcPr>
            <w:tcW w:w="2552" w:type="dxa"/>
            <w:vMerge/>
            <w:tcBorders>
              <w:top w:val="single" w:sz="8" w:space="0" w:color="auto"/>
              <w:left w:val="single" w:sz="4" w:space="0" w:color="auto"/>
              <w:bottom w:val="single" w:sz="8" w:space="0" w:color="000000"/>
              <w:right w:val="single" w:sz="4" w:space="0" w:color="auto"/>
            </w:tcBorders>
            <w:vAlign w:val="center"/>
          </w:tcPr>
          <w:p w:rsidR="00FA2531" w:rsidRPr="00925BF0" w:rsidRDefault="00FA2531" w:rsidP="00FA2531">
            <w:pPr>
              <w:rPr>
                <w:rFonts w:ascii="Calibri" w:hAnsi="Calibri" w:cs="Calibri"/>
                <w:b/>
                <w:bCs/>
                <w:color w:val="FF0000"/>
                <w:szCs w:val="22"/>
                <w:highlight w:val="yellow"/>
              </w:rPr>
            </w:pPr>
          </w:p>
        </w:tc>
        <w:tc>
          <w:tcPr>
            <w:tcW w:w="2126" w:type="dxa"/>
            <w:vMerge/>
            <w:tcBorders>
              <w:top w:val="single" w:sz="8" w:space="0" w:color="auto"/>
              <w:left w:val="single" w:sz="4" w:space="0" w:color="auto"/>
              <w:bottom w:val="single" w:sz="8" w:space="0" w:color="000000"/>
              <w:right w:val="single" w:sz="12" w:space="0" w:color="auto"/>
            </w:tcBorders>
            <w:vAlign w:val="center"/>
          </w:tcPr>
          <w:p w:rsidR="00FA2531" w:rsidRPr="00925BF0" w:rsidRDefault="00FA2531" w:rsidP="00FA2531">
            <w:pPr>
              <w:rPr>
                <w:rFonts w:ascii="Calibri" w:hAnsi="Calibri" w:cs="Calibri"/>
                <w:b/>
                <w:bCs/>
                <w:color w:val="FF0000"/>
                <w:szCs w:val="22"/>
                <w:highlight w:val="yellow"/>
              </w:rPr>
            </w:pPr>
          </w:p>
        </w:tc>
      </w:tr>
      <w:tr w:rsidR="005C63BD" w:rsidRPr="00925BF0" w:rsidTr="009D6E93">
        <w:trPr>
          <w:trHeight w:val="515"/>
        </w:trPr>
        <w:tc>
          <w:tcPr>
            <w:tcW w:w="2924" w:type="dxa"/>
            <w:tcBorders>
              <w:top w:val="single" w:sz="12" w:space="0" w:color="auto"/>
              <w:left w:val="single" w:sz="12" w:space="0" w:color="auto"/>
              <w:bottom w:val="single" w:sz="8" w:space="0" w:color="auto"/>
              <w:right w:val="single" w:sz="8" w:space="0" w:color="auto"/>
            </w:tcBorders>
            <w:shd w:val="clear" w:color="auto" w:fill="auto"/>
            <w:vAlign w:val="center"/>
          </w:tcPr>
          <w:p w:rsidR="005C63BD" w:rsidRPr="00925BF0" w:rsidRDefault="005C63BD" w:rsidP="005C63BD">
            <w:pPr>
              <w:rPr>
                <w:rFonts w:ascii="Calibri" w:hAnsi="Calibri" w:cs="Calibri"/>
                <w:szCs w:val="22"/>
              </w:rPr>
            </w:pPr>
            <w:r>
              <w:rPr>
                <w:rFonts w:ascii="Calibri" w:hAnsi="Calibri"/>
                <w:szCs w:val="22"/>
              </w:rPr>
              <w:t>покраїнски секретар</w:t>
            </w:r>
          </w:p>
        </w:tc>
        <w:tc>
          <w:tcPr>
            <w:tcW w:w="1612" w:type="dxa"/>
            <w:tcBorders>
              <w:top w:val="single" w:sz="12" w:space="0" w:color="auto"/>
              <w:left w:val="nil"/>
              <w:bottom w:val="single" w:sz="8" w:space="0" w:color="auto"/>
              <w:right w:val="single" w:sz="8" w:space="0" w:color="auto"/>
            </w:tcBorders>
            <w:shd w:val="clear" w:color="auto" w:fill="auto"/>
            <w:vAlign w:val="center"/>
          </w:tcPr>
          <w:p w:rsidR="005C63BD" w:rsidRPr="00925BF0" w:rsidRDefault="005C63BD" w:rsidP="005C63BD">
            <w:pPr>
              <w:jc w:val="center"/>
              <w:rPr>
                <w:rFonts w:ascii="Calibri" w:hAnsi="Calibri" w:cs="Calibri"/>
                <w:szCs w:val="22"/>
              </w:rPr>
            </w:pPr>
            <w:r>
              <w:rPr>
                <w:rFonts w:ascii="Calibri" w:hAnsi="Calibri"/>
                <w:szCs w:val="22"/>
              </w:rPr>
              <w:t>1</w:t>
            </w:r>
          </w:p>
        </w:tc>
        <w:tc>
          <w:tcPr>
            <w:tcW w:w="2552" w:type="dxa"/>
            <w:tcBorders>
              <w:top w:val="single" w:sz="12" w:space="0" w:color="auto"/>
              <w:left w:val="nil"/>
              <w:bottom w:val="single" w:sz="8" w:space="0" w:color="auto"/>
              <w:right w:val="single" w:sz="8"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129 640,32</w:t>
            </w:r>
          </w:p>
        </w:tc>
        <w:tc>
          <w:tcPr>
            <w:tcW w:w="2126" w:type="dxa"/>
            <w:tcBorders>
              <w:top w:val="single" w:sz="12" w:space="0" w:color="auto"/>
              <w:left w:val="nil"/>
              <w:bottom w:val="single" w:sz="8" w:space="0" w:color="auto"/>
              <w:right w:val="single" w:sz="12"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129 640,32</w:t>
            </w:r>
          </w:p>
        </w:tc>
      </w:tr>
      <w:tr w:rsidR="005C63BD" w:rsidRPr="00925BF0" w:rsidTr="009D6E93">
        <w:trPr>
          <w:trHeight w:val="525"/>
        </w:trPr>
        <w:tc>
          <w:tcPr>
            <w:tcW w:w="2924" w:type="dxa"/>
            <w:tcBorders>
              <w:top w:val="nil"/>
              <w:left w:val="single" w:sz="12" w:space="0" w:color="auto"/>
              <w:bottom w:val="single" w:sz="8" w:space="0" w:color="auto"/>
              <w:right w:val="single" w:sz="8" w:space="0" w:color="auto"/>
            </w:tcBorders>
            <w:shd w:val="clear" w:color="auto" w:fill="auto"/>
            <w:vAlign w:val="center"/>
          </w:tcPr>
          <w:p w:rsidR="005C63BD" w:rsidRPr="00925BF0" w:rsidRDefault="005C63BD" w:rsidP="005C63BD">
            <w:pPr>
              <w:rPr>
                <w:rFonts w:ascii="Calibri" w:hAnsi="Calibri" w:cs="Calibri"/>
                <w:szCs w:val="22"/>
              </w:rPr>
            </w:pPr>
            <w:r>
              <w:rPr>
                <w:rFonts w:ascii="Calibri" w:hAnsi="Calibri"/>
                <w:szCs w:val="22"/>
              </w:rPr>
              <w:t>заменїк покраїнского секретара</w:t>
            </w:r>
          </w:p>
        </w:tc>
        <w:tc>
          <w:tcPr>
            <w:tcW w:w="1612" w:type="dxa"/>
            <w:tcBorders>
              <w:top w:val="nil"/>
              <w:left w:val="nil"/>
              <w:bottom w:val="single" w:sz="8" w:space="0" w:color="auto"/>
              <w:right w:val="single" w:sz="8" w:space="0" w:color="auto"/>
            </w:tcBorders>
            <w:shd w:val="clear" w:color="auto" w:fill="auto"/>
            <w:vAlign w:val="center"/>
          </w:tcPr>
          <w:p w:rsidR="005C63BD" w:rsidRPr="00925BF0" w:rsidRDefault="005C63BD" w:rsidP="005C63BD">
            <w:pPr>
              <w:jc w:val="center"/>
              <w:rPr>
                <w:rFonts w:ascii="Calibri" w:hAnsi="Calibri" w:cs="Calibri"/>
                <w:szCs w:val="22"/>
              </w:rPr>
            </w:pPr>
            <w:r>
              <w:rPr>
                <w:rFonts w:ascii="Calibri" w:hAnsi="Calibri"/>
                <w:szCs w:val="22"/>
              </w:rPr>
              <w:t>1</w:t>
            </w:r>
          </w:p>
        </w:tc>
        <w:tc>
          <w:tcPr>
            <w:tcW w:w="2552" w:type="dxa"/>
            <w:tcBorders>
              <w:top w:val="nil"/>
              <w:left w:val="nil"/>
              <w:bottom w:val="single" w:sz="8" w:space="0" w:color="auto"/>
              <w:right w:val="single" w:sz="8"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128 032,19</w:t>
            </w:r>
          </w:p>
        </w:tc>
        <w:tc>
          <w:tcPr>
            <w:tcW w:w="2126" w:type="dxa"/>
            <w:tcBorders>
              <w:top w:val="nil"/>
              <w:left w:val="nil"/>
              <w:bottom w:val="single" w:sz="8" w:space="0" w:color="auto"/>
              <w:right w:val="single" w:sz="12"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128 032,19</w:t>
            </w:r>
          </w:p>
        </w:tc>
      </w:tr>
      <w:tr w:rsidR="005C63BD" w:rsidRPr="00925BF0" w:rsidTr="009D6E93">
        <w:trPr>
          <w:trHeight w:val="525"/>
        </w:trPr>
        <w:tc>
          <w:tcPr>
            <w:tcW w:w="2924" w:type="dxa"/>
            <w:tcBorders>
              <w:top w:val="nil"/>
              <w:left w:val="single" w:sz="12" w:space="0" w:color="auto"/>
              <w:bottom w:val="single" w:sz="8" w:space="0" w:color="auto"/>
              <w:right w:val="single" w:sz="8" w:space="0" w:color="auto"/>
            </w:tcBorders>
            <w:shd w:val="clear" w:color="auto" w:fill="auto"/>
            <w:vAlign w:val="center"/>
          </w:tcPr>
          <w:p w:rsidR="005C63BD" w:rsidRPr="00925BF0" w:rsidRDefault="005C63BD" w:rsidP="005C63BD">
            <w:pPr>
              <w:rPr>
                <w:rFonts w:ascii="Calibri" w:hAnsi="Calibri" w:cs="Calibri"/>
                <w:szCs w:val="22"/>
              </w:rPr>
            </w:pPr>
            <w:r>
              <w:rPr>
                <w:rFonts w:ascii="Calibri" w:hAnsi="Calibri"/>
                <w:szCs w:val="22"/>
              </w:rPr>
              <w:t>подсекретар</w:t>
            </w:r>
          </w:p>
        </w:tc>
        <w:tc>
          <w:tcPr>
            <w:tcW w:w="1612" w:type="dxa"/>
            <w:tcBorders>
              <w:top w:val="nil"/>
              <w:left w:val="nil"/>
              <w:bottom w:val="single" w:sz="8" w:space="0" w:color="auto"/>
              <w:right w:val="single" w:sz="8" w:space="0" w:color="auto"/>
            </w:tcBorders>
            <w:shd w:val="clear" w:color="auto" w:fill="auto"/>
            <w:vAlign w:val="center"/>
          </w:tcPr>
          <w:p w:rsidR="005C63BD" w:rsidRPr="005C63BD" w:rsidRDefault="005C63BD" w:rsidP="005C63BD">
            <w:pPr>
              <w:jc w:val="center"/>
              <w:rPr>
                <w:rFonts w:ascii="Calibri" w:hAnsi="Calibri" w:cs="Calibri"/>
                <w:color w:val="FF0000"/>
                <w:szCs w:val="22"/>
              </w:rPr>
            </w:pPr>
            <w:r>
              <w:rPr>
                <w:rFonts w:ascii="Calibri" w:hAnsi="Calibri"/>
                <w:color w:val="FF0000"/>
                <w:szCs w:val="22"/>
                <w:highlight w:val="yellow"/>
              </w:rPr>
              <w:t>0</w:t>
            </w:r>
          </w:p>
        </w:tc>
        <w:tc>
          <w:tcPr>
            <w:tcW w:w="2552" w:type="dxa"/>
            <w:tcBorders>
              <w:top w:val="nil"/>
              <w:left w:val="nil"/>
              <w:bottom w:val="single" w:sz="8" w:space="0" w:color="auto"/>
              <w:right w:val="single" w:sz="8"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0</w:t>
            </w:r>
          </w:p>
        </w:tc>
        <w:tc>
          <w:tcPr>
            <w:tcW w:w="2126" w:type="dxa"/>
            <w:tcBorders>
              <w:top w:val="nil"/>
              <w:left w:val="nil"/>
              <w:bottom w:val="single" w:sz="8" w:space="0" w:color="auto"/>
              <w:right w:val="single" w:sz="12"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0</w:t>
            </w:r>
          </w:p>
        </w:tc>
      </w:tr>
      <w:tr w:rsidR="005C63BD" w:rsidRPr="00925BF0" w:rsidTr="009D6E93">
        <w:trPr>
          <w:trHeight w:val="514"/>
        </w:trPr>
        <w:tc>
          <w:tcPr>
            <w:tcW w:w="2924" w:type="dxa"/>
            <w:tcBorders>
              <w:top w:val="nil"/>
              <w:left w:val="single" w:sz="12" w:space="0" w:color="auto"/>
              <w:bottom w:val="single" w:sz="8" w:space="0" w:color="auto"/>
              <w:right w:val="single" w:sz="8" w:space="0" w:color="auto"/>
            </w:tcBorders>
            <w:shd w:val="clear" w:color="auto" w:fill="auto"/>
            <w:vAlign w:val="center"/>
          </w:tcPr>
          <w:p w:rsidR="005C63BD" w:rsidRPr="00925BF0" w:rsidRDefault="005C63BD" w:rsidP="005C63BD">
            <w:pPr>
              <w:rPr>
                <w:rFonts w:ascii="Calibri" w:hAnsi="Calibri" w:cs="Calibri"/>
                <w:szCs w:val="22"/>
              </w:rPr>
            </w:pPr>
            <w:r>
              <w:rPr>
                <w:rFonts w:ascii="Calibri" w:hAnsi="Calibri"/>
                <w:szCs w:val="22"/>
              </w:rPr>
              <w:t>помоцнїк покраїнского секретара</w:t>
            </w:r>
          </w:p>
        </w:tc>
        <w:tc>
          <w:tcPr>
            <w:tcW w:w="1612" w:type="dxa"/>
            <w:tcBorders>
              <w:top w:val="nil"/>
              <w:left w:val="nil"/>
              <w:bottom w:val="single" w:sz="8" w:space="0" w:color="auto"/>
              <w:right w:val="single" w:sz="8" w:space="0" w:color="auto"/>
            </w:tcBorders>
            <w:shd w:val="clear" w:color="auto" w:fill="auto"/>
            <w:vAlign w:val="center"/>
          </w:tcPr>
          <w:p w:rsidR="005C63BD" w:rsidRPr="00925BF0" w:rsidRDefault="005C63BD" w:rsidP="005C63BD">
            <w:pPr>
              <w:jc w:val="center"/>
              <w:rPr>
                <w:rFonts w:ascii="Calibri" w:hAnsi="Calibri" w:cs="Calibri"/>
                <w:szCs w:val="22"/>
              </w:rPr>
            </w:pPr>
            <w:r>
              <w:rPr>
                <w:rFonts w:ascii="Calibri" w:hAnsi="Calibri"/>
                <w:szCs w:val="22"/>
              </w:rPr>
              <w:t>4</w:t>
            </w:r>
          </w:p>
        </w:tc>
        <w:tc>
          <w:tcPr>
            <w:tcW w:w="2552" w:type="dxa"/>
            <w:tcBorders>
              <w:top w:val="nil"/>
              <w:left w:val="nil"/>
              <w:bottom w:val="single" w:sz="8" w:space="0" w:color="auto"/>
              <w:right w:val="single" w:sz="8"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118 466,73</w:t>
            </w:r>
          </w:p>
        </w:tc>
        <w:tc>
          <w:tcPr>
            <w:tcW w:w="2126" w:type="dxa"/>
            <w:tcBorders>
              <w:top w:val="nil"/>
              <w:left w:val="nil"/>
              <w:bottom w:val="single" w:sz="8" w:space="0" w:color="auto"/>
              <w:right w:val="single" w:sz="12"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473 866,92</w:t>
            </w:r>
          </w:p>
        </w:tc>
      </w:tr>
      <w:tr w:rsidR="005C63BD" w:rsidRPr="00925BF0" w:rsidTr="009D6E93">
        <w:trPr>
          <w:trHeight w:val="522"/>
        </w:trPr>
        <w:tc>
          <w:tcPr>
            <w:tcW w:w="2924" w:type="dxa"/>
            <w:tcBorders>
              <w:top w:val="nil"/>
              <w:left w:val="single" w:sz="12" w:space="0" w:color="auto"/>
              <w:bottom w:val="single" w:sz="8" w:space="0" w:color="auto"/>
              <w:right w:val="single" w:sz="8" w:space="0" w:color="auto"/>
            </w:tcBorders>
            <w:shd w:val="clear" w:color="auto" w:fill="auto"/>
            <w:vAlign w:val="center"/>
          </w:tcPr>
          <w:p w:rsidR="005C63BD" w:rsidRPr="00925BF0" w:rsidRDefault="005C63BD" w:rsidP="005C63BD">
            <w:pPr>
              <w:rPr>
                <w:rFonts w:ascii="Calibri" w:hAnsi="Calibri" w:cs="Calibri"/>
                <w:szCs w:val="22"/>
              </w:rPr>
            </w:pPr>
            <w:r>
              <w:rPr>
                <w:rFonts w:ascii="Calibri" w:hAnsi="Calibri"/>
                <w:szCs w:val="22"/>
              </w:rPr>
              <w:t>висши совитнїк</w:t>
            </w:r>
          </w:p>
        </w:tc>
        <w:tc>
          <w:tcPr>
            <w:tcW w:w="1612" w:type="dxa"/>
            <w:tcBorders>
              <w:top w:val="nil"/>
              <w:left w:val="nil"/>
              <w:bottom w:val="single" w:sz="8" w:space="0" w:color="auto"/>
              <w:right w:val="single" w:sz="8" w:space="0" w:color="auto"/>
            </w:tcBorders>
            <w:shd w:val="clear" w:color="auto" w:fill="auto"/>
            <w:vAlign w:val="center"/>
          </w:tcPr>
          <w:p w:rsidR="005C63BD" w:rsidRPr="00925BF0" w:rsidRDefault="005C63BD" w:rsidP="005C63BD">
            <w:pPr>
              <w:jc w:val="center"/>
              <w:rPr>
                <w:rFonts w:ascii="Calibri" w:hAnsi="Calibri" w:cs="Calibri"/>
                <w:szCs w:val="22"/>
              </w:rPr>
            </w:pPr>
            <w:r>
              <w:rPr>
                <w:rFonts w:ascii="Calibri" w:hAnsi="Calibri"/>
                <w:szCs w:val="22"/>
              </w:rPr>
              <w:t>5</w:t>
            </w:r>
          </w:p>
        </w:tc>
        <w:tc>
          <w:tcPr>
            <w:tcW w:w="2552" w:type="dxa"/>
            <w:tcBorders>
              <w:top w:val="nil"/>
              <w:left w:val="nil"/>
              <w:bottom w:val="single" w:sz="8" w:space="0" w:color="auto"/>
              <w:right w:val="single" w:sz="8"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92 145,07</w:t>
            </w:r>
          </w:p>
        </w:tc>
        <w:tc>
          <w:tcPr>
            <w:tcW w:w="2126" w:type="dxa"/>
            <w:tcBorders>
              <w:top w:val="nil"/>
              <w:left w:val="nil"/>
              <w:bottom w:val="single" w:sz="8" w:space="0" w:color="auto"/>
              <w:right w:val="single" w:sz="12"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460 725,35</w:t>
            </w:r>
          </w:p>
        </w:tc>
      </w:tr>
      <w:tr w:rsidR="005C63BD" w:rsidRPr="00925BF0" w:rsidTr="009D6E93">
        <w:trPr>
          <w:trHeight w:val="510"/>
        </w:trPr>
        <w:tc>
          <w:tcPr>
            <w:tcW w:w="2924" w:type="dxa"/>
            <w:tcBorders>
              <w:top w:val="nil"/>
              <w:left w:val="single" w:sz="12" w:space="0" w:color="auto"/>
              <w:bottom w:val="single" w:sz="8" w:space="0" w:color="auto"/>
              <w:right w:val="single" w:sz="8" w:space="0" w:color="auto"/>
            </w:tcBorders>
            <w:shd w:val="clear" w:color="auto" w:fill="auto"/>
            <w:vAlign w:val="center"/>
          </w:tcPr>
          <w:p w:rsidR="005C63BD" w:rsidRPr="00925BF0" w:rsidRDefault="005C63BD" w:rsidP="005C63BD">
            <w:pPr>
              <w:rPr>
                <w:rFonts w:ascii="Calibri" w:hAnsi="Calibri" w:cs="Calibri"/>
                <w:szCs w:val="22"/>
              </w:rPr>
            </w:pPr>
            <w:r>
              <w:rPr>
                <w:rFonts w:ascii="Calibri" w:hAnsi="Calibri"/>
                <w:szCs w:val="22"/>
              </w:rPr>
              <w:t>самостойни совитнїк</w:t>
            </w:r>
          </w:p>
        </w:tc>
        <w:tc>
          <w:tcPr>
            <w:tcW w:w="1612" w:type="dxa"/>
            <w:tcBorders>
              <w:top w:val="nil"/>
              <w:left w:val="nil"/>
              <w:bottom w:val="single" w:sz="8" w:space="0" w:color="auto"/>
              <w:right w:val="single" w:sz="8" w:space="0" w:color="auto"/>
            </w:tcBorders>
            <w:shd w:val="clear" w:color="auto" w:fill="auto"/>
            <w:vAlign w:val="center"/>
          </w:tcPr>
          <w:p w:rsidR="005C63BD" w:rsidRPr="00925BF0" w:rsidRDefault="005C63BD" w:rsidP="005C63BD">
            <w:pPr>
              <w:jc w:val="center"/>
              <w:rPr>
                <w:rFonts w:ascii="Calibri" w:hAnsi="Calibri" w:cs="Calibri"/>
                <w:szCs w:val="22"/>
              </w:rPr>
            </w:pPr>
            <w:r>
              <w:rPr>
                <w:rFonts w:ascii="Calibri" w:hAnsi="Calibri"/>
                <w:szCs w:val="22"/>
              </w:rPr>
              <w:t>12</w:t>
            </w:r>
          </w:p>
        </w:tc>
        <w:tc>
          <w:tcPr>
            <w:tcW w:w="2552" w:type="dxa"/>
            <w:tcBorders>
              <w:top w:val="nil"/>
              <w:left w:val="nil"/>
              <w:bottom w:val="single" w:sz="8" w:space="0" w:color="auto"/>
              <w:right w:val="single" w:sz="8"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87 935,55-92 145,07</w:t>
            </w:r>
          </w:p>
        </w:tc>
        <w:tc>
          <w:tcPr>
            <w:tcW w:w="2126" w:type="dxa"/>
            <w:tcBorders>
              <w:top w:val="nil"/>
              <w:left w:val="nil"/>
              <w:bottom w:val="single" w:sz="8" w:space="0" w:color="auto"/>
              <w:right w:val="single" w:sz="12"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1 080 657,90</w:t>
            </w:r>
          </w:p>
        </w:tc>
      </w:tr>
      <w:tr w:rsidR="005C63BD" w:rsidRPr="00925BF0" w:rsidTr="006F218A">
        <w:trPr>
          <w:trHeight w:val="517"/>
        </w:trPr>
        <w:tc>
          <w:tcPr>
            <w:tcW w:w="2924" w:type="dxa"/>
            <w:tcBorders>
              <w:top w:val="nil"/>
              <w:left w:val="single" w:sz="12" w:space="0" w:color="auto"/>
              <w:bottom w:val="single" w:sz="8" w:space="0" w:color="auto"/>
              <w:right w:val="single" w:sz="8" w:space="0" w:color="auto"/>
            </w:tcBorders>
            <w:shd w:val="clear" w:color="auto" w:fill="auto"/>
            <w:vAlign w:val="center"/>
          </w:tcPr>
          <w:p w:rsidR="005C63BD" w:rsidRPr="00925BF0" w:rsidRDefault="005C63BD" w:rsidP="005C63BD">
            <w:pPr>
              <w:rPr>
                <w:rFonts w:ascii="Calibri" w:hAnsi="Calibri" w:cs="Calibri"/>
                <w:szCs w:val="22"/>
              </w:rPr>
            </w:pPr>
            <w:r>
              <w:rPr>
                <w:rFonts w:ascii="Calibri" w:hAnsi="Calibri"/>
                <w:szCs w:val="22"/>
              </w:rPr>
              <w:t xml:space="preserve">совитнїк </w:t>
            </w:r>
          </w:p>
        </w:tc>
        <w:tc>
          <w:tcPr>
            <w:tcW w:w="1612" w:type="dxa"/>
            <w:tcBorders>
              <w:top w:val="nil"/>
              <w:left w:val="nil"/>
              <w:bottom w:val="single" w:sz="8" w:space="0" w:color="auto"/>
              <w:right w:val="single" w:sz="8" w:space="0" w:color="auto"/>
            </w:tcBorders>
            <w:shd w:val="clear" w:color="auto" w:fill="auto"/>
            <w:vAlign w:val="center"/>
          </w:tcPr>
          <w:p w:rsidR="005C63BD" w:rsidRPr="00925BF0" w:rsidRDefault="005C63BD" w:rsidP="005C63BD">
            <w:pPr>
              <w:jc w:val="center"/>
              <w:rPr>
                <w:rFonts w:ascii="Calibri" w:hAnsi="Calibri" w:cs="Calibri"/>
                <w:szCs w:val="22"/>
              </w:rPr>
            </w:pPr>
            <w:r>
              <w:rPr>
                <w:rFonts w:ascii="Calibri" w:hAnsi="Calibri"/>
                <w:szCs w:val="22"/>
              </w:rPr>
              <w:t>27</w:t>
            </w:r>
          </w:p>
        </w:tc>
        <w:tc>
          <w:tcPr>
            <w:tcW w:w="2552" w:type="dxa"/>
            <w:tcBorders>
              <w:top w:val="nil"/>
              <w:left w:val="nil"/>
              <w:bottom w:val="single" w:sz="8" w:space="0" w:color="auto"/>
              <w:right w:val="single" w:sz="8"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78 558,47-92 145,07</w:t>
            </w:r>
          </w:p>
        </w:tc>
        <w:tc>
          <w:tcPr>
            <w:tcW w:w="2126" w:type="dxa"/>
            <w:tcBorders>
              <w:top w:val="nil"/>
              <w:left w:val="nil"/>
              <w:bottom w:val="single" w:sz="8" w:space="0" w:color="auto"/>
              <w:right w:val="single" w:sz="12"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2 294 801,29</w:t>
            </w:r>
          </w:p>
        </w:tc>
      </w:tr>
      <w:tr w:rsidR="005C63BD" w:rsidRPr="00925BF0" w:rsidTr="009D6E93">
        <w:trPr>
          <w:trHeight w:val="497"/>
        </w:trPr>
        <w:tc>
          <w:tcPr>
            <w:tcW w:w="2924" w:type="dxa"/>
            <w:tcBorders>
              <w:top w:val="nil"/>
              <w:left w:val="single" w:sz="12" w:space="0" w:color="auto"/>
              <w:bottom w:val="single" w:sz="8" w:space="0" w:color="auto"/>
              <w:right w:val="single" w:sz="8" w:space="0" w:color="auto"/>
            </w:tcBorders>
            <w:shd w:val="clear" w:color="auto" w:fill="auto"/>
            <w:vAlign w:val="center"/>
          </w:tcPr>
          <w:p w:rsidR="005C63BD" w:rsidRPr="00925BF0" w:rsidRDefault="005C63BD" w:rsidP="005C63BD">
            <w:pPr>
              <w:rPr>
                <w:rFonts w:ascii="Calibri" w:hAnsi="Calibri" w:cs="Calibri"/>
                <w:szCs w:val="22"/>
              </w:rPr>
            </w:pPr>
            <w:r>
              <w:rPr>
                <w:rFonts w:ascii="Calibri" w:hAnsi="Calibri"/>
                <w:szCs w:val="22"/>
              </w:rPr>
              <w:t>младши совитнїк</w:t>
            </w:r>
          </w:p>
        </w:tc>
        <w:tc>
          <w:tcPr>
            <w:tcW w:w="1612" w:type="dxa"/>
            <w:tcBorders>
              <w:top w:val="nil"/>
              <w:left w:val="nil"/>
              <w:bottom w:val="single" w:sz="8" w:space="0" w:color="auto"/>
              <w:right w:val="single" w:sz="8" w:space="0" w:color="auto"/>
            </w:tcBorders>
            <w:shd w:val="clear" w:color="auto" w:fill="auto"/>
            <w:vAlign w:val="center"/>
          </w:tcPr>
          <w:p w:rsidR="005C63BD" w:rsidRPr="00925BF0" w:rsidRDefault="005C63BD" w:rsidP="005C63BD">
            <w:pPr>
              <w:jc w:val="center"/>
              <w:rPr>
                <w:rFonts w:ascii="Calibri" w:hAnsi="Calibri" w:cs="Calibri"/>
                <w:szCs w:val="22"/>
              </w:rPr>
            </w:pPr>
            <w:r>
              <w:rPr>
                <w:rFonts w:ascii="Calibri" w:hAnsi="Calibri"/>
                <w:szCs w:val="22"/>
              </w:rPr>
              <w:t>5</w:t>
            </w:r>
          </w:p>
        </w:tc>
        <w:tc>
          <w:tcPr>
            <w:tcW w:w="2552" w:type="dxa"/>
            <w:tcBorders>
              <w:top w:val="nil"/>
              <w:left w:val="nil"/>
              <w:bottom w:val="single" w:sz="8" w:space="0" w:color="auto"/>
              <w:right w:val="single" w:sz="8"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70 110,38</w:t>
            </w:r>
          </w:p>
        </w:tc>
        <w:tc>
          <w:tcPr>
            <w:tcW w:w="2126" w:type="dxa"/>
            <w:tcBorders>
              <w:top w:val="nil"/>
              <w:left w:val="nil"/>
              <w:bottom w:val="single" w:sz="8" w:space="0" w:color="auto"/>
              <w:right w:val="single" w:sz="12"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350 551,90</w:t>
            </w:r>
          </w:p>
        </w:tc>
      </w:tr>
      <w:tr w:rsidR="005C63BD" w:rsidRPr="00925BF0" w:rsidTr="009D6E93">
        <w:trPr>
          <w:trHeight w:val="505"/>
        </w:trPr>
        <w:tc>
          <w:tcPr>
            <w:tcW w:w="2924" w:type="dxa"/>
            <w:tcBorders>
              <w:top w:val="nil"/>
              <w:left w:val="single" w:sz="12" w:space="0" w:color="auto"/>
              <w:bottom w:val="single" w:sz="8" w:space="0" w:color="auto"/>
              <w:right w:val="single" w:sz="8" w:space="0" w:color="auto"/>
            </w:tcBorders>
            <w:shd w:val="clear" w:color="auto" w:fill="auto"/>
            <w:vAlign w:val="center"/>
          </w:tcPr>
          <w:p w:rsidR="005C63BD" w:rsidRPr="00925BF0" w:rsidRDefault="005C63BD" w:rsidP="005C63BD">
            <w:pPr>
              <w:rPr>
                <w:rFonts w:ascii="Calibri" w:hAnsi="Calibri" w:cs="Calibri"/>
                <w:szCs w:val="22"/>
              </w:rPr>
            </w:pPr>
            <w:r>
              <w:rPr>
                <w:rFonts w:ascii="Calibri" w:hAnsi="Calibri"/>
                <w:szCs w:val="22"/>
              </w:rPr>
              <w:t xml:space="preserve"> сотруднїк</w:t>
            </w:r>
          </w:p>
        </w:tc>
        <w:tc>
          <w:tcPr>
            <w:tcW w:w="1612" w:type="dxa"/>
            <w:tcBorders>
              <w:top w:val="nil"/>
              <w:left w:val="nil"/>
              <w:bottom w:val="single" w:sz="8" w:space="0" w:color="auto"/>
              <w:right w:val="single" w:sz="8" w:space="0" w:color="auto"/>
            </w:tcBorders>
            <w:shd w:val="clear" w:color="auto" w:fill="auto"/>
            <w:vAlign w:val="center"/>
          </w:tcPr>
          <w:p w:rsidR="005C63BD" w:rsidRPr="00925BF0" w:rsidRDefault="005C63BD" w:rsidP="005C63BD">
            <w:pPr>
              <w:jc w:val="center"/>
              <w:rPr>
                <w:rFonts w:ascii="Calibri" w:hAnsi="Calibri" w:cs="Calibri"/>
                <w:szCs w:val="22"/>
              </w:rPr>
            </w:pPr>
            <w:r>
              <w:rPr>
                <w:rFonts w:ascii="Calibri" w:hAnsi="Calibri"/>
                <w:szCs w:val="22"/>
              </w:rPr>
              <w:t>8</w:t>
            </w:r>
          </w:p>
        </w:tc>
        <w:tc>
          <w:tcPr>
            <w:tcW w:w="2552" w:type="dxa"/>
            <w:tcBorders>
              <w:top w:val="nil"/>
              <w:left w:val="nil"/>
              <w:bottom w:val="single" w:sz="8" w:space="0" w:color="auto"/>
              <w:right w:val="single" w:sz="8"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54 607,71</w:t>
            </w:r>
          </w:p>
        </w:tc>
        <w:tc>
          <w:tcPr>
            <w:tcW w:w="2126" w:type="dxa"/>
            <w:tcBorders>
              <w:top w:val="nil"/>
              <w:left w:val="nil"/>
              <w:bottom w:val="single" w:sz="8" w:space="0" w:color="auto"/>
              <w:right w:val="single" w:sz="12"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436 861,68</w:t>
            </w:r>
          </w:p>
        </w:tc>
      </w:tr>
      <w:tr w:rsidR="005C63BD" w:rsidRPr="00925BF0" w:rsidTr="009D6E93">
        <w:trPr>
          <w:trHeight w:val="555"/>
        </w:trPr>
        <w:tc>
          <w:tcPr>
            <w:tcW w:w="2924" w:type="dxa"/>
            <w:tcBorders>
              <w:top w:val="nil"/>
              <w:left w:val="single" w:sz="12" w:space="0" w:color="auto"/>
              <w:bottom w:val="single" w:sz="8" w:space="0" w:color="auto"/>
              <w:right w:val="single" w:sz="8" w:space="0" w:color="auto"/>
            </w:tcBorders>
            <w:shd w:val="clear" w:color="auto" w:fill="auto"/>
            <w:vAlign w:val="center"/>
          </w:tcPr>
          <w:p w:rsidR="005C63BD" w:rsidRPr="00925BF0" w:rsidRDefault="005C63BD" w:rsidP="005C63BD">
            <w:pPr>
              <w:rPr>
                <w:rFonts w:ascii="Calibri" w:hAnsi="Calibri" w:cs="Calibri"/>
                <w:szCs w:val="22"/>
              </w:rPr>
            </w:pPr>
            <w:r>
              <w:rPr>
                <w:rFonts w:ascii="Calibri" w:hAnsi="Calibri"/>
                <w:szCs w:val="22"/>
              </w:rPr>
              <w:t>висши референт</w:t>
            </w:r>
          </w:p>
        </w:tc>
        <w:tc>
          <w:tcPr>
            <w:tcW w:w="1612" w:type="dxa"/>
            <w:tcBorders>
              <w:top w:val="nil"/>
              <w:left w:val="nil"/>
              <w:bottom w:val="single" w:sz="8" w:space="0" w:color="auto"/>
              <w:right w:val="single" w:sz="8" w:space="0" w:color="auto"/>
            </w:tcBorders>
            <w:shd w:val="clear" w:color="auto" w:fill="auto"/>
            <w:vAlign w:val="center"/>
          </w:tcPr>
          <w:p w:rsidR="005C63BD" w:rsidRPr="00925BF0" w:rsidRDefault="005C63BD" w:rsidP="005C63BD">
            <w:pPr>
              <w:jc w:val="center"/>
              <w:rPr>
                <w:rFonts w:ascii="Calibri" w:hAnsi="Calibri" w:cs="Calibri"/>
                <w:szCs w:val="22"/>
              </w:rPr>
            </w:pPr>
            <w:r>
              <w:rPr>
                <w:rFonts w:ascii="Calibri" w:hAnsi="Calibri"/>
                <w:szCs w:val="22"/>
              </w:rPr>
              <w:t>7</w:t>
            </w:r>
          </w:p>
        </w:tc>
        <w:tc>
          <w:tcPr>
            <w:tcW w:w="2552" w:type="dxa"/>
            <w:tcBorders>
              <w:top w:val="nil"/>
              <w:left w:val="nil"/>
              <w:bottom w:val="single" w:sz="8" w:space="0" w:color="auto"/>
              <w:right w:val="single" w:sz="8"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37 943,80</w:t>
            </w:r>
          </w:p>
        </w:tc>
        <w:tc>
          <w:tcPr>
            <w:tcW w:w="2126" w:type="dxa"/>
            <w:tcBorders>
              <w:top w:val="nil"/>
              <w:left w:val="nil"/>
              <w:bottom w:val="single" w:sz="8" w:space="0" w:color="auto"/>
              <w:right w:val="single" w:sz="12"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265 606,60</w:t>
            </w:r>
          </w:p>
        </w:tc>
      </w:tr>
      <w:tr w:rsidR="005C63BD" w:rsidRPr="00925BF0" w:rsidTr="009D6E93">
        <w:trPr>
          <w:trHeight w:val="555"/>
        </w:trPr>
        <w:tc>
          <w:tcPr>
            <w:tcW w:w="2924" w:type="dxa"/>
            <w:tcBorders>
              <w:top w:val="nil"/>
              <w:left w:val="single" w:sz="12" w:space="0" w:color="auto"/>
              <w:bottom w:val="single" w:sz="8" w:space="0" w:color="auto"/>
              <w:right w:val="single" w:sz="8" w:space="0" w:color="auto"/>
            </w:tcBorders>
            <w:shd w:val="clear" w:color="auto" w:fill="auto"/>
            <w:vAlign w:val="center"/>
          </w:tcPr>
          <w:p w:rsidR="005C63BD" w:rsidRPr="00925BF0" w:rsidRDefault="005C63BD" w:rsidP="005C63BD">
            <w:pPr>
              <w:rPr>
                <w:rFonts w:ascii="Calibri" w:hAnsi="Calibri" w:cs="Calibri"/>
                <w:szCs w:val="22"/>
              </w:rPr>
            </w:pPr>
            <w:r>
              <w:rPr>
                <w:rFonts w:ascii="Calibri" w:hAnsi="Calibri"/>
                <w:szCs w:val="22"/>
              </w:rPr>
              <w:t>намесценїк-штварта файта</w:t>
            </w:r>
          </w:p>
        </w:tc>
        <w:tc>
          <w:tcPr>
            <w:tcW w:w="1612" w:type="dxa"/>
            <w:tcBorders>
              <w:top w:val="nil"/>
              <w:left w:val="nil"/>
              <w:bottom w:val="single" w:sz="8" w:space="0" w:color="auto"/>
              <w:right w:val="single" w:sz="8" w:space="0" w:color="auto"/>
            </w:tcBorders>
            <w:shd w:val="clear" w:color="auto" w:fill="auto"/>
            <w:vAlign w:val="center"/>
          </w:tcPr>
          <w:p w:rsidR="005C63BD" w:rsidRPr="00925BF0" w:rsidRDefault="005C63BD" w:rsidP="005C63BD">
            <w:pPr>
              <w:jc w:val="center"/>
              <w:rPr>
                <w:rFonts w:ascii="Calibri" w:hAnsi="Calibri" w:cs="Calibri"/>
                <w:szCs w:val="22"/>
              </w:rPr>
            </w:pPr>
            <w:r>
              <w:rPr>
                <w:rFonts w:ascii="Calibri" w:hAnsi="Calibri"/>
                <w:szCs w:val="22"/>
              </w:rPr>
              <w:t>1</w:t>
            </w:r>
          </w:p>
        </w:tc>
        <w:tc>
          <w:tcPr>
            <w:tcW w:w="2552" w:type="dxa"/>
            <w:tcBorders>
              <w:top w:val="nil"/>
              <w:left w:val="nil"/>
              <w:bottom w:val="single" w:sz="8" w:space="0" w:color="auto"/>
              <w:right w:val="single" w:sz="8"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34 489,08</w:t>
            </w:r>
          </w:p>
        </w:tc>
        <w:tc>
          <w:tcPr>
            <w:tcW w:w="2126" w:type="dxa"/>
            <w:tcBorders>
              <w:top w:val="nil"/>
              <w:left w:val="nil"/>
              <w:bottom w:val="single" w:sz="8" w:space="0" w:color="auto"/>
              <w:right w:val="single" w:sz="12"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34 489,08</w:t>
            </w:r>
          </w:p>
        </w:tc>
      </w:tr>
      <w:tr w:rsidR="005C63BD" w:rsidRPr="00925BF0" w:rsidTr="009D6E93">
        <w:trPr>
          <w:trHeight w:val="450"/>
        </w:trPr>
        <w:tc>
          <w:tcPr>
            <w:tcW w:w="2924" w:type="dxa"/>
            <w:tcBorders>
              <w:top w:val="single" w:sz="12" w:space="0" w:color="auto"/>
              <w:left w:val="single" w:sz="12" w:space="0" w:color="auto"/>
              <w:bottom w:val="single" w:sz="12" w:space="0" w:color="auto"/>
              <w:right w:val="single" w:sz="12" w:space="0" w:color="auto"/>
            </w:tcBorders>
            <w:shd w:val="clear" w:color="auto" w:fill="auto"/>
            <w:vAlign w:val="center"/>
          </w:tcPr>
          <w:p w:rsidR="005C63BD" w:rsidRPr="00925BF0" w:rsidRDefault="005C63BD" w:rsidP="005C63BD">
            <w:pPr>
              <w:jc w:val="center"/>
              <w:rPr>
                <w:rFonts w:ascii="Calibri" w:hAnsi="Calibri" w:cs="Calibri"/>
                <w:b/>
                <w:szCs w:val="22"/>
              </w:rPr>
            </w:pPr>
            <w:r>
              <w:rPr>
                <w:rFonts w:ascii="Calibri" w:hAnsi="Calibri"/>
                <w:b/>
                <w:szCs w:val="22"/>
              </w:rPr>
              <w:t>ВКУПНО</w:t>
            </w:r>
          </w:p>
        </w:tc>
        <w:tc>
          <w:tcPr>
            <w:tcW w:w="1612" w:type="dxa"/>
            <w:tcBorders>
              <w:top w:val="single" w:sz="12" w:space="0" w:color="auto"/>
              <w:left w:val="single" w:sz="12" w:space="0" w:color="auto"/>
              <w:bottom w:val="single" w:sz="12" w:space="0" w:color="auto"/>
              <w:right w:val="single" w:sz="12" w:space="0" w:color="auto"/>
            </w:tcBorders>
            <w:shd w:val="clear" w:color="auto" w:fill="auto"/>
            <w:vAlign w:val="center"/>
          </w:tcPr>
          <w:p w:rsidR="005C63BD" w:rsidRPr="005C63BD" w:rsidRDefault="005C63BD" w:rsidP="005C63BD">
            <w:pPr>
              <w:jc w:val="center"/>
              <w:rPr>
                <w:rFonts w:ascii="Calibri" w:hAnsi="Calibri" w:cs="Calibri"/>
                <w:b/>
                <w:color w:val="FF0000"/>
                <w:szCs w:val="22"/>
              </w:rPr>
            </w:pPr>
            <w:r>
              <w:rPr>
                <w:rFonts w:ascii="Calibri" w:hAnsi="Calibri"/>
                <w:b/>
                <w:color w:val="FF0000"/>
                <w:szCs w:val="22"/>
                <w:highlight w:val="yellow"/>
              </w:rPr>
              <w:t>71</w:t>
            </w:r>
          </w:p>
        </w:tc>
        <w:tc>
          <w:tcPr>
            <w:tcW w:w="2552" w:type="dxa"/>
            <w:tcBorders>
              <w:top w:val="single" w:sz="12" w:space="0" w:color="auto"/>
              <w:left w:val="single" w:sz="12" w:space="0" w:color="auto"/>
              <w:bottom w:val="single" w:sz="12" w:space="0" w:color="auto"/>
              <w:right w:val="single" w:sz="12" w:space="0" w:color="auto"/>
            </w:tcBorders>
            <w:shd w:val="clear" w:color="auto" w:fill="auto"/>
            <w:vAlign w:val="center"/>
          </w:tcPr>
          <w:p w:rsidR="005C63BD" w:rsidRPr="005C63BD" w:rsidRDefault="005C63BD" w:rsidP="005C63BD">
            <w:pPr>
              <w:jc w:val="right"/>
              <w:rPr>
                <w:rFonts w:ascii="Calibri" w:hAnsi="Calibri" w:cs="Calibri"/>
                <w:b/>
                <w:color w:val="FF0000"/>
                <w:szCs w:val="22"/>
                <w:highlight w:val="yellow"/>
              </w:rPr>
            </w:pP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bottom"/>
          </w:tcPr>
          <w:p w:rsidR="005C63BD" w:rsidRPr="005C63BD" w:rsidRDefault="005C63BD" w:rsidP="005C63BD">
            <w:pPr>
              <w:jc w:val="center"/>
              <w:rPr>
                <w:rFonts w:ascii="Calibri" w:hAnsi="Calibri" w:cs="Calibri"/>
                <w:b/>
                <w:color w:val="FF0000"/>
                <w:szCs w:val="22"/>
                <w:highlight w:val="yellow"/>
              </w:rPr>
            </w:pPr>
          </w:p>
          <w:p w:rsidR="005C63BD" w:rsidRPr="005C63BD" w:rsidRDefault="005C63BD" w:rsidP="005C63BD">
            <w:pPr>
              <w:jc w:val="right"/>
              <w:rPr>
                <w:rFonts w:ascii="Calibri" w:hAnsi="Calibri" w:cs="Calibri"/>
                <w:b/>
                <w:color w:val="FF0000"/>
                <w:szCs w:val="22"/>
                <w:highlight w:val="yellow"/>
              </w:rPr>
            </w:pPr>
            <w:r>
              <w:rPr>
                <w:rFonts w:ascii="Calibri" w:hAnsi="Calibri"/>
                <w:b/>
                <w:color w:val="FF0000"/>
                <w:szCs w:val="22"/>
                <w:highlight w:val="yellow"/>
              </w:rPr>
              <w:t>5 655 233,23</w:t>
            </w:r>
          </w:p>
        </w:tc>
      </w:tr>
    </w:tbl>
    <w:p w:rsidR="00DA0BF5" w:rsidRPr="00925BF0" w:rsidRDefault="00DA0BF5" w:rsidP="00477FCC">
      <w:pPr>
        <w:pStyle w:val="Paragraf"/>
        <w:jc w:val="center"/>
        <w:rPr>
          <w:rFonts w:ascii="Calibri" w:hAnsi="Calibri" w:cs="Calibri"/>
          <w:smallCaps/>
          <w:szCs w:val="22"/>
          <w:lang w:val="sr-Cyrl-CS" w:eastAsia="sr-Cyrl-RS"/>
        </w:rPr>
      </w:pPr>
    </w:p>
    <w:p w:rsidR="000807DA" w:rsidRPr="00925BF0" w:rsidRDefault="00A95F3E" w:rsidP="007E2E57">
      <w:pPr>
        <w:pStyle w:val="Paragraf"/>
        <w:jc w:val="center"/>
        <w:rPr>
          <w:rFonts w:ascii="Calibri" w:hAnsi="Calibri" w:cs="Calibri"/>
          <w:b/>
          <w:smallCaps/>
          <w:szCs w:val="22"/>
          <w:u w:val="single"/>
        </w:rPr>
      </w:pPr>
      <w:r>
        <w:br w:type="page"/>
      </w:r>
      <w:r>
        <w:rPr>
          <w:rFonts w:ascii="Calibri" w:hAnsi="Calibri"/>
          <w:b/>
          <w:smallCaps/>
          <w:szCs w:val="22"/>
          <w:u w:val="single"/>
        </w:rPr>
        <w:lastRenderedPageBreak/>
        <w:t xml:space="preserve">Виплацени надополнєня </w:t>
      </w:r>
      <w:r>
        <w:rPr>
          <w:rFonts w:ascii="Calibri" w:hAnsi="Calibri"/>
          <w:b/>
          <w:smallCaps/>
          <w:color w:val="FF0000"/>
          <w:szCs w:val="22"/>
          <w:highlight w:val="yellow"/>
          <w:u w:val="single"/>
        </w:rPr>
        <w:t>у 2020. и 2021.</w:t>
      </w:r>
      <w:r>
        <w:rPr>
          <w:rFonts w:ascii="Calibri" w:hAnsi="Calibri"/>
          <w:b/>
          <w:smallCaps/>
          <w:szCs w:val="22"/>
          <w:u w:val="single"/>
        </w:rPr>
        <w:t xml:space="preserve"> року</w:t>
      </w:r>
    </w:p>
    <w:tbl>
      <w:tblPr>
        <w:tblW w:w="10032" w:type="dxa"/>
        <w:tblLayout w:type="fixed"/>
        <w:tblCellMar>
          <w:left w:w="30" w:type="dxa"/>
          <w:right w:w="30" w:type="dxa"/>
        </w:tblCellMar>
        <w:tblLook w:val="0000" w:firstRow="0" w:lastRow="0" w:firstColumn="0" w:lastColumn="0" w:noHBand="0" w:noVBand="0"/>
      </w:tblPr>
      <w:tblGrid>
        <w:gridCol w:w="3218"/>
        <w:gridCol w:w="3616"/>
        <w:gridCol w:w="1560"/>
        <w:gridCol w:w="1638"/>
      </w:tblGrid>
      <w:tr w:rsidR="000B7819" w:rsidRPr="00925BF0" w:rsidTr="00D547C5">
        <w:trPr>
          <w:trHeight w:val="404"/>
        </w:trPr>
        <w:tc>
          <w:tcPr>
            <w:tcW w:w="3218" w:type="dxa"/>
            <w:tcBorders>
              <w:top w:val="single" w:sz="12" w:space="0" w:color="auto"/>
              <w:left w:val="single" w:sz="12" w:space="0" w:color="auto"/>
              <w:right w:val="single" w:sz="12" w:space="0" w:color="auto"/>
            </w:tcBorders>
          </w:tcPr>
          <w:p w:rsidR="000B7819" w:rsidRPr="00925BF0" w:rsidRDefault="000B7819" w:rsidP="000B7819">
            <w:pPr>
              <w:autoSpaceDE w:val="0"/>
              <w:autoSpaceDN w:val="0"/>
              <w:adjustRightInd w:val="0"/>
              <w:jc w:val="center"/>
              <w:rPr>
                <w:rFonts w:ascii="Calibri" w:hAnsi="Calibri" w:cs="Calibri"/>
                <w:b/>
                <w:bCs/>
                <w:color w:val="000000"/>
                <w:sz w:val="20"/>
                <w:szCs w:val="20"/>
                <w:lang w:val="en-US"/>
              </w:rPr>
            </w:pPr>
          </w:p>
          <w:p w:rsidR="000B7819" w:rsidRPr="00925BF0" w:rsidRDefault="000B7819" w:rsidP="000B7819">
            <w:pPr>
              <w:autoSpaceDE w:val="0"/>
              <w:autoSpaceDN w:val="0"/>
              <w:adjustRightInd w:val="0"/>
              <w:jc w:val="center"/>
              <w:rPr>
                <w:rFonts w:ascii="Calibri" w:hAnsi="Calibri" w:cs="Calibri"/>
                <w:b/>
                <w:bCs/>
                <w:color w:val="000000"/>
                <w:sz w:val="20"/>
                <w:szCs w:val="20"/>
              </w:rPr>
            </w:pPr>
            <w:r>
              <w:rPr>
                <w:rFonts w:ascii="Calibri" w:hAnsi="Calibri"/>
                <w:b/>
                <w:bCs/>
                <w:color w:val="000000"/>
                <w:sz w:val="20"/>
                <w:szCs w:val="20"/>
              </w:rPr>
              <w:t>ЗВАНЄ</w:t>
            </w:r>
          </w:p>
        </w:tc>
        <w:tc>
          <w:tcPr>
            <w:tcW w:w="3616" w:type="dxa"/>
            <w:tcBorders>
              <w:top w:val="single" w:sz="12" w:space="0" w:color="auto"/>
              <w:left w:val="single" w:sz="12" w:space="0" w:color="auto"/>
              <w:right w:val="single" w:sz="12" w:space="0" w:color="auto"/>
            </w:tcBorders>
          </w:tcPr>
          <w:p w:rsidR="000B7819" w:rsidRPr="00925BF0" w:rsidRDefault="000B7819" w:rsidP="000B7819">
            <w:pPr>
              <w:autoSpaceDE w:val="0"/>
              <w:autoSpaceDN w:val="0"/>
              <w:adjustRightInd w:val="0"/>
              <w:jc w:val="center"/>
              <w:rPr>
                <w:rFonts w:ascii="Calibri" w:hAnsi="Calibri" w:cs="Calibri"/>
                <w:b/>
                <w:bCs/>
                <w:color w:val="000000"/>
                <w:sz w:val="18"/>
                <w:szCs w:val="18"/>
                <w:lang w:val="en-US"/>
              </w:rPr>
            </w:pPr>
          </w:p>
          <w:p w:rsidR="000B7819" w:rsidRPr="00925BF0" w:rsidRDefault="000B7819" w:rsidP="000B7819">
            <w:pPr>
              <w:autoSpaceDE w:val="0"/>
              <w:autoSpaceDN w:val="0"/>
              <w:adjustRightInd w:val="0"/>
              <w:jc w:val="center"/>
              <w:rPr>
                <w:rFonts w:ascii="Calibri" w:hAnsi="Calibri" w:cs="Calibri"/>
                <w:b/>
                <w:bCs/>
                <w:color w:val="000000"/>
                <w:sz w:val="18"/>
                <w:szCs w:val="18"/>
              </w:rPr>
            </w:pPr>
            <w:r>
              <w:rPr>
                <w:rFonts w:ascii="Calibri" w:hAnsi="Calibri"/>
                <w:b/>
                <w:bCs/>
                <w:color w:val="000000"/>
                <w:sz w:val="18"/>
                <w:szCs w:val="18"/>
              </w:rPr>
              <w:t>ОСНОВА</w:t>
            </w:r>
          </w:p>
        </w:tc>
        <w:tc>
          <w:tcPr>
            <w:tcW w:w="1560" w:type="dxa"/>
            <w:tcBorders>
              <w:top w:val="single" w:sz="12" w:space="0" w:color="auto"/>
              <w:left w:val="single" w:sz="12" w:space="0" w:color="auto"/>
              <w:right w:val="single" w:sz="12" w:space="0" w:color="auto"/>
            </w:tcBorders>
          </w:tcPr>
          <w:p w:rsidR="000B7819" w:rsidRPr="00925BF0" w:rsidRDefault="000B7819" w:rsidP="000B7819">
            <w:pPr>
              <w:autoSpaceDE w:val="0"/>
              <w:autoSpaceDN w:val="0"/>
              <w:adjustRightInd w:val="0"/>
              <w:jc w:val="center"/>
              <w:rPr>
                <w:rFonts w:ascii="Calibri" w:hAnsi="Calibri" w:cs="Calibri"/>
                <w:b/>
                <w:bCs/>
                <w:sz w:val="16"/>
                <w:szCs w:val="16"/>
              </w:rPr>
            </w:pPr>
            <w:r>
              <w:rPr>
                <w:rFonts w:ascii="Calibri" w:hAnsi="Calibri"/>
                <w:b/>
                <w:bCs/>
                <w:sz w:val="16"/>
                <w:szCs w:val="16"/>
              </w:rPr>
              <w:t>У ПЕРИОДЗЕ ОД 1.1. ПО 31.12.2020. РОК</w:t>
            </w:r>
          </w:p>
        </w:tc>
        <w:tc>
          <w:tcPr>
            <w:tcW w:w="1638" w:type="dxa"/>
            <w:tcBorders>
              <w:top w:val="single" w:sz="12" w:space="0" w:color="auto"/>
              <w:left w:val="single" w:sz="12" w:space="0" w:color="auto"/>
              <w:right w:val="single" w:sz="12" w:space="0" w:color="auto"/>
            </w:tcBorders>
          </w:tcPr>
          <w:p w:rsidR="000B7819" w:rsidRPr="00925BF0" w:rsidRDefault="000B7819" w:rsidP="000B7819">
            <w:pPr>
              <w:autoSpaceDE w:val="0"/>
              <w:autoSpaceDN w:val="0"/>
              <w:adjustRightInd w:val="0"/>
              <w:jc w:val="center"/>
              <w:rPr>
                <w:rFonts w:ascii="Calibri" w:hAnsi="Calibri" w:cs="Calibri"/>
                <w:b/>
                <w:bCs/>
                <w:color w:val="FF0000"/>
                <w:sz w:val="18"/>
                <w:szCs w:val="18"/>
                <w:highlight w:val="yellow"/>
                <w:lang w:val="en-US"/>
              </w:rPr>
            </w:pPr>
          </w:p>
          <w:p w:rsidR="000B7819" w:rsidRPr="00925BF0" w:rsidRDefault="000B7819" w:rsidP="000B7819">
            <w:pPr>
              <w:autoSpaceDE w:val="0"/>
              <w:autoSpaceDN w:val="0"/>
              <w:adjustRightInd w:val="0"/>
              <w:jc w:val="center"/>
              <w:rPr>
                <w:rFonts w:ascii="Calibri" w:hAnsi="Calibri" w:cs="Calibri"/>
                <w:b/>
                <w:bCs/>
                <w:color w:val="FF0000"/>
                <w:sz w:val="18"/>
                <w:szCs w:val="18"/>
                <w:highlight w:val="yellow"/>
              </w:rPr>
            </w:pPr>
            <w:r>
              <w:rPr>
                <w:rFonts w:ascii="Calibri" w:hAnsi="Calibri"/>
                <w:b/>
                <w:bCs/>
                <w:color w:val="FF0000"/>
                <w:sz w:val="18"/>
                <w:szCs w:val="18"/>
                <w:highlight w:val="yellow"/>
              </w:rPr>
              <w:t>У ПЕРИОДЗЕ ОД 1.1. ПО 31.5.</w:t>
            </w:r>
          </w:p>
          <w:p w:rsidR="000B7819" w:rsidRPr="00925BF0" w:rsidRDefault="000B7819" w:rsidP="000B7819">
            <w:pPr>
              <w:autoSpaceDE w:val="0"/>
              <w:autoSpaceDN w:val="0"/>
              <w:adjustRightInd w:val="0"/>
              <w:jc w:val="center"/>
              <w:rPr>
                <w:rFonts w:ascii="Calibri" w:hAnsi="Calibri" w:cs="Calibri"/>
                <w:b/>
                <w:bCs/>
                <w:color w:val="FF0000"/>
                <w:sz w:val="18"/>
                <w:szCs w:val="18"/>
                <w:highlight w:val="yellow"/>
              </w:rPr>
            </w:pPr>
            <w:r>
              <w:rPr>
                <w:rFonts w:ascii="Calibri" w:hAnsi="Calibri"/>
                <w:b/>
                <w:bCs/>
                <w:color w:val="FF0000"/>
                <w:sz w:val="18"/>
                <w:szCs w:val="18"/>
                <w:highlight w:val="yellow"/>
              </w:rPr>
              <w:t>2021. РОК</w:t>
            </w:r>
          </w:p>
        </w:tc>
      </w:tr>
      <w:tr w:rsidR="00FA2531" w:rsidRPr="00925BF0" w:rsidTr="00D547C5">
        <w:trPr>
          <w:trHeight w:val="480"/>
        </w:trPr>
        <w:tc>
          <w:tcPr>
            <w:tcW w:w="3218" w:type="dxa"/>
            <w:tcBorders>
              <w:top w:val="single" w:sz="18" w:space="0" w:color="auto"/>
              <w:left w:val="single" w:sz="12" w:space="0" w:color="auto"/>
              <w:bottom w:val="single" w:sz="4" w:space="0" w:color="auto"/>
              <w:right w:val="single" w:sz="12" w:space="0" w:color="auto"/>
            </w:tcBorders>
            <w:vAlign w:val="center"/>
          </w:tcPr>
          <w:p w:rsidR="00FA2531" w:rsidRPr="00925BF0" w:rsidRDefault="00FA2531" w:rsidP="00FA2531">
            <w:pPr>
              <w:autoSpaceDE w:val="0"/>
              <w:autoSpaceDN w:val="0"/>
              <w:adjustRightInd w:val="0"/>
              <w:jc w:val="center"/>
              <w:rPr>
                <w:rFonts w:ascii="Calibri" w:hAnsi="Calibri" w:cs="Calibri"/>
                <w:color w:val="000000"/>
                <w:sz w:val="18"/>
                <w:szCs w:val="18"/>
              </w:rPr>
            </w:pPr>
            <w:r>
              <w:rPr>
                <w:rFonts w:ascii="Calibri" w:hAnsi="Calibri"/>
                <w:color w:val="000000"/>
                <w:sz w:val="18"/>
                <w:szCs w:val="18"/>
              </w:rPr>
              <w:t>покраїнски секретар</w:t>
            </w:r>
          </w:p>
          <w:p w:rsidR="00FA2531" w:rsidRPr="00925BF0" w:rsidRDefault="00FA2531" w:rsidP="00FA2531">
            <w:pPr>
              <w:jc w:val="center"/>
              <w:rPr>
                <w:rFonts w:ascii="Calibri" w:hAnsi="Calibri" w:cs="Calibri"/>
                <w:sz w:val="18"/>
                <w:szCs w:val="18"/>
                <w:lang w:val="en-US"/>
              </w:rPr>
            </w:pPr>
          </w:p>
        </w:tc>
        <w:tc>
          <w:tcPr>
            <w:tcW w:w="3616" w:type="dxa"/>
            <w:tcBorders>
              <w:top w:val="single" w:sz="18" w:space="0" w:color="auto"/>
              <w:left w:val="single" w:sz="12" w:space="0" w:color="auto"/>
              <w:bottom w:val="single" w:sz="4" w:space="0" w:color="auto"/>
              <w:right w:val="single" w:sz="12" w:space="0" w:color="auto"/>
            </w:tcBorders>
            <w:vAlign w:val="center"/>
          </w:tcPr>
          <w:p w:rsidR="00FA2531" w:rsidRPr="00925BF0" w:rsidRDefault="00FA2531" w:rsidP="00FA2531">
            <w:pPr>
              <w:autoSpaceDE w:val="0"/>
              <w:autoSpaceDN w:val="0"/>
              <w:adjustRightInd w:val="0"/>
              <w:jc w:val="center"/>
              <w:rPr>
                <w:rFonts w:ascii="Calibri" w:hAnsi="Calibri" w:cs="Calibri"/>
                <w:color w:val="000000"/>
                <w:sz w:val="18"/>
                <w:szCs w:val="18"/>
              </w:rPr>
            </w:pPr>
            <w:r>
              <w:rPr>
                <w:rFonts w:ascii="Calibri" w:hAnsi="Calibri"/>
                <w:color w:val="000000"/>
                <w:sz w:val="18"/>
                <w:szCs w:val="18"/>
              </w:rPr>
              <w:t>трошки службеного путованя у жеми (дньовнїци - нето)</w:t>
            </w:r>
          </w:p>
        </w:tc>
        <w:tc>
          <w:tcPr>
            <w:tcW w:w="1560" w:type="dxa"/>
            <w:tcBorders>
              <w:top w:val="single" w:sz="18" w:space="0" w:color="auto"/>
              <w:left w:val="single" w:sz="12" w:space="0" w:color="auto"/>
              <w:bottom w:val="single" w:sz="4" w:space="0" w:color="auto"/>
              <w:right w:val="single" w:sz="12" w:space="0" w:color="auto"/>
            </w:tcBorders>
            <w:vAlign w:val="center"/>
          </w:tcPr>
          <w:p w:rsidR="00FA2531" w:rsidRPr="00925BF0" w:rsidRDefault="00FA2531" w:rsidP="00FA2531">
            <w:pPr>
              <w:jc w:val="right"/>
              <w:rPr>
                <w:rFonts w:ascii="Calibri" w:hAnsi="Calibri" w:cs="Calibri"/>
                <w:sz w:val="20"/>
                <w:szCs w:val="20"/>
                <w:lang w:val="en-GB"/>
              </w:rPr>
            </w:pPr>
          </w:p>
        </w:tc>
        <w:tc>
          <w:tcPr>
            <w:tcW w:w="1638" w:type="dxa"/>
            <w:tcBorders>
              <w:top w:val="single" w:sz="12" w:space="0" w:color="auto"/>
              <w:left w:val="single" w:sz="12" w:space="0" w:color="auto"/>
              <w:bottom w:val="single" w:sz="4" w:space="0" w:color="auto"/>
              <w:right w:val="single" w:sz="12" w:space="0" w:color="auto"/>
            </w:tcBorders>
            <w:vAlign w:val="center"/>
          </w:tcPr>
          <w:p w:rsidR="00FA2531" w:rsidRPr="00925BF0" w:rsidRDefault="00FA2531" w:rsidP="00FA2531">
            <w:pPr>
              <w:jc w:val="right"/>
              <w:rPr>
                <w:rFonts w:ascii="Calibri" w:hAnsi="Calibri" w:cs="Calibri"/>
                <w:color w:val="FF0000"/>
                <w:szCs w:val="22"/>
                <w:highlight w:val="yellow"/>
                <w:lang w:val="en-GB"/>
              </w:rPr>
            </w:pPr>
          </w:p>
        </w:tc>
      </w:tr>
      <w:tr w:rsidR="00FA2531" w:rsidRPr="00925BF0" w:rsidTr="00D547C5">
        <w:trPr>
          <w:trHeight w:val="492"/>
        </w:trPr>
        <w:tc>
          <w:tcPr>
            <w:tcW w:w="3218" w:type="dxa"/>
            <w:tcBorders>
              <w:top w:val="single" w:sz="12" w:space="0" w:color="auto"/>
              <w:left w:val="single" w:sz="12" w:space="0" w:color="auto"/>
              <w:bottom w:val="single" w:sz="12" w:space="0" w:color="auto"/>
              <w:right w:val="single" w:sz="12" w:space="0" w:color="auto"/>
            </w:tcBorders>
            <w:vAlign w:val="center"/>
          </w:tcPr>
          <w:p w:rsidR="00FA2531" w:rsidRPr="00925BF0" w:rsidRDefault="00FA2531" w:rsidP="00FA2531">
            <w:pPr>
              <w:autoSpaceDE w:val="0"/>
              <w:autoSpaceDN w:val="0"/>
              <w:adjustRightInd w:val="0"/>
              <w:jc w:val="center"/>
              <w:rPr>
                <w:rFonts w:ascii="Calibri" w:hAnsi="Calibri" w:cs="Calibri"/>
                <w:color w:val="000000"/>
                <w:sz w:val="18"/>
                <w:szCs w:val="18"/>
              </w:rPr>
            </w:pPr>
            <w:r>
              <w:rPr>
                <w:rFonts w:ascii="Calibri" w:hAnsi="Calibri"/>
                <w:color w:val="000000"/>
                <w:sz w:val="18"/>
                <w:szCs w:val="18"/>
              </w:rPr>
              <w:t>подсекретар</w:t>
            </w:r>
          </w:p>
        </w:tc>
        <w:tc>
          <w:tcPr>
            <w:tcW w:w="3616" w:type="dxa"/>
            <w:tcBorders>
              <w:top w:val="single" w:sz="12" w:space="0" w:color="auto"/>
              <w:left w:val="single" w:sz="12" w:space="0" w:color="auto"/>
              <w:bottom w:val="single" w:sz="12" w:space="0" w:color="auto"/>
              <w:right w:val="single" w:sz="12" w:space="0" w:color="auto"/>
            </w:tcBorders>
            <w:vAlign w:val="center"/>
          </w:tcPr>
          <w:p w:rsidR="00FA2531" w:rsidRPr="00925BF0" w:rsidRDefault="00FA2531" w:rsidP="00FA2531">
            <w:pPr>
              <w:autoSpaceDE w:val="0"/>
              <w:autoSpaceDN w:val="0"/>
              <w:adjustRightInd w:val="0"/>
              <w:jc w:val="center"/>
              <w:rPr>
                <w:rFonts w:ascii="Calibri" w:hAnsi="Calibri" w:cs="Calibri"/>
                <w:color w:val="000000"/>
                <w:sz w:val="18"/>
                <w:szCs w:val="18"/>
              </w:rPr>
            </w:pPr>
            <w:r>
              <w:rPr>
                <w:rFonts w:ascii="Calibri" w:hAnsi="Calibri"/>
                <w:color w:val="000000"/>
                <w:sz w:val="18"/>
                <w:szCs w:val="18"/>
              </w:rPr>
              <w:t>трошки службеного путованя у жеми (дньовнїци - нето)</w:t>
            </w:r>
          </w:p>
        </w:tc>
        <w:tc>
          <w:tcPr>
            <w:tcW w:w="1560" w:type="dxa"/>
            <w:tcBorders>
              <w:top w:val="single" w:sz="12" w:space="0" w:color="auto"/>
              <w:left w:val="single" w:sz="12" w:space="0" w:color="auto"/>
              <w:bottom w:val="single" w:sz="12" w:space="0" w:color="auto"/>
              <w:right w:val="single" w:sz="12" w:space="0" w:color="auto"/>
            </w:tcBorders>
            <w:vAlign w:val="center"/>
          </w:tcPr>
          <w:p w:rsidR="00FA2531" w:rsidRPr="00925BF0" w:rsidRDefault="00FA2531" w:rsidP="00FA2531">
            <w:pPr>
              <w:jc w:val="right"/>
              <w:rPr>
                <w:rFonts w:ascii="Calibri" w:hAnsi="Calibri" w:cs="Calibri"/>
                <w:sz w:val="20"/>
                <w:szCs w:val="20"/>
                <w:lang w:val="en-US"/>
              </w:rPr>
            </w:pPr>
          </w:p>
        </w:tc>
        <w:tc>
          <w:tcPr>
            <w:tcW w:w="1638" w:type="dxa"/>
            <w:tcBorders>
              <w:top w:val="single" w:sz="12" w:space="0" w:color="auto"/>
              <w:left w:val="single" w:sz="12" w:space="0" w:color="auto"/>
              <w:bottom w:val="single" w:sz="12" w:space="0" w:color="auto"/>
              <w:right w:val="single" w:sz="12" w:space="0" w:color="auto"/>
            </w:tcBorders>
            <w:vAlign w:val="center"/>
          </w:tcPr>
          <w:p w:rsidR="00FA2531" w:rsidRPr="00925BF0" w:rsidRDefault="00FA2531" w:rsidP="00FA2531">
            <w:pPr>
              <w:jc w:val="right"/>
              <w:rPr>
                <w:rFonts w:ascii="Calibri" w:hAnsi="Calibri" w:cs="Calibri"/>
                <w:color w:val="FF0000"/>
                <w:szCs w:val="22"/>
                <w:highlight w:val="yellow"/>
                <w:lang w:val="en-US"/>
              </w:rPr>
            </w:pPr>
          </w:p>
        </w:tc>
      </w:tr>
      <w:tr w:rsidR="00FA2531" w:rsidRPr="00925BF0" w:rsidTr="00D547C5">
        <w:trPr>
          <w:trHeight w:val="383"/>
        </w:trPr>
        <w:tc>
          <w:tcPr>
            <w:tcW w:w="3218" w:type="dxa"/>
            <w:tcBorders>
              <w:top w:val="single" w:sz="12" w:space="0" w:color="auto"/>
              <w:left w:val="single" w:sz="12" w:space="0" w:color="auto"/>
              <w:bottom w:val="single" w:sz="12" w:space="0" w:color="auto"/>
              <w:right w:val="single" w:sz="12" w:space="0" w:color="auto"/>
            </w:tcBorders>
            <w:vAlign w:val="center"/>
          </w:tcPr>
          <w:p w:rsidR="00FA2531" w:rsidRPr="00925BF0" w:rsidRDefault="00FA2531" w:rsidP="00FA2531">
            <w:pPr>
              <w:autoSpaceDE w:val="0"/>
              <w:autoSpaceDN w:val="0"/>
              <w:adjustRightInd w:val="0"/>
              <w:jc w:val="center"/>
              <w:rPr>
                <w:rFonts w:ascii="Calibri" w:hAnsi="Calibri" w:cs="Calibri"/>
                <w:color w:val="000000"/>
                <w:sz w:val="18"/>
                <w:szCs w:val="18"/>
              </w:rPr>
            </w:pPr>
            <w:r>
              <w:rPr>
                <w:rFonts w:ascii="Calibri" w:hAnsi="Calibri"/>
                <w:color w:val="000000"/>
                <w:sz w:val="18"/>
                <w:szCs w:val="18"/>
              </w:rPr>
              <w:t xml:space="preserve">помоцнїк покраїнского секретара за буджет </w:t>
            </w:r>
          </w:p>
        </w:tc>
        <w:tc>
          <w:tcPr>
            <w:tcW w:w="3616" w:type="dxa"/>
            <w:tcBorders>
              <w:top w:val="single" w:sz="12" w:space="0" w:color="auto"/>
              <w:left w:val="single" w:sz="12" w:space="0" w:color="auto"/>
              <w:bottom w:val="single" w:sz="12" w:space="0" w:color="auto"/>
              <w:right w:val="single" w:sz="12" w:space="0" w:color="auto"/>
            </w:tcBorders>
          </w:tcPr>
          <w:p w:rsidR="00FA2531" w:rsidRPr="00925BF0" w:rsidRDefault="00FA2531" w:rsidP="00FA2531">
            <w:pPr>
              <w:jc w:val="center"/>
              <w:rPr>
                <w:rFonts w:ascii="Calibri" w:hAnsi="Calibri" w:cs="Calibri"/>
                <w:color w:val="000000"/>
                <w:sz w:val="18"/>
                <w:szCs w:val="18"/>
              </w:rPr>
            </w:pPr>
            <w:r>
              <w:rPr>
                <w:rFonts w:ascii="Calibri" w:hAnsi="Calibri"/>
                <w:color w:val="000000"/>
                <w:sz w:val="18"/>
                <w:szCs w:val="18"/>
              </w:rPr>
              <w:t>трошки службеного путованя у жеми (дньовнїци - нето)</w:t>
            </w:r>
          </w:p>
        </w:tc>
        <w:tc>
          <w:tcPr>
            <w:tcW w:w="1560" w:type="dxa"/>
            <w:tcBorders>
              <w:top w:val="single" w:sz="12" w:space="0" w:color="auto"/>
              <w:left w:val="single" w:sz="12" w:space="0" w:color="auto"/>
              <w:bottom w:val="single" w:sz="12" w:space="0" w:color="auto"/>
              <w:right w:val="single" w:sz="12" w:space="0" w:color="auto"/>
            </w:tcBorders>
            <w:vAlign w:val="center"/>
          </w:tcPr>
          <w:p w:rsidR="00FA2531" w:rsidRPr="00925BF0" w:rsidRDefault="00FA2531" w:rsidP="00FA2531">
            <w:pPr>
              <w:jc w:val="right"/>
              <w:rPr>
                <w:rFonts w:ascii="Calibri" w:hAnsi="Calibri" w:cs="Calibri"/>
                <w:sz w:val="20"/>
                <w:szCs w:val="20"/>
                <w:lang w:val="en-GB"/>
              </w:rPr>
            </w:pPr>
          </w:p>
        </w:tc>
        <w:tc>
          <w:tcPr>
            <w:tcW w:w="1638" w:type="dxa"/>
            <w:tcBorders>
              <w:top w:val="single" w:sz="12" w:space="0" w:color="auto"/>
              <w:left w:val="single" w:sz="12" w:space="0" w:color="auto"/>
              <w:bottom w:val="single" w:sz="12" w:space="0" w:color="auto"/>
              <w:right w:val="single" w:sz="12" w:space="0" w:color="auto"/>
            </w:tcBorders>
            <w:vAlign w:val="center"/>
          </w:tcPr>
          <w:p w:rsidR="00FA2531" w:rsidRPr="00925BF0" w:rsidRDefault="00FA2531" w:rsidP="00FA2531">
            <w:pPr>
              <w:jc w:val="right"/>
              <w:rPr>
                <w:rFonts w:ascii="Calibri" w:hAnsi="Calibri" w:cs="Calibri"/>
                <w:color w:val="FF0000"/>
                <w:szCs w:val="22"/>
                <w:highlight w:val="yellow"/>
                <w:lang w:val="en-GB"/>
              </w:rPr>
            </w:pPr>
          </w:p>
        </w:tc>
      </w:tr>
      <w:tr w:rsidR="000176FC" w:rsidRPr="00771815" w:rsidTr="00D547C5">
        <w:trPr>
          <w:trHeight w:val="491"/>
        </w:trPr>
        <w:tc>
          <w:tcPr>
            <w:tcW w:w="3218" w:type="dxa"/>
            <w:tcBorders>
              <w:top w:val="single" w:sz="12" w:space="0" w:color="auto"/>
              <w:left w:val="single" w:sz="12" w:space="0" w:color="auto"/>
              <w:bottom w:val="single" w:sz="12" w:space="0" w:color="auto"/>
              <w:right w:val="single" w:sz="12" w:space="0" w:color="auto"/>
            </w:tcBorders>
          </w:tcPr>
          <w:p w:rsidR="000176FC" w:rsidRPr="00925BF0" w:rsidRDefault="000176FC" w:rsidP="000176FC">
            <w:pPr>
              <w:jc w:val="center"/>
              <w:rPr>
                <w:rFonts w:ascii="Calibri" w:hAnsi="Calibri" w:cs="Calibri"/>
                <w:sz w:val="18"/>
                <w:szCs w:val="18"/>
              </w:rPr>
            </w:pPr>
            <w:r>
              <w:rPr>
                <w:rFonts w:ascii="Calibri" w:hAnsi="Calibri"/>
                <w:color w:val="000000"/>
                <w:sz w:val="18"/>
                <w:szCs w:val="18"/>
              </w:rPr>
              <w:t xml:space="preserve">помоцнїк покраїнского секретара за правни и економски роботи </w:t>
            </w:r>
          </w:p>
        </w:tc>
        <w:tc>
          <w:tcPr>
            <w:tcW w:w="3616" w:type="dxa"/>
            <w:tcBorders>
              <w:top w:val="single" w:sz="12" w:space="0" w:color="auto"/>
              <w:left w:val="single" w:sz="12" w:space="0" w:color="auto"/>
              <w:bottom w:val="single" w:sz="12" w:space="0" w:color="auto"/>
              <w:right w:val="single" w:sz="12" w:space="0" w:color="auto"/>
            </w:tcBorders>
          </w:tcPr>
          <w:p w:rsidR="000176FC" w:rsidRPr="00925BF0" w:rsidRDefault="000176FC" w:rsidP="000176FC">
            <w:pPr>
              <w:jc w:val="center"/>
              <w:rPr>
                <w:rFonts w:ascii="Calibri" w:hAnsi="Calibri" w:cs="Calibri"/>
                <w:color w:val="000000"/>
                <w:sz w:val="18"/>
                <w:szCs w:val="18"/>
              </w:rPr>
            </w:pPr>
            <w:r>
              <w:rPr>
                <w:rFonts w:ascii="Calibri" w:hAnsi="Calibri"/>
                <w:color w:val="000000"/>
                <w:sz w:val="18"/>
                <w:szCs w:val="18"/>
              </w:rPr>
              <w:t>трошки службеного путованя у жеми (дньовнїци - нето)</w:t>
            </w:r>
          </w:p>
        </w:tc>
        <w:tc>
          <w:tcPr>
            <w:tcW w:w="1560" w:type="dxa"/>
            <w:tcBorders>
              <w:top w:val="single" w:sz="12" w:space="0" w:color="auto"/>
              <w:left w:val="single" w:sz="12" w:space="0" w:color="auto"/>
              <w:bottom w:val="single" w:sz="12" w:space="0" w:color="auto"/>
              <w:right w:val="single" w:sz="12" w:space="0" w:color="auto"/>
            </w:tcBorders>
            <w:vAlign w:val="center"/>
          </w:tcPr>
          <w:p w:rsidR="000176FC" w:rsidRPr="00925BF0" w:rsidRDefault="000176FC" w:rsidP="000176FC">
            <w:pPr>
              <w:jc w:val="right"/>
              <w:rPr>
                <w:rFonts w:ascii="Calibri" w:hAnsi="Calibri" w:cs="Calibri"/>
                <w:sz w:val="20"/>
                <w:szCs w:val="20"/>
                <w:lang w:val="en-GB"/>
              </w:rPr>
            </w:pPr>
          </w:p>
        </w:tc>
        <w:tc>
          <w:tcPr>
            <w:tcW w:w="1638" w:type="dxa"/>
            <w:tcBorders>
              <w:top w:val="single" w:sz="12" w:space="0" w:color="auto"/>
              <w:left w:val="single" w:sz="12" w:space="0" w:color="auto"/>
              <w:bottom w:val="single" w:sz="12" w:space="0" w:color="auto"/>
              <w:right w:val="single" w:sz="12" w:space="0" w:color="auto"/>
            </w:tcBorders>
            <w:vAlign w:val="center"/>
          </w:tcPr>
          <w:p w:rsidR="000176FC" w:rsidRPr="00771815" w:rsidRDefault="000176FC" w:rsidP="000176FC">
            <w:pPr>
              <w:jc w:val="right"/>
              <w:rPr>
                <w:rFonts w:ascii="Calibri" w:hAnsi="Calibri" w:cs="Calibri"/>
                <w:szCs w:val="22"/>
              </w:rPr>
            </w:pPr>
            <w:r>
              <w:rPr>
                <w:rFonts w:ascii="Calibri" w:hAnsi="Calibri"/>
                <w:szCs w:val="22"/>
              </w:rPr>
              <w:t>600,00</w:t>
            </w:r>
          </w:p>
        </w:tc>
      </w:tr>
      <w:tr w:rsidR="000176FC" w:rsidRPr="00771815" w:rsidTr="00D547C5">
        <w:trPr>
          <w:trHeight w:val="429"/>
        </w:trPr>
        <w:tc>
          <w:tcPr>
            <w:tcW w:w="3218" w:type="dxa"/>
            <w:tcBorders>
              <w:top w:val="single" w:sz="12" w:space="0" w:color="auto"/>
              <w:left w:val="single" w:sz="12" w:space="0" w:color="auto"/>
              <w:bottom w:val="single" w:sz="12" w:space="0" w:color="auto"/>
              <w:right w:val="single" w:sz="12" w:space="0" w:color="auto"/>
            </w:tcBorders>
          </w:tcPr>
          <w:p w:rsidR="000176FC" w:rsidRPr="00925BF0" w:rsidRDefault="000176FC" w:rsidP="000176FC">
            <w:pPr>
              <w:jc w:val="center"/>
              <w:rPr>
                <w:rFonts w:ascii="Calibri" w:hAnsi="Calibri" w:cs="Calibri"/>
                <w:sz w:val="18"/>
                <w:szCs w:val="18"/>
              </w:rPr>
            </w:pPr>
            <w:r>
              <w:rPr>
                <w:rFonts w:ascii="Calibri" w:hAnsi="Calibri"/>
                <w:color w:val="000000"/>
                <w:sz w:val="18"/>
                <w:szCs w:val="18"/>
              </w:rPr>
              <w:t>помоцнїк покраїнского секретара за роботи главней кнїжки трезору</w:t>
            </w:r>
          </w:p>
        </w:tc>
        <w:tc>
          <w:tcPr>
            <w:tcW w:w="3616" w:type="dxa"/>
            <w:tcBorders>
              <w:top w:val="single" w:sz="12" w:space="0" w:color="auto"/>
              <w:left w:val="single" w:sz="12" w:space="0" w:color="auto"/>
              <w:bottom w:val="single" w:sz="12" w:space="0" w:color="auto"/>
              <w:right w:val="single" w:sz="12" w:space="0" w:color="auto"/>
            </w:tcBorders>
          </w:tcPr>
          <w:p w:rsidR="000176FC" w:rsidRPr="00925BF0" w:rsidRDefault="000176FC" w:rsidP="000176FC">
            <w:pPr>
              <w:jc w:val="center"/>
              <w:rPr>
                <w:rFonts w:ascii="Calibri" w:hAnsi="Calibri" w:cs="Calibri"/>
                <w:color w:val="000000"/>
                <w:sz w:val="18"/>
                <w:szCs w:val="18"/>
              </w:rPr>
            </w:pPr>
            <w:r>
              <w:rPr>
                <w:rFonts w:ascii="Calibri" w:hAnsi="Calibri"/>
                <w:color w:val="000000"/>
                <w:sz w:val="18"/>
                <w:szCs w:val="18"/>
              </w:rPr>
              <w:t>трошки службеного путованя у жеми (дньовнїци - нето)</w:t>
            </w:r>
          </w:p>
        </w:tc>
        <w:tc>
          <w:tcPr>
            <w:tcW w:w="1560" w:type="dxa"/>
            <w:tcBorders>
              <w:top w:val="single" w:sz="12" w:space="0" w:color="auto"/>
              <w:left w:val="single" w:sz="12" w:space="0" w:color="auto"/>
              <w:bottom w:val="single" w:sz="12" w:space="0" w:color="auto"/>
              <w:right w:val="single" w:sz="12" w:space="0" w:color="auto"/>
            </w:tcBorders>
            <w:vAlign w:val="center"/>
          </w:tcPr>
          <w:p w:rsidR="000176FC" w:rsidRPr="00925BF0" w:rsidRDefault="000176FC" w:rsidP="000176FC">
            <w:pPr>
              <w:jc w:val="right"/>
              <w:rPr>
                <w:rFonts w:ascii="Calibri" w:hAnsi="Calibri" w:cs="Calibri"/>
                <w:sz w:val="20"/>
                <w:szCs w:val="20"/>
                <w:lang w:val="en-US"/>
              </w:rPr>
            </w:pPr>
          </w:p>
        </w:tc>
        <w:tc>
          <w:tcPr>
            <w:tcW w:w="1638" w:type="dxa"/>
            <w:tcBorders>
              <w:top w:val="single" w:sz="12" w:space="0" w:color="auto"/>
              <w:left w:val="single" w:sz="12" w:space="0" w:color="auto"/>
              <w:bottom w:val="single" w:sz="12" w:space="0" w:color="auto"/>
              <w:right w:val="single" w:sz="12" w:space="0" w:color="auto"/>
            </w:tcBorders>
            <w:vAlign w:val="center"/>
          </w:tcPr>
          <w:p w:rsidR="000176FC" w:rsidRPr="00771815" w:rsidRDefault="000176FC" w:rsidP="000176FC">
            <w:pPr>
              <w:jc w:val="right"/>
              <w:rPr>
                <w:rFonts w:ascii="Calibri" w:hAnsi="Calibri" w:cs="Calibri"/>
                <w:szCs w:val="22"/>
              </w:rPr>
            </w:pPr>
            <w:r>
              <w:rPr>
                <w:rFonts w:ascii="Calibri" w:hAnsi="Calibri"/>
                <w:szCs w:val="22"/>
              </w:rPr>
              <w:t>600,00</w:t>
            </w:r>
          </w:p>
        </w:tc>
      </w:tr>
      <w:tr w:rsidR="000176FC" w:rsidRPr="00925BF0" w:rsidTr="000B7819">
        <w:trPr>
          <w:trHeight w:val="395"/>
        </w:trPr>
        <w:tc>
          <w:tcPr>
            <w:tcW w:w="3218" w:type="dxa"/>
            <w:tcBorders>
              <w:top w:val="single" w:sz="12" w:space="0" w:color="auto"/>
              <w:left w:val="single" w:sz="12" w:space="0" w:color="auto"/>
              <w:bottom w:val="single" w:sz="12" w:space="0" w:color="auto"/>
              <w:right w:val="single" w:sz="12" w:space="0" w:color="auto"/>
            </w:tcBorders>
            <w:vAlign w:val="center"/>
          </w:tcPr>
          <w:p w:rsidR="000176FC" w:rsidRPr="00925BF0" w:rsidRDefault="000176FC" w:rsidP="000176FC">
            <w:pPr>
              <w:autoSpaceDE w:val="0"/>
              <w:autoSpaceDN w:val="0"/>
              <w:adjustRightInd w:val="0"/>
              <w:jc w:val="center"/>
              <w:rPr>
                <w:rFonts w:ascii="Calibri" w:hAnsi="Calibri" w:cs="Calibri"/>
                <w:color w:val="000000"/>
                <w:sz w:val="18"/>
                <w:szCs w:val="18"/>
              </w:rPr>
            </w:pPr>
            <w:r>
              <w:rPr>
                <w:rFonts w:ascii="Calibri" w:hAnsi="Calibri"/>
                <w:color w:val="000000"/>
                <w:sz w:val="18"/>
                <w:szCs w:val="18"/>
              </w:rPr>
              <w:t xml:space="preserve">помоцнїк покраїнского секретара за информацийну систему буджету и трезора  </w:t>
            </w:r>
          </w:p>
        </w:tc>
        <w:tc>
          <w:tcPr>
            <w:tcW w:w="3616" w:type="dxa"/>
            <w:tcBorders>
              <w:top w:val="single" w:sz="12" w:space="0" w:color="auto"/>
              <w:left w:val="single" w:sz="12" w:space="0" w:color="auto"/>
              <w:bottom w:val="single" w:sz="12" w:space="0" w:color="auto"/>
              <w:right w:val="single" w:sz="12" w:space="0" w:color="auto"/>
            </w:tcBorders>
          </w:tcPr>
          <w:p w:rsidR="000176FC" w:rsidRPr="00925BF0" w:rsidRDefault="000176FC" w:rsidP="000176FC">
            <w:pPr>
              <w:jc w:val="center"/>
              <w:rPr>
                <w:rFonts w:ascii="Calibri" w:hAnsi="Calibri" w:cs="Calibri"/>
                <w:color w:val="000000"/>
                <w:sz w:val="18"/>
                <w:szCs w:val="18"/>
              </w:rPr>
            </w:pPr>
            <w:r>
              <w:rPr>
                <w:rFonts w:ascii="Calibri" w:hAnsi="Calibri"/>
                <w:color w:val="000000"/>
                <w:sz w:val="18"/>
                <w:szCs w:val="18"/>
              </w:rPr>
              <w:t>трошки службеного путованя у жеми (дньовнїци - нето)</w:t>
            </w:r>
          </w:p>
        </w:tc>
        <w:tc>
          <w:tcPr>
            <w:tcW w:w="1560" w:type="dxa"/>
            <w:tcBorders>
              <w:top w:val="single" w:sz="12" w:space="0" w:color="auto"/>
              <w:left w:val="single" w:sz="12" w:space="0" w:color="auto"/>
              <w:bottom w:val="single" w:sz="12" w:space="0" w:color="auto"/>
              <w:right w:val="single" w:sz="12" w:space="0" w:color="auto"/>
            </w:tcBorders>
            <w:vAlign w:val="center"/>
          </w:tcPr>
          <w:p w:rsidR="000176FC" w:rsidRPr="00925BF0" w:rsidRDefault="000176FC" w:rsidP="000176FC">
            <w:pPr>
              <w:jc w:val="right"/>
              <w:rPr>
                <w:rFonts w:ascii="Calibri" w:hAnsi="Calibri" w:cs="Calibri"/>
                <w:sz w:val="20"/>
                <w:szCs w:val="20"/>
                <w:lang w:val="en-GB"/>
              </w:rPr>
            </w:pPr>
          </w:p>
        </w:tc>
        <w:tc>
          <w:tcPr>
            <w:tcW w:w="1638" w:type="dxa"/>
            <w:tcBorders>
              <w:top w:val="single" w:sz="12" w:space="0" w:color="auto"/>
              <w:left w:val="single" w:sz="12" w:space="0" w:color="auto"/>
              <w:bottom w:val="single" w:sz="12" w:space="0" w:color="auto"/>
              <w:right w:val="single" w:sz="12" w:space="0" w:color="auto"/>
            </w:tcBorders>
            <w:vAlign w:val="center"/>
          </w:tcPr>
          <w:p w:rsidR="000176FC" w:rsidRPr="00925BF0" w:rsidRDefault="000176FC" w:rsidP="000176FC">
            <w:pPr>
              <w:jc w:val="right"/>
              <w:rPr>
                <w:rFonts w:ascii="Calibri" w:hAnsi="Calibri" w:cs="Calibri"/>
                <w:color w:val="FF0000"/>
                <w:szCs w:val="22"/>
                <w:highlight w:val="yellow"/>
                <w:lang w:val="en-GB"/>
              </w:rPr>
            </w:pPr>
          </w:p>
        </w:tc>
      </w:tr>
      <w:tr w:rsidR="000176FC" w:rsidRPr="00925BF0" w:rsidTr="00D547C5">
        <w:trPr>
          <w:trHeight w:val="448"/>
        </w:trPr>
        <w:tc>
          <w:tcPr>
            <w:tcW w:w="3218" w:type="dxa"/>
            <w:tcBorders>
              <w:top w:val="single" w:sz="12" w:space="0" w:color="auto"/>
              <w:left w:val="single" w:sz="12" w:space="0" w:color="auto"/>
              <w:bottom w:val="single" w:sz="12" w:space="0" w:color="auto"/>
              <w:right w:val="single" w:sz="12" w:space="0" w:color="auto"/>
            </w:tcBorders>
            <w:vAlign w:val="center"/>
          </w:tcPr>
          <w:p w:rsidR="000176FC" w:rsidRPr="00925BF0" w:rsidRDefault="000176FC" w:rsidP="000176FC">
            <w:pPr>
              <w:autoSpaceDE w:val="0"/>
              <w:autoSpaceDN w:val="0"/>
              <w:adjustRightInd w:val="0"/>
              <w:jc w:val="center"/>
              <w:rPr>
                <w:rFonts w:ascii="Calibri" w:hAnsi="Calibri" w:cs="Calibri"/>
                <w:color w:val="000000"/>
                <w:sz w:val="18"/>
                <w:szCs w:val="18"/>
              </w:rPr>
            </w:pPr>
            <w:r>
              <w:rPr>
                <w:rFonts w:ascii="Calibri" w:hAnsi="Calibri"/>
                <w:color w:val="000000"/>
                <w:sz w:val="18"/>
                <w:szCs w:val="18"/>
              </w:rPr>
              <w:t>заменїк покраїнского секретара</w:t>
            </w:r>
          </w:p>
        </w:tc>
        <w:tc>
          <w:tcPr>
            <w:tcW w:w="3616" w:type="dxa"/>
            <w:tcBorders>
              <w:top w:val="single" w:sz="12" w:space="0" w:color="auto"/>
              <w:left w:val="single" w:sz="12" w:space="0" w:color="auto"/>
              <w:bottom w:val="single" w:sz="12" w:space="0" w:color="auto"/>
              <w:right w:val="single" w:sz="12" w:space="0" w:color="auto"/>
            </w:tcBorders>
            <w:vAlign w:val="center"/>
          </w:tcPr>
          <w:p w:rsidR="000176FC" w:rsidRPr="00925BF0" w:rsidRDefault="000176FC" w:rsidP="000176FC">
            <w:pPr>
              <w:autoSpaceDE w:val="0"/>
              <w:autoSpaceDN w:val="0"/>
              <w:adjustRightInd w:val="0"/>
              <w:jc w:val="center"/>
              <w:rPr>
                <w:rFonts w:ascii="Calibri" w:hAnsi="Calibri" w:cs="Calibri"/>
                <w:color w:val="000000"/>
                <w:sz w:val="18"/>
                <w:szCs w:val="18"/>
              </w:rPr>
            </w:pPr>
            <w:r>
              <w:rPr>
                <w:rFonts w:ascii="Calibri" w:hAnsi="Calibri"/>
                <w:color w:val="000000"/>
                <w:sz w:val="18"/>
                <w:szCs w:val="18"/>
              </w:rPr>
              <w:t>надополнєнє за превоженє на роботу и зоз роботи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0176FC" w:rsidRPr="00925BF0" w:rsidRDefault="000176FC" w:rsidP="000176FC">
            <w:pPr>
              <w:jc w:val="right"/>
              <w:rPr>
                <w:rFonts w:ascii="Calibri" w:hAnsi="Calibri" w:cs="Calibri"/>
                <w:sz w:val="20"/>
                <w:szCs w:val="20"/>
              </w:rPr>
            </w:pPr>
            <w:r>
              <w:rPr>
                <w:rFonts w:ascii="Calibri" w:hAnsi="Calibri"/>
                <w:sz w:val="20"/>
                <w:szCs w:val="20"/>
              </w:rPr>
              <w:t>16 764,70</w:t>
            </w:r>
          </w:p>
        </w:tc>
        <w:tc>
          <w:tcPr>
            <w:tcW w:w="1638" w:type="dxa"/>
            <w:tcBorders>
              <w:top w:val="single" w:sz="12" w:space="0" w:color="auto"/>
              <w:left w:val="single" w:sz="12" w:space="0" w:color="auto"/>
              <w:bottom w:val="single" w:sz="12" w:space="0" w:color="auto"/>
              <w:right w:val="single" w:sz="12" w:space="0" w:color="auto"/>
            </w:tcBorders>
            <w:vAlign w:val="center"/>
          </w:tcPr>
          <w:p w:rsidR="000176FC" w:rsidRPr="00925BF0" w:rsidRDefault="000176FC" w:rsidP="000176FC">
            <w:pPr>
              <w:jc w:val="right"/>
              <w:rPr>
                <w:rFonts w:ascii="Calibri" w:hAnsi="Calibri" w:cs="Calibri"/>
                <w:color w:val="FF0000"/>
                <w:szCs w:val="22"/>
                <w:highlight w:val="yellow"/>
                <w:lang w:val="en-US"/>
              </w:rPr>
            </w:pPr>
          </w:p>
        </w:tc>
      </w:tr>
      <w:tr w:rsidR="005C63BD" w:rsidRPr="005C63BD" w:rsidTr="000B7819">
        <w:trPr>
          <w:trHeight w:val="509"/>
        </w:trPr>
        <w:tc>
          <w:tcPr>
            <w:tcW w:w="3218"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заменїк покраїнского секретара</w:t>
            </w:r>
          </w:p>
        </w:tc>
        <w:tc>
          <w:tcPr>
            <w:tcW w:w="3616"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надополнєнє за превоженє на роботу и з роботи (предплатна маркочка -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jc w:val="right"/>
              <w:rPr>
                <w:rFonts w:ascii="Calibri" w:hAnsi="Calibri" w:cs="Calibri"/>
                <w:sz w:val="20"/>
                <w:szCs w:val="20"/>
              </w:rPr>
            </w:pPr>
            <w:r>
              <w:rPr>
                <w:rFonts w:ascii="Calibri" w:hAnsi="Calibri"/>
                <w:sz w:val="20"/>
                <w:szCs w:val="20"/>
              </w:rPr>
              <w:t>4 593,00</w:t>
            </w:r>
          </w:p>
        </w:tc>
        <w:tc>
          <w:tcPr>
            <w:tcW w:w="1638" w:type="dxa"/>
            <w:tcBorders>
              <w:top w:val="single" w:sz="12" w:space="0" w:color="auto"/>
              <w:left w:val="single" w:sz="12" w:space="0" w:color="auto"/>
              <w:bottom w:val="single" w:sz="12" w:space="0" w:color="auto"/>
              <w:right w:val="single" w:sz="12" w:space="0" w:color="auto"/>
            </w:tcBorders>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11 482,50</w:t>
            </w:r>
          </w:p>
        </w:tc>
      </w:tr>
      <w:tr w:rsidR="005C63BD" w:rsidRPr="005C63BD" w:rsidTr="000B7819">
        <w:trPr>
          <w:trHeight w:val="461"/>
        </w:trPr>
        <w:tc>
          <w:tcPr>
            <w:tcW w:w="3218"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подсекретар</w:t>
            </w:r>
          </w:p>
        </w:tc>
        <w:tc>
          <w:tcPr>
            <w:tcW w:w="3616"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надополнєнє за превоженє на роботу и зоз роботи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jc w:val="right"/>
              <w:rPr>
                <w:rFonts w:ascii="Calibri" w:hAnsi="Calibri" w:cs="Calibri"/>
                <w:sz w:val="20"/>
                <w:szCs w:val="20"/>
              </w:rPr>
            </w:pPr>
            <w:r>
              <w:rPr>
                <w:rFonts w:ascii="Calibri" w:hAnsi="Calibri"/>
                <w:sz w:val="20"/>
                <w:szCs w:val="20"/>
              </w:rPr>
              <w:t>24 823,09</w:t>
            </w:r>
          </w:p>
        </w:tc>
        <w:tc>
          <w:tcPr>
            <w:tcW w:w="1638" w:type="dxa"/>
            <w:tcBorders>
              <w:top w:val="single" w:sz="12" w:space="0" w:color="auto"/>
              <w:left w:val="single" w:sz="12" w:space="0" w:color="auto"/>
              <w:bottom w:val="single" w:sz="12" w:space="0" w:color="auto"/>
              <w:right w:val="single" w:sz="12" w:space="0" w:color="auto"/>
            </w:tcBorders>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10 583,87</w:t>
            </w:r>
          </w:p>
        </w:tc>
      </w:tr>
      <w:tr w:rsidR="005C63BD" w:rsidRPr="005C63BD" w:rsidTr="00D547C5">
        <w:trPr>
          <w:trHeight w:val="591"/>
        </w:trPr>
        <w:tc>
          <w:tcPr>
            <w:tcW w:w="3218" w:type="dxa"/>
            <w:tcBorders>
              <w:top w:val="single" w:sz="12" w:space="0" w:color="auto"/>
              <w:left w:val="single" w:sz="12" w:space="0" w:color="auto"/>
              <w:bottom w:val="single" w:sz="12" w:space="0" w:color="auto"/>
              <w:right w:val="single" w:sz="12" w:space="0" w:color="auto"/>
            </w:tcBorders>
          </w:tcPr>
          <w:p w:rsidR="005C63BD" w:rsidRPr="00925BF0" w:rsidRDefault="005C63BD" w:rsidP="005C63BD">
            <w:pPr>
              <w:jc w:val="center"/>
              <w:rPr>
                <w:rFonts w:ascii="Calibri" w:hAnsi="Calibri" w:cs="Calibri"/>
                <w:color w:val="000000"/>
                <w:sz w:val="18"/>
                <w:szCs w:val="18"/>
              </w:rPr>
            </w:pPr>
            <w:r>
              <w:rPr>
                <w:rFonts w:ascii="Calibri" w:hAnsi="Calibri"/>
                <w:color w:val="000000"/>
                <w:sz w:val="18"/>
                <w:szCs w:val="18"/>
              </w:rPr>
              <w:t>помоцнїк покраїнского секретара за буджет</w:t>
            </w:r>
          </w:p>
        </w:tc>
        <w:tc>
          <w:tcPr>
            <w:tcW w:w="3616"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надополнєнє за превоженє на роботу и зоз роботи (предплатна маркочка -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jc w:val="right"/>
              <w:rPr>
                <w:rFonts w:ascii="Calibri" w:hAnsi="Calibri" w:cs="Calibri"/>
                <w:sz w:val="20"/>
                <w:szCs w:val="20"/>
              </w:rPr>
            </w:pPr>
            <w:r>
              <w:rPr>
                <w:rFonts w:ascii="Calibri" w:hAnsi="Calibri"/>
                <w:sz w:val="20"/>
                <w:szCs w:val="20"/>
              </w:rPr>
              <w:t>25 261,50</w:t>
            </w:r>
          </w:p>
        </w:tc>
        <w:tc>
          <w:tcPr>
            <w:tcW w:w="1638" w:type="dxa"/>
            <w:tcBorders>
              <w:top w:val="single" w:sz="12" w:space="0" w:color="auto"/>
              <w:left w:val="single" w:sz="12" w:space="0" w:color="auto"/>
              <w:bottom w:val="single" w:sz="12" w:space="0" w:color="auto"/>
              <w:right w:val="single" w:sz="12" w:space="0" w:color="auto"/>
            </w:tcBorders>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11 482,00</w:t>
            </w:r>
          </w:p>
        </w:tc>
      </w:tr>
      <w:tr w:rsidR="005C63BD" w:rsidRPr="005C63BD" w:rsidTr="00D547C5">
        <w:trPr>
          <w:trHeight w:val="610"/>
        </w:trPr>
        <w:tc>
          <w:tcPr>
            <w:tcW w:w="3218"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помоцнїк покраїнского секретара за правни и економски роботи</w:t>
            </w:r>
          </w:p>
        </w:tc>
        <w:tc>
          <w:tcPr>
            <w:tcW w:w="3616"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надополнєнє за превоженє на роботу и зоз роботи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jc w:val="right"/>
              <w:rPr>
                <w:rFonts w:ascii="Calibri" w:hAnsi="Calibri" w:cs="Calibri"/>
                <w:sz w:val="20"/>
                <w:szCs w:val="20"/>
              </w:rPr>
            </w:pPr>
            <w:r>
              <w:rPr>
                <w:rFonts w:ascii="Calibri" w:hAnsi="Calibri"/>
                <w:sz w:val="20"/>
                <w:szCs w:val="20"/>
              </w:rPr>
              <w:t>25 261,50</w:t>
            </w:r>
          </w:p>
        </w:tc>
        <w:tc>
          <w:tcPr>
            <w:tcW w:w="1638" w:type="dxa"/>
            <w:tcBorders>
              <w:top w:val="single" w:sz="12" w:space="0" w:color="auto"/>
              <w:left w:val="single" w:sz="12" w:space="0" w:color="auto"/>
              <w:bottom w:val="single" w:sz="12" w:space="0" w:color="auto"/>
              <w:right w:val="single" w:sz="12" w:space="0" w:color="auto"/>
            </w:tcBorders>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34 309,46</w:t>
            </w:r>
          </w:p>
        </w:tc>
      </w:tr>
      <w:tr w:rsidR="005C63BD" w:rsidRPr="005C63BD" w:rsidTr="000B7819">
        <w:trPr>
          <w:trHeight w:val="413"/>
        </w:trPr>
        <w:tc>
          <w:tcPr>
            <w:tcW w:w="3218" w:type="dxa"/>
            <w:tcBorders>
              <w:top w:val="single" w:sz="12" w:space="0" w:color="auto"/>
              <w:left w:val="single" w:sz="12" w:space="0" w:color="auto"/>
              <w:bottom w:val="single" w:sz="12" w:space="0" w:color="auto"/>
              <w:right w:val="single" w:sz="12" w:space="0" w:color="auto"/>
            </w:tcBorders>
          </w:tcPr>
          <w:p w:rsidR="005C63BD" w:rsidRPr="00925BF0" w:rsidRDefault="005C63BD" w:rsidP="005C63BD">
            <w:pPr>
              <w:jc w:val="center"/>
              <w:rPr>
                <w:rFonts w:ascii="Calibri" w:hAnsi="Calibri" w:cs="Calibri"/>
                <w:sz w:val="18"/>
                <w:szCs w:val="18"/>
              </w:rPr>
            </w:pPr>
            <w:r>
              <w:rPr>
                <w:rFonts w:ascii="Calibri" w:hAnsi="Calibri"/>
                <w:color w:val="000000"/>
                <w:sz w:val="18"/>
                <w:szCs w:val="18"/>
              </w:rPr>
              <w:t>помоцнїк покраїнского секретара за роботи главней кнїжки трезору</w:t>
            </w:r>
          </w:p>
        </w:tc>
        <w:tc>
          <w:tcPr>
            <w:tcW w:w="3616"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надополнєнє за превоженє на роботу и зоз роботи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jc w:val="right"/>
              <w:rPr>
                <w:rFonts w:ascii="Calibri" w:hAnsi="Calibri" w:cs="Calibri"/>
                <w:sz w:val="20"/>
                <w:szCs w:val="20"/>
              </w:rPr>
            </w:pPr>
            <w:r>
              <w:rPr>
                <w:rFonts w:ascii="Calibri" w:hAnsi="Calibri"/>
                <w:sz w:val="20"/>
                <w:szCs w:val="20"/>
              </w:rPr>
              <w:t>11 593,05</w:t>
            </w:r>
          </w:p>
        </w:tc>
        <w:tc>
          <w:tcPr>
            <w:tcW w:w="1638" w:type="dxa"/>
            <w:tcBorders>
              <w:top w:val="single" w:sz="12" w:space="0" w:color="auto"/>
              <w:left w:val="single" w:sz="12" w:space="0" w:color="auto"/>
              <w:bottom w:val="single" w:sz="12" w:space="0" w:color="auto"/>
              <w:right w:val="single" w:sz="12" w:space="0" w:color="auto"/>
            </w:tcBorders>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20 860,05</w:t>
            </w:r>
          </w:p>
        </w:tc>
      </w:tr>
      <w:tr w:rsidR="005C63BD" w:rsidRPr="005C63BD" w:rsidTr="000B7819">
        <w:trPr>
          <w:trHeight w:val="393"/>
        </w:trPr>
        <w:tc>
          <w:tcPr>
            <w:tcW w:w="3218"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помоцнїк покраїнского секретара за информацийну систему буджету и трезора </w:t>
            </w:r>
          </w:p>
        </w:tc>
        <w:tc>
          <w:tcPr>
            <w:tcW w:w="3616"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надополнєнє за превоженє на роботу и зоз роботи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jc w:val="right"/>
              <w:rPr>
                <w:rFonts w:ascii="Calibri" w:hAnsi="Calibri" w:cs="Calibri"/>
                <w:sz w:val="20"/>
                <w:szCs w:val="20"/>
              </w:rPr>
            </w:pPr>
            <w:r>
              <w:rPr>
                <w:rFonts w:ascii="Calibri" w:hAnsi="Calibri"/>
                <w:sz w:val="20"/>
                <w:szCs w:val="20"/>
              </w:rPr>
              <w:t>100 181,79</w:t>
            </w:r>
          </w:p>
        </w:tc>
        <w:tc>
          <w:tcPr>
            <w:tcW w:w="1638" w:type="dxa"/>
            <w:tcBorders>
              <w:top w:val="single" w:sz="12" w:space="0" w:color="auto"/>
              <w:left w:val="single" w:sz="12" w:space="0" w:color="auto"/>
              <w:bottom w:val="single" w:sz="12" w:space="0" w:color="auto"/>
              <w:right w:val="single" w:sz="12" w:space="0" w:color="auto"/>
            </w:tcBorders>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51 939,04</w:t>
            </w:r>
          </w:p>
        </w:tc>
      </w:tr>
      <w:tr w:rsidR="005C63BD" w:rsidRPr="005C63BD" w:rsidTr="00D547C5">
        <w:trPr>
          <w:trHeight w:val="552"/>
        </w:trPr>
        <w:tc>
          <w:tcPr>
            <w:tcW w:w="3218"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заняти</w:t>
            </w:r>
          </w:p>
        </w:tc>
        <w:tc>
          <w:tcPr>
            <w:tcW w:w="3616"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надополнєнє за превоженє на роботу и зоз роботи (предплатна маркочка -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jc w:val="right"/>
              <w:rPr>
                <w:rFonts w:ascii="Calibri" w:hAnsi="Calibri" w:cs="Calibri"/>
                <w:sz w:val="20"/>
                <w:szCs w:val="20"/>
              </w:rPr>
            </w:pPr>
            <w:r>
              <w:rPr>
                <w:rFonts w:ascii="Calibri" w:hAnsi="Calibri"/>
                <w:sz w:val="20"/>
                <w:szCs w:val="20"/>
              </w:rPr>
              <w:t>489 774,10</w:t>
            </w:r>
          </w:p>
        </w:tc>
        <w:tc>
          <w:tcPr>
            <w:tcW w:w="1638" w:type="dxa"/>
            <w:tcBorders>
              <w:top w:val="single" w:sz="12" w:space="0" w:color="auto"/>
              <w:left w:val="single" w:sz="12" w:space="0" w:color="auto"/>
              <w:bottom w:val="single" w:sz="12" w:space="0" w:color="auto"/>
              <w:right w:val="single" w:sz="12" w:space="0" w:color="auto"/>
            </w:tcBorders>
            <w:vAlign w:val="center"/>
          </w:tcPr>
          <w:p w:rsidR="005C63BD" w:rsidRPr="005C63BD" w:rsidRDefault="005C63BD" w:rsidP="005C63BD">
            <w:pPr>
              <w:jc w:val="right"/>
              <w:rPr>
                <w:rFonts w:ascii="Calibri" w:hAnsi="Calibri" w:cs="Calibri"/>
                <w:color w:val="FF0000"/>
                <w:szCs w:val="22"/>
                <w:highlight w:val="yellow"/>
                <w:lang w:val="en-US"/>
              </w:rPr>
            </w:pPr>
          </w:p>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206 612,00</w:t>
            </w:r>
          </w:p>
        </w:tc>
      </w:tr>
      <w:tr w:rsidR="005C63BD" w:rsidRPr="005C63BD" w:rsidTr="00D547C5">
        <w:trPr>
          <w:trHeight w:val="532"/>
        </w:trPr>
        <w:tc>
          <w:tcPr>
            <w:tcW w:w="3218"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заняти</w:t>
            </w:r>
          </w:p>
        </w:tc>
        <w:tc>
          <w:tcPr>
            <w:tcW w:w="3616"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надополнєнє за превоженє на роботу и зоз роботи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jc w:val="right"/>
              <w:rPr>
                <w:rFonts w:ascii="Calibri" w:hAnsi="Calibri" w:cs="Calibri"/>
                <w:sz w:val="20"/>
                <w:szCs w:val="20"/>
              </w:rPr>
            </w:pPr>
            <w:r>
              <w:rPr>
                <w:rFonts w:ascii="Calibri" w:hAnsi="Calibri"/>
                <w:sz w:val="20"/>
                <w:szCs w:val="20"/>
              </w:rPr>
              <w:t>1 414 025,22</w:t>
            </w:r>
          </w:p>
        </w:tc>
        <w:tc>
          <w:tcPr>
            <w:tcW w:w="1638" w:type="dxa"/>
            <w:tcBorders>
              <w:top w:val="single" w:sz="12" w:space="0" w:color="auto"/>
              <w:left w:val="single" w:sz="12" w:space="0" w:color="auto"/>
              <w:bottom w:val="single" w:sz="12" w:space="0" w:color="auto"/>
              <w:right w:val="single" w:sz="12" w:space="0" w:color="auto"/>
            </w:tcBorders>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633 287,58</w:t>
            </w:r>
          </w:p>
        </w:tc>
      </w:tr>
      <w:tr w:rsidR="005C63BD" w:rsidRPr="005C63BD" w:rsidTr="00D547C5">
        <w:trPr>
          <w:trHeight w:val="538"/>
        </w:trPr>
        <w:tc>
          <w:tcPr>
            <w:tcW w:w="3218"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заняти</w:t>
            </w:r>
          </w:p>
        </w:tc>
        <w:tc>
          <w:tcPr>
            <w:tcW w:w="3616"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трошки службеного путованя у жеми (дньовнїци - нето)</w:t>
            </w:r>
          </w:p>
        </w:tc>
        <w:tc>
          <w:tcPr>
            <w:tcW w:w="1560"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jc w:val="right"/>
              <w:rPr>
                <w:rFonts w:ascii="Calibri" w:hAnsi="Calibri" w:cs="Calibri"/>
                <w:sz w:val="20"/>
                <w:szCs w:val="20"/>
              </w:rPr>
            </w:pPr>
            <w:r>
              <w:rPr>
                <w:rFonts w:ascii="Calibri" w:hAnsi="Calibri"/>
                <w:sz w:val="20"/>
                <w:szCs w:val="20"/>
              </w:rPr>
              <w:t>1 275,00</w:t>
            </w:r>
          </w:p>
        </w:tc>
        <w:tc>
          <w:tcPr>
            <w:tcW w:w="1638" w:type="dxa"/>
            <w:tcBorders>
              <w:top w:val="single" w:sz="12" w:space="0" w:color="auto"/>
              <w:left w:val="single" w:sz="12" w:space="0" w:color="auto"/>
              <w:bottom w:val="single" w:sz="12" w:space="0" w:color="auto"/>
              <w:right w:val="single" w:sz="12" w:space="0" w:color="auto"/>
            </w:tcBorders>
            <w:vAlign w:val="center"/>
          </w:tcPr>
          <w:p w:rsidR="005C63BD" w:rsidRPr="005C63BD" w:rsidRDefault="005C63BD" w:rsidP="005C63BD">
            <w:pPr>
              <w:jc w:val="right"/>
              <w:rPr>
                <w:rFonts w:ascii="Calibri" w:hAnsi="Calibri" w:cs="Calibri"/>
                <w:color w:val="FF0000"/>
                <w:szCs w:val="22"/>
                <w:highlight w:val="yellow"/>
                <w:lang w:val="en-GB"/>
              </w:rPr>
            </w:pPr>
          </w:p>
        </w:tc>
      </w:tr>
      <w:tr w:rsidR="005C63BD" w:rsidRPr="005C63BD" w:rsidTr="00D547C5">
        <w:trPr>
          <w:trHeight w:val="842"/>
        </w:trPr>
        <w:tc>
          <w:tcPr>
            <w:tcW w:w="3218"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заняти</w:t>
            </w:r>
          </w:p>
        </w:tc>
        <w:tc>
          <w:tcPr>
            <w:tcW w:w="3616"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oбовязки по основи нето виплацованя социялней помоци (помоц у случаю шмерци занятого або членох узшей фамелиї - 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jc w:val="right"/>
              <w:rPr>
                <w:rFonts w:ascii="Calibri" w:hAnsi="Calibri" w:cs="Calibri"/>
                <w:sz w:val="20"/>
                <w:szCs w:val="20"/>
              </w:rPr>
            </w:pPr>
            <w:r>
              <w:rPr>
                <w:rFonts w:ascii="Calibri" w:hAnsi="Calibri"/>
                <w:sz w:val="20"/>
                <w:szCs w:val="20"/>
              </w:rPr>
              <w:t>208 066,00</w:t>
            </w:r>
          </w:p>
        </w:tc>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540 376,00</w:t>
            </w:r>
          </w:p>
        </w:tc>
      </w:tr>
      <w:tr w:rsidR="005C63BD" w:rsidRPr="005C63BD" w:rsidTr="00D547C5">
        <w:trPr>
          <w:trHeight w:val="713"/>
        </w:trPr>
        <w:tc>
          <w:tcPr>
            <w:tcW w:w="3218"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18"/>
                <w:szCs w:val="18"/>
              </w:rPr>
            </w:pPr>
            <w:r>
              <w:rPr>
                <w:rFonts w:ascii="Calibri" w:hAnsi="Calibri"/>
                <w:color w:val="000000"/>
                <w:sz w:val="18"/>
                <w:szCs w:val="18"/>
              </w:rPr>
              <w:t>заняти</w:t>
            </w:r>
          </w:p>
        </w:tc>
        <w:tc>
          <w:tcPr>
            <w:tcW w:w="3616"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sz w:val="18"/>
                <w:szCs w:val="18"/>
              </w:rPr>
            </w:pPr>
            <w:r>
              <w:rPr>
                <w:rFonts w:ascii="Calibri" w:hAnsi="Calibri"/>
                <w:color w:val="000000"/>
                <w:sz w:val="18"/>
                <w:szCs w:val="18"/>
              </w:rPr>
              <w:t xml:space="preserve">трошки одсиланя и помоци </w:t>
            </w:r>
            <w:r>
              <w:rPr>
                <w:rFonts w:ascii="Calibri" w:hAnsi="Calibri"/>
                <w:sz w:val="18"/>
                <w:szCs w:val="18"/>
              </w:rPr>
              <w:t>(трошки одсиланя при одходу до пензиї и одпущованя з роботи-без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jc w:val="right"/>
              <w:rPr>
                <w:rFonts w:ascii="Calibri" w:hAnsi="Calibri" w:cs="Calibri"/>
                <w:sz w:val="20"/>
                <w:szCs w:val="20"/>
                <w:lang w:val="en-GB"/>
              </w:rPr>
            </w:pPr>
          </w:p>
        </w:tc>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lang w:val="en-GB"/>
              </w:rPr>
            </w:pPr>
          </w:p>
        </w:tc>
      </w:tr>
      <w:tr w:rsidR="005C63BD" w:rsidRPr="005C63BD" w:rsidTr="00D547C5">
        <w:trPr>
          <w:trHeight w:val="430"/>
        </w:trPr>
        <w:tc>
          <w:tcPr>
            <w:tcW w:w="3218"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sz w:val="18"/>
                <w:szCs w:val="18"/>
              </w:rPr>
            </w:pPr>
            <w:r>
              <w:rPr>
                <w:rFonts w:ascii="Calibri" w:hAnsi="Calibri"/>
                <w:sz w:val="18"/>
                <w:szCs w:val="18"/>
              </w:rPr>
              <w:t>заняти</w:t>
            </w:r>
          </w:p>
        </w:tc>
        <w:tc>
          <w:tcPr>
            <w:tcW w:w="3616"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sz w:val="18"/>
                <w:szCs w:val="18"/>
              </w:rPr>
            </w:pPr>
            <w:r>
              <w:rPr>
                <w:rFonts w:ascii="Calibri" w:hAnsi="Calibri"/>
                <w:sz w:val="18"/>
                <w:szCs w:val="18"/>
              </w:rPr>
              <w:t>помоц у медицинским лїченю занятого або членох узшей фамелиї и други помоци занятому</w:t>
            </w:r>
            <w:r>
              <w:rPr>
                <w:rFonts w:ascii="Calibri" w:hAnsi="Calibri"/>
                <w:color w:val="000000"/>
                <w:sz w:val="18"/>
                <w:szCs w:val="18"/>
              </w:rPr>
              <w:t>(без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jc w:val="right"/>
              <w:rPr>
                <w:rFonts w:ascii="Calibri" w:hAnsi="Calibri" w:cs="Calibri"/>
                <w:sz w:val="20"/>
                <w:szCs w:val="20"/>
              </w:rPr>
            </w:pPr>
            <w:r>
              <w:rPr>
                <w:rFonts w:ascii="Calibri" w:hAnsi="Calibri"/>
                <w:sz w:val="20"/>
                <w:szCs w:val="20"/>
              </w:rPr>
              <w:t>2 661 835,42</w:t>
            </w:r>
          </w:p>
        </w:tc>
        <w:tc>
          <w:tcPr>
            <w:tcW w:w="1638" w:type="dxa"/>
            <w:tcBorders>
              <w:top w:val="single" w:sz="12" w:space="0" w:color="auto"/>
              <w:left w:val="single" w:sz="12" w:space="0" w:color="auto"/>
              <w:bottom w:val="single" w:sz="12" w:space="0" w:color="auto"/>
              <w:right w:val="single" w:sz="12" w:space="0" w:color="auto"/>
            </w:tcBorders>
            <w:shd w:val="clear" w:color="auto" w:fill="auto"/>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1 815 369,76</w:t>
            </w:r>
          </w:p>
        </w:tc>
      </w:tr>
      <w:tr w:rsidR="005C63BD" w:rsidRPr="005C63BD" w:rsidTr="00D547C5">
        <w:trPr>
          <w:trHeight w:val="430"/>
        </w:trPr>
        <w:tc>
          <w:tcPr>
            <w:tcW w:w="3218"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sz w:val="18"/>
                <w:szCs w:val="18"/>
              </w:rPr>
            </w:pPr>
            <w:r>
              <w:rPr>
                <w:rFonts w:ascii="Calibri" w:hAnsi="Calibri"/>
                <w:sz w:val="18"/>
                <w:szCs w:val="18"/>
              </w:rPr>
              <w:t>заняти</w:t>
            </w:r>
          </w:p>
        </w:tc>
        <w:tc>
          <w:tcPr>
            <w:tcW w:w="3616"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sz w:val="18"/>
                <w:szCs w:val="18"/>
              </w:rPr>
            </w:pPr>
            <w:r>
              <w:rPr>
                <w:rFonts w:ascii="Calibri" w:hAnsi="Calibri"/>
                <w:sz w:val="18"/>
                <w:szCs w:val="18"/>
              </w:rPr>
              <w:t>надополнєня у натури - дарунки за дзеци занятих</w:t>
            </w:r>
          </w:p>
        </w:tc>
        <w:tc>
          <w:tcPr>
            <w:tcW w:w="1560"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jc w:val="right"/>
              <w:rPr>
                <w:rFonts w:ascii="Calibri" w:hAnsi="Calibri" w:cs="Calibri"/>
                <w:sz w:val="20"/>
                <w:szCs w:val="20"/>
              </w:rPr>
            </w:pPr>
            <w:r>
              <w:rPr>
                <w:rFonts w:ascii="Calibri" w:hAnsi="Calibri"/>
                <w:sz w:val="20"/>
                <w:szCs w:val="20"/>
              </w:rPr>
              <w:t>299 100,00</w:t>
            </w:r>
          </w:p>
        </w:tc>
        <w:tc>
          <w:tcPr>
            <w:tcW w:w="1638" w:type="dxa"/>
            <w:tcBorders>
              <w:top w:val="single" w:sz="12" w:space="0" w:color="auto"/>
              <w:left w:val="single" w:sz="12" w:space="0" w:color="auto"/>
              <w:bottom w:val="single" w:sz="12" w:space="0" w:color="auto"/>
              <w:right w:val="single" w:sz="12" w:space="0" w:color="auto"/>
            </w:tcBorders>
            <w:vAlign w:val="center"/>
          </w:tcPr>
          <w:p w:rsidR="005C63BD" w:rsidRPr="005C63BD" w:rsidRDefault="005C63BD" w:rsidP="005C63BD">
            <w:pPr>
              <w:jc w:val="right"/>
              <w:rPr>
                <w:rFonts w:ascii="Calibri" w:hAnsi="Calibri" w:cs="Calibri"/>
                <w:color w:val="FF0000"/>
                <w:szCs w:val="22"/>
                <w:highlight w:val="yellow"/>
                <w:lang w:val="en-GB"/>
              </w:rPr>
            </w:pPr>
          </w:p>
        </w:tc>
      </w:tr>
      <w:tr w:rsidR="005C63BD" w:rsidRPr="005C63BD" w:rsidTr="00D547C5">
        <w:trPr>
          <w:trHeight w:val="430"/>
        </w:trPr>
        <w:tc>
          <w:tcPr>
            <w:tcW w:w="3218"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sz w:val="18"/>
                <w:szCs w:val="18"/>
              </w:rPr>
            </w:pPr>
            <w:r>
              <w:rPr>
                <w:rFonts w:ascii="Calibri" w:hAnsi="Calibri"/>
                <w:sz w:val="18"/>
                <w:szCs w:val="18"/>
              </w:rPr>
              <w:t>заняти</w:t>
            </w:r>
          </w:p>
        </w:tc>
        <w:tc>
          <w:tcPr>
            <w:tcW w:w="3616"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sz w:val="18"/>
                <w:szCs w:val="18"/>
              </w:rPr>
            </w:pPr>
            <w:r>
              <w:rPr>
                <w:rFonts w:ascii="Calibri" w:hAnsi="Calibri"/>
                <w:sz w:val="18"/>
                <w:szCs w:val="18"/>
              </w:rPr>
              <w:t>ювилейни награди</w:t>
            </w:r>
            <w:r>
              <w:rPr>
                <w:rFonts w:ascii="Calibri" w:hAnsi="Calibri"/>
                <w:color w:val="000000"/>
                <w:sz w:val="18"/>
                <w:szCs w:val="18"/>
              </w:rPr>
              <w:t>(без порциї)</w:t>
            </w:r>
          </w:p>
        </w:tc>
        <w:tc>
          <w:tcPr>
            <w:tcW w:w="1560" w:type="dxa"/>
            <w:tcBorders>
              <w:top w:val="single" w:sz="12" w:space="0" w:color="auto"/>
              <w:left w:val="single" w:sz="12" w:space="0" w:color="auto"/>
              <w:bottom w:val="single" w:sz="12" w:space="0" w:color="auto"/>
              <w:right w:val="single" w:sz="12" w:space="0" w:color="auto"/>
            </w:tcBorders>
            <w:vAlign w:val="center"/>
          </w:tcPr>
          <w:p w:rsidR="005C63BD" w:rsidRPr="00925BF0" w:rsidRDefault="005C63BD" w:rsidP="005C63BD">
            <w:pPr>
              <w:jc w:val="right"/>
              <w:rPr>
                <w:rFonts w:ascii="Calibri" w:hAnsi="Calibri" w:cs="Calibri"/>
                <w:sz w:val="20"/>
                <w:szCs w:val="20"/>
              </w:rPr>
            </w:pPr>
            <w:r>
              <w:rPr>
                <w:rFonts w:ascii="Calibri" w:hAnsi="Calibri"/>
                <w:sz w:val="20"/>
                <w:szCs w:val="20"/>
              </w:rPr>
              <w:t>929 257,50</w:t>
            </w:r>
          </w:p>
        </w:tc>
        <w:tc>
          <w:tcPr>
            <w:tcW w:w="1638" w:type="dxa"/>
            <w:tcBorders>
              <w:top w:val="single" w:sz="12" w:space="0" w:color="auto"/>
              <w:left w:val="single" w:sz="12" w:space="0" w:color="auto"/>
              <w:bottom w:val="single" w:sz="12" w:space="0" w:color="auto"/>
              <w:right w:val="single" w:sz="12" w:space="0" w:color="auto"/>
            </w:tcBorders>
            <w:vAlign w:val="center"/>
          </w:tcPr>
          <w:p w:rsidR="005C63BD" w:rsidRPr="005C63BD" w:rsidRDefault="005C63BD" w:rsidP="005C63BD">
            <w:pPr>
              <w:jc w:val="right"/>
              <w:rPr>
                <w:rFonts w:ascii="Calibri" w:hAnsi="Calibri" w:cs="Calibri"/>
                <w:color w:val="FF0000"/>
                <w:szCs w:val="22"/>
                <w:highlight w:val="yellow"/>
              </w:rPr>
            </w:pPr>
            <w:r>
              <w:rPr>
                <w:rFonts w:ascii="Calibri" w:hAnsi="Calibri"/>
                <w:color w:val="FF0000"/>
                <w:szCs w:val="22"/>
                <w:highlight w:val="yellow"/>
              </w:rPr>
              <w:t>477 677,92</w:t>
            </w:r>
          </w:p>
        </w:tc>
      </w:tr>
      <w:tr w:rsidR="005C63BD" w:rsidRPr="005C63BD" w:rsidTr="00D547C5">
        <w:trPr>
          <w:trHeight w:val="355"/>
        </w:trPr>
        <w:tc>
          <w:tcPr>
            <w:tcW w:w="3218" w:type="dxa"/>
            <w:tcBorders>
              <w:top w:val="double" w:sz="4"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b/>
                <w:bCs/>
                <w:color w:val="000000"/>
                <w:sz w:val="20"/>
                <w:szCs w:val="20"/>
                <w:lang w:val="en-US"/>
              </w:rPr>
            </w:pPr>
          </w:p>
          <w:p w:rsidR="005C63BD" w:rsidRPr="00925BF0" w:rsidRDefault="005C63BD" w:rsidP="005C63BD">
            <w:pPr>
              <w:autoSpaceDE w:val="0"/>
              <w:autoSpaceDN w:val="0"/>
              <w:adjustRightInd w:val="0"/>
              <w:jc w:val="center"/>
              <w:rPr>
                <w:rFonts w:ascii="Calibri" w:hAnsi="Calibri" w:cs="Calibri"/>
                <w:b/>
                <w:bCs/>
                <w:color w:val="000000"/>
                <w:sz w:val="20"/>
                <w:szCs w:val="20"/>
                <w:lang w:val="en-US"/>
              </w:rPr>
            </w:pPr>
          </w:p>
        </w:tc>
        <w:tc>
          <w:tcPr>
            <w:tcW w:w="3616" w:type="dxa"/>
            <w:tcBorders>
              <w:top w:val="double" w:sz="4" w:space="0" w:color="auto"/>
              <w:left w:val="single" w:sz="12" w:space="0" w:color="auto"/>
              <w:bottom w:val="single" w:sz="12" w:space="0" w:color="auto"/>
              <w:right w:val="single" w:sz="12" w:space="0" w:color="auto"/>
            </w:tcBorders>
            <w:vAlign w:val="center"/>
          </w:tcPr>
          <w:p w:rsidR="005C63BD" w:rsidRPr="00925BF0" w:rsidRDefault="005C63BD" w:rsidP="005C63BD">
            <w:pPr>
              <w:autoSpaceDE w:val="0"/>
              <w:autoSpaceDN w:val="0"/>
              <w:adjustRightInd w:val="0"/>
              <w:jc w:val="center"/>
              <w:rPr>
                <w:rFonts w:ascii="Calibri" w:hAnsi="Calibri" w:cs="Calibri"/>
                <w:color w:val="000000"/>
                <w:sz w:val="20"/>
                <w:szCs w:val="20"/>
              </w:rPr>
            </w:pPr>
            <w:r>
              <w:rPr>
                <w:rFonts w:ascii="Calibri" w:hAnsi="Calibri"/>
                <w:b/>
                <w:bCs/>
                <w:color w:val="000000"/>
                <w:sz w:val="20"/>
                <w:szCs w:val="20"/>
              </w:rPr>
              <w:lastRenderedPageBreak/>
              <w:t>ВКУПНО:</w:t>
            </w:r>
          </w:p>
          <w:p w:rsidR="005C63BD" w:rsidRPr="00925BF0" w:rsidRDefault="005C63BD" w:rsidP="005C63BD">
            <w:pPr>
              <w:autoSpaceDE w:val="0"/>
              <w:autoSpaceDN w:val="0"/>
              <w:adjustRightInd w:val="0"/>
              <w:jc w:val="center"/>
              <w:rPr>
                <w:rFonts w:ascii="Calibri" w:hAnsi="Calibri" w:cs="Calibri"/>
                <w:color w:val="000000"/>
                <w:sz w:val="20"/>
                <w:szCs w:val="20"/>
                <w:lang w:val="en-US"/>
              </w:rPr>
            </w:pPr>
          </w:p>
        </w:tc>
        <w:tc>
          <w:tcPr>
            <w:tcW w:w="1560" w:type="dxa"/>
            <w:tcBorders>
              <w:top w:val="double" w:sz="4" w:space="0" w:color="auto"/>
              <w:left w:val="single" w:sz="12" w:space="0" w:color="auto"/>
              <w:bottom w:val="single" w:sz="12" w:space="0" w:color="auto"/>
              <w:right w:val="single" w:sz="12" w:space="0" w:color="auto"/>
            </w:tcBorders>
            <w:vAlign w:val="center"/>
          </w:tcPr>
          <w:p w:rsidR="005C63BD" w:rsidRPr="00925BF0" w:rsidRDefault="005C63BD" w:rsidP="005C63BD">
            <w:pPr>
              <w:jc w:val="right"/>
              <w:rPr>
                <w:rFonts w:ascii="Calibri" w:hAnsi="Calibri" w:cs="Calibri"/>
                <w:b/>
                <w:sz w:val="20"/>
                <w:szCs w:val="20"/>
              </w:rPr>
            </w:pPr>
            <w:r>
              <w:rPr>
                <w:rFonts w:ascii="Calibri" w:hAnsi="Calibri"/>
                <w:b/>
                <w:sz w:val="20"/>
                <w:szCs w:val="20"/>
              </w:rPr>
              <w:lastRenderedPageBreak/>
              <w:t>6 207 218,87</w:t>
            </w:r>
          </w:p>
        </w:tc>
        <w:tc>
          <w:tcPr>
            <w:tcW w:w="1638" w:type="dxa"/>
            <w:tcBorders>
              <w:top w:val="double" w:sz="4" w:space="0" w:color="auto"/>
              <w:left w:val="single" w:sz="12" w:space="0" w:color="auto"/>
              <w:bottom w:val="single" w:sz="12" w:space="0" w:color="auto"/>
              <w:right w:val="single" w:sz="12" w:space="0" w:color="auto"/>
            </w:tcBorders>
            <w:vAlign w:val="center"/>
          </w:tcPr>
          <w:p w:rsidR="005C63BD" w:rsidRPr="005C63BD" w:rsidRDefault="005C63BD" w:rsidP="005C63BD">
            <w:pPr>
              <w:jc w:val="right"/>
              <w:rPr>
                <w:rFonts w:ascii="Calibri" w:hAnsi="Calibri" w:cs="Calibri"/>
                <w:b/>
                <w:color w:val="FF0000"/>
                <w:szCs w:val="22"/>
                <w:highlight w:val="yellow"/>
              </w:rPr>
            </w:pPr>
            <w:r>
              <w:rPr>
                <w:rFonts w:ascii="Calibri" w:hAnsi="Calibri"/>
                <w:b/>
                <w:color w:val="FF0000"/>
                <w:szCs w:val="22"/>
                <w:highlight w:val="yellow"/>
              </w:rPr>
              <w:t>3 815 180,18</w:t>
            </w:r>
          </w:p>
        </w:tc>
      </w:tr>
    </w:tbl>
    <w:p w:rsidR="009641E7" w:rsidRPr="00925BF0" w:rsidRDefault="009641E7" w:rsidP="008D0904">
      <w:pPr>
        <w:pStyle w:val="Heading1"/>
        <w:numPr>
          <w:ilvl w:val="0"/>
          <w:numId w:val="18"/>
        </w:numPr>
        <w:jc w:val="left"/>
        <w:rPr>
          <w:rFonts w:ascii="Calibri" w:hAnsi="Calibri" w:cs="Calibri"/>
          <w:b w:val="0"/>
          <w:sz w:val="22"/>
          <w:szCs w:val="22"/>
          <w:u w:val="single"/>
        </w:rPr>
      </w:pPr>
      <w:bookmarkStart w:id="82" w:name="_Toc274042003"/>
      <w:bookmarkStart w:id="83" w:name="_Toc274042131"/>
      <w:bookmarkStart w:id="84" w:name="_Toc8196778"/>
      <w:r>
        <w:rPr>
          <w:rFonts w:ascii="Calibri" w:hAnsi="Calibri"/>
          <w:b w:val="0"/>
          <w:sz w:val="22"/>
          <w:szCs w:val="22"/>
          <w:u w:val="single"/>
        </w:rPr>
        <w:t>Податки о средствох роботи</w:t>
      </w:r>
      <w:bookmarkEnd w:id="82"/>
      <w:bookmarkEnd w:id="83"/>
      <w:bookmarkEnd w:id="84"/>
    </w:p>
    <w:p w:rsidR="009641E7" w:rsidRPr="00925BF0" w:rsidRDefault="009641E7" w:rsidP="00A52A6E">
      <w:pPr>
        <w:pStyle w:val="Paragraf"/>
        <w:rPr>
          <w:rFonts w:ascii="Calibri" w:hAnsi="Calibri" w:cs="Calibri"/>
          <w:szCs w:val="22"/>
          <w:lang w:val="sr-Cyrl-CS" w:eastAsia="sr-Cyrl-RS"/>
        </w:rPr>
      </w:pPr>
    </w:p>
    <w:p w:rsidR="00D26E2D" w:rsidRPr="00925BF0" w:rsidRDefault="00F912D7" w:rsidP="00552128">
      <w:pPr>
        <w:pStyle w:val="Paragraf"/>
        <w:ind w:firstLine="360"/>
        <w:rPr>
          <w:rFonts w:ascii="Calibri" w:hAnsi="Calibri" w:cs="Calibri"/>
          <w:szCs w:val="22"/>
        </w:rPr>
      </w:pPr>
      <w:r>
        <w:rPr>
          <w:rFonts w:ascii="Calibri" w:hAnsi="Calibri"/>
          <w:szCs w:val="22"/>
        </w:rPr>
        <w:t xml:space="preserve">Покраїнски секретарият за финансиї хаснує просториї у будинку Покраїнскей влади (такв. „Бановина“), у Новим Садзе, Булевар Михайла Пупина 16. </w:t>
      </w:r>
    </w:p>
    <w:p w:rsidR="006D1D91" w:rsidRPr="00925BF0" w:rsidRDefault="00552128" w:rsidP="001405B5">
      <w:pPr>
        <w:pStyle w:val="Paragraf"/>
        <w:ind w:firstLine="360"/>
        <w:rPr>
          <w:rFonts w:ascii="Calibri" w:hAnsi="Calibri" w:cs="Calibri"/>
          <w:szCs w:val="22"/>
        </w:rPr>
      </w:pPr>
      <w:r>
        <w:rPr>
          <w:rFonts w:ascii="Calibri" w:hAnsi="Calibri"/>
          <w:szCs w:val="22"/>
        </w:rPr>
        <w:t>Покраїнски секретарият за финансиї ма и хаснує средства (рахункарску опрему и рахунарски програми) за потреби функционованя и розвою информацийней системи и то:</w:t>
      </w:r>
    </w:p>
    <w:tbl>
      <w:tblPr>
        <w:tblW w:w="10184" w:type="dxa"/>
        <w:tblInd w:w="108" w:type="dxa"/>
        <w:tblLook w:val="04A0" w:firstRow="1" w:lastRow="0" w:firstColumn="1" w:lastColumn="0" w:noHBand="0" w:noVBand="1"/>
      </w:tblPr>
      <w:tblGrid>
        <w:gridCol w:w="5700"/>
        <w:gridCol w:w="1300"/>
        <w:gridCol w:w="1639"/>
        <w:gridCol w:w="1651"/>
      </w:tblGrid>
      <w:tr w:rsidR="006D1D91" w:rsidRPr="00925BF0" w:rsidTr="00783B21">
        <w:trPr>
          <w:trHeight w:val="735"/>
        </w:trPr>
        <w:tc>
          <w:tcPr>
            <w:tcW w:w="570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6D1D91" w:rsidRPr="00925BF0" w:rsidRDefault="006D1D91" w:rsidP="00816FB9">
            <w:pPr>
              <w:jc w:val="center"/>
              <w:rPr>
                <w:rFonts w:ascii="Calibri" w:hAnsi="Calibri" w:cs="Calibri"/>
                <w:noProof w:val="0"/>
                <w:sz w:val="18"/>
                <w:szCs w:val="18"/>
              </w:rPr>
            </w:pPr>
            <w:r>
              <w:rPr>
                <w:rFonts w:ascii="Calibri" w:hAnsi="Calibri"/>
                <w:sz w:val="18"/>
                <w:szCs w:val="18"/>
              </w:rPr>
              <w:t>Назва</w:t>
            </w:r>
          </w:p>
        </w:tc>
        <w:tc>
          <w:tcPr>
            <w:tcW w:w="1300" w:type="dxa"/>
            <w:tcBorders>
              <w:top w:val="single" w:sz="8" w:space="0" w:color="auto"/>
              <w:left w:val="nil"/>
              <w:bottom w:val="double" w:sz="6" w:space="0" w:color="auto"/>
              <w:right w:val="single" w:sz="4" w:space="0" w:color="auto"/>
            </w:tcBorders>
            <w:shd w:val="clear" w:color="auto" w:fill="auto"/>
            <w:vAlign w:val="center"/>
            <w:hideMark/>
          </w:tcPr>
          <w:p w:rsidR="006D1D91" w:rsidRPr="00925BF0" w:rsidRDefault="006D1D91" w:rsidP="00816FB9">
            <w:pPr>
              <w:jc w:val="center"/>
              <w:rPr>
                <w:rFonts w:ascii="Calibri" w:hAnsi="Calibri" w:cs="Calibri"/>
                <w:noProof w:val="0"/>
                <w:sz w:val="18"/>
                <w:szCs w:val="18"/>
              </w:rPr>
            </w:pPr>
            <w:r>
              <w:rPr>
                <w:rFonts w:ascii="Calibri" w:hAnsi="Calibri"/>
                <w:sz w:val="18"/>
                <w:szCs w:val="18"/>
              </w:rPr>
              <w:t>Датум набавки</w:t>
            </w:r>
          </w:p>
        </w:tc>
        <w:tc>
          <w:tcPr>
            <w:tcW w:w="1639" w:type="dxa"/>
            <w:tcBorders>
              <w:top w:val="single" w:sz="8" w:space="0" w:color="auto"/>
              <w:left w:val="nil"/>
              <w:bottom w:val="double" w:sz="6" w:space="0" w:color="auto"/>
              <w:right w:val="single" w:sz="4" w:space="0" w:color="auto"/>
            </w:tcBorders>
            <w:shd w:val="clear" w:color="auto" w:fill="auto"/>
            <w:vAlign w:val="center"/>
            <w:hideMark/>
          </w:tcPr>
          <w:p w:rsidR="006D1D91" w:rsidRPr="00925BF0" w:rsidRDefault="006D1D91" w:rsidP="00816FB9">
            <w:pPr>
              <w:jc w:val="center"/>
              <w:rPr>
                <w:rFonts w:ascii="Calibri" w:hAnsi="Calibri" w:cs="Calibri"/>
                <w:noProof w:val="0"/>
                <w:sz w:val="18"/>
                <w:szCs w:val="18"/>
              </w:rPr>
            </w:pPr>
            <w:r>
              <w:rPr>
                <w:rFonts w:ascii="Calibri" w:hAnsi="Calibri"/>
                <w:sz w:val="18"/>
                <w:szCs w:val="18"/>
              </w:rPr>
              <w:t>Набавна вредносц</w:t>
            </w:r>
          </w:p>
        </w:tc>
        <w:tc>
          <w:tcPr>
            <w:tcW w:w="1545" w:type="dxa"/>
            <w:tcBorders>
              <w:top w:val="single" w:sz="8" w:space="0" w:color="auto"/>
              <w:left w:val="nil"/>
              <w:bottom w:val="double" w:sz="6" w:space="0" w:color="auto"/>
              <w:right w:val="single" w:sz="8" w:space="0" w:color="auto"/>
            </w:tcBorders>
            <w:shd w:val="clear" w:color="auto" w:fill="auto"/>
            <w:vAlign w:val="center"/>
            <w:hideMark/>
          </w:tcPr>
          <w:p w:rsidR="006D1D91" w:rsidRPr="00925BF0" w:rsidRDefault="006D1D91" w:rsidP="00816FB9">
            <w:pPr>
              <w:jc w:val="center"/>
              <w:rPr>
                <w:rFonts w:ascii="Calibri" w:hAnsi="Calibri" w:cs="Calibri"/>
                <w:noProof w:val="0"/>
                <w:sz w:val="18"/>
                <w:szCs w:val="18"/>
              </w:rPr>
            </w:pPr>
            <w:r>
              <w:rPr>
                <w:rFonts w:ascii="Calibri" w:hAnsi="Calibri"/>
                <w:sz w:val="18"/>
                <w:szCs w:val="18"/>
              </w:rPr>
              <w:t>Кнїжководительна вредносц на дзень 31.12.2020.</w:t>
            </w:r>
          </w:p>
        </w:tc>
      </w:tr>
      <w:tr w:rsidR="005A34D3"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5A34D3" w:rsidRPr="00925BF0" w:rsidRDefault="005A34D3" w:rsidP="005A34D3">
            <w:pPr>
              <w:jc w:val="left"/>
              <w:rPr>
                <w:rFonts w:ascii="Calibri" w:hAnsi="Calibri" w:cs="Calibri"/>
                <w:noProof w:val="0"/>
                <w:sz w:val="18"/>
                <w:szCs w:val="18"/>
              </w:rPr>
            </w:pPr>
            <w:r>
              <w:rPr>
                <w:rFonts w:ascii="Calibri" w:hAnsi="Calibri"/>
                <w:sz w:val="18"/>
                <w:szCs w:val="18"/>
              </w:rPr>
              <w:t>Принтер EPSON DFX 9000N</w:t>
            </w:r>
          </w:p>
        </w:tc>
        <w:tc>
          <w:tcPr>
            <w:tcW w:w="1300" w:type="dxa"/>
            <w:tcBorders>
              <w:top w:val="nil"/>
              <w:left w:val="nil"/>
              <w:bottom w:val="single" w:sz="4" w:space="0" w:color="auto"/>
              <w:right w:val="single" w:sz="4" w:space="0" w:color="auto"/>
            </w:tcBorders>
            <w:shd w:val="clear" w:color="auto" w:fill="auto"/>
            <w:noWrap/>
            <w:hideMark/>
          </w:tcPr>
          <w:p w:rsidR="005A34D3" w:rsidRPr="00925BF0" w:rsidRDefault="005A34D3" w:rsidP="005A34D3">
            <w:pPr>
              <w:jc w:val="center"/>
              <w:rPr>
                <w:rFonts w:ascii="Calibri" w:hAnsi="Calibri" w:cs="Calibri"/>
                <w:noProof w:val="0"/>
                <w:sz w:val="18"/>
                <w:szCs w:val="18"/>
              </w:rPr>
            </w:pPr>
            <w:r>
              <w:rPr>
                <w:rFonts w:ascii="Calibri" w:hAnsi="Calibri"/>
                <w:sz w:val="18"/>
                <w:szCs w:val="18"/>
              </w:rPr>
              <w:t>5.5.2008</w:t>
            </w:r>
          </w:p>
        </w:tc>
        <w:tc>
          <w:tcPr>
            <w:tcW w:w="1639" w:type="dxa"/>
            <w:tcBorders>
              <w:top w:val="nil"/>
              <w:left w:val="nil"/>
              <w:bottom w:val="single" w:sz="4" w:space="0" w:color="auto"/>
              <w:right w:val="single" w:sz="4" w:space="0" w:color="auto"/>
            </w:tcBorders>
            <w:shd w:val="clear" w:color="auto" w:fill="auto"/>
            <w:noWrap/>
            <w:hideMark/>
          </w:tcPr>
          <w:p w:rsidR="005A34D3" w:rsidRPr="00925BF0" w:rsidRDefault="005A34D3" w:rsidP="00783B21">
            <w:pPr>
              <w:jc w:val="right"/>
              <w:rPr>
                <w:rFonts w:ascii="Calibri" w:hAnsi="Calibri" w:cs="Calibri"/>
                <w:noProof w:val="0"/>
                <w:sz w:val="18"/>
                <w:szCs w:val="18"/>
              </w:rPr>
            </w:pPr>
            <w:r>
              <w:rPr>
                <w:rFonts w:ascii="Calibri" w:hAnsi="Calibri"/>
                <w:sz w:val="18"/>
                <w:szCs w:val="18"/>
              </w:rPr>
              <w:t>357 352,38</w:t>
            </w:r>
          </w:p>
        </w:tc>
        <w:tc>
          <w:tcPr>
            <w:tcW w:w="1545" w:type="dxa"/>
            <w:tcBorders>
              <w:top w:val="nil"/>
              <w:left w:val="nil"/>
              <w:bottom w:val="single" w:sz="4" w:space="0" w:color="auto"/>
              <w:right w:val="single" w:sz="8" w:space="0" w:color="auto"/>
            </w:tcBorders>
            <w:shd w:val="clear" w:color="auto" w:fill="auto"/>
            <w:noWrap/>
            <w:hideMark/>
          </w:tcPr>
          <w:p w:rsidR="005A34D3" w:rsidRPr="00925BF0" w:rsidRDefault="005A34D3" w:rsidP="005A34D3">
            <w:pPr>
              <w:jc w:val="right"/>
              <w:rPr>
                <w:rFonts w:ascii="Calibri" w:hAnsi="Calibri" w:cs="Calibri"/>
                <w:noProof w:val="0"/>
                <w:sz w:val="18"/>
                <w:szCs w:val="18"/>
              </w:rPr>
            </w:pPr>
            <w:r>
              <w:rPr>
                <w:rFonts w:ascii="Calibri" w:hAnsi="Calibri"/>
                <w:sz w:val="18"/>
                <w:szCs w:val="18"/>
              </w:rPr>
              <w:t>0,00</w:t>
            </w:r>
          </w:p>
        </w:tc>
      </w:tr>
      <w:tr w:rsidR="005A34D3"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5A34D3" w:rsidRPr="00925BF0" w:rsidRDefault="005A34D3" w:rsidP="005A34D3">
            <w:pPr>
              <w:jc w:val="left"/>
              <w:rPr>
                <w:rFonts w:ascii="Calibri" w:hAnsi="Calibri" w:cs="Calibri"/>
                <w:noProof w:val="0"/>
                <w:sz w:val="18"/>
                <w:szCs w:val="18"/>
              </w:rPr>
            </w:pPr>
            <w:r>
              <w:rPr>
                <w:rFonts w:ascii="Calibri" w:hAnsi="Calibri"/>
                <w:sz w:val="18"/>
                <w:szCs w:val="18"/>
              </w:rPr>
              <w:t>Рахукар SERVER DELL</w:t>
            </w:r>
          </w:p>
        </w:tc>
        <w:tc>
          <w:tcPr>
            <w:tcW w:w="1300" w:type="dxa"/>
            <w:tcBorders>
              <w:top w:val="nil"/>
              <w:left w:val="nil"/>
              <w:bottom w:val="single" w:sz="4" w:space="0" w:color="auto"/>
              <w:right w:val="single" w:sz="4" w:space="0" w:color="auto"/>
            </w:tcBorders>
            <w:shd w:val="clear" w:color="auto" w:fill="auto"/>
            <w:noWrap/>
            <w:hideMark/>
          </w:tcPr>
          <w:p w:rsidR="005A34D3" w:rsidRPr="00925BF0" w:rsidRDefault="005A34D3" w:rsidP="005A34D3">
            <w:pPr>
              <w:jc w:val="center"/>
              <w:rPr>
                <w:rFonts w:ascii="Calibri" w:hAnsi="Calibri" w:cs="Calibri"/>
                <w:noProof w:val="0"/>
                <w:sz w:val="18"/>
                <w:szCs w:val="18"/>
              </w:rPr>
            </w:pPr>
            <w:r>
              <w:rPr>
                <w:rFonts w:ascii="Calibri" w:hAnsi="Calibri"/>
                <w:sz w:val="18"/>
                <w:szCs w:val="18"/>
              </w:rPr>
              <w:t>22.10.2008</w:t>
            </w:r>
          </w:p>
        </w:tc>
        <w:tc>
          <w:tcPr>
            <w:tcW w:w="1639" w:type="dxa"/>
            <w:tcBorders>
              <w:top w:val="nil"/>
              <w:left w:val="nil"/>
              <w:bottom w:val="single" w:sz="4" w:space="0" w:color="auto"/>
              <w:right w:val="single" w:sz="4" w:space="0" w:color="auto"/>
            </w:tcBorders>
            <w:shd w:val="clear" w:color="auto" w:fill="auto"/>
            <w:noWrap/>
            <w:hideMark/>
          </w:tcPr>
          <w:p w:rsidR="005A34D3" w:rsidRPr="00925BF0" w:rsidRDefault="005A34D3" w:rsidP="005A34D3">
            <w:pPr>
              <w:spacing w:before="35"/>
              <w:ind w:left="600"/>
              <w:rPr>
                <w:rFonts w:ascii="Calibri" w:eastAsia="Arial" w:hAnsi="Calibri" w:cs="Calibri"/>
                <w:sz w:val="18"/>
                <w:szCs w:val="18"/>
              </w:rPr>
            </w:pPr>
            <w:r>
              <w:rPr>
                <w:rFonts w:ascii="Calibri" w:hAnsi="Calibri"/>
                <w:sz w:val="18"/>
                <w:szCs w:val="18"/>
              </w:rPr>
              <w:t>454 723,23</w:t>
            </w:r>
          </w:p>
        </w:tc>
        <w:tc>
          <w:tcPr>
            <w:tcW w:w="1545" w:type="dxa"/>
            <w:tcBorders>
              <w:top w:val="nil"/>
              <w:left w:val="nil"/>
              <w:bottom w:val="single" w:sz="4" w:space="0" w:color="auto"/>
              <w:right w:val="single" w:sz="8" w:space="0" w:color="auto"/>
            </w:tcBorders>
            <w:shd w:val="clear" w:color="auto" w:fill="auto"/>
            <w:noWrap/>
            <w:hideMark/>
          </w:tcPr>
          <w:p w:rsidR="005A34D3" w:rsidRPr="00925BF0" w:rsidRDefault="005A34D3" w:rsidP="005A34D3">
            <w:pPr>
              <w:jc w:val="right"/>
              <w:rPr>
                <w:rFonts w:ascii="Calibri" w:hAnsi="Calibri" w:cs="Calibri"/>
                <w:noProof w:val="0"/>
                <w:sz w:val="18"/>
                <w:szCs w:val="18"/>
              </w:rPr>
            </w:pPr>
            <w:r>
              <w:rPr>
                <w:rFonts w:ascii="Calibri" w:hAnsi="Calibri"/>
                <w:sz w:val="18"/>
                <w:szCs w:val="18"/>
              </w:rPr>
              <w:t>0,00</w:t>
            </w:r>
          </w:p>
        </w:tc>
      </w:tr>
      <w:tr w:rsidR="005A34D3"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5A34D3" w:rsidRPr="00925BF0" w:rsidRDefault="005A34D3" w:rsidP="005A34D3">
            <w:pPr>
              <w:jc w:val="left"/>
              <w:rPr>
                <w:rFonts w:ascii="Calibri" w:hAnsi="Calibri" w:cs="Calibri"/>
                <w:noProof w:val="0"/>
                <w:sz w:val="18"/>
                <w:szCs w:val="18"/>
              </w:rPr>
            </w:pPr>
            <w:r>
              <w:rPr>
                <w:rFonts w:ascii="Calibri" w:hAnsi="Calibri"/>
                <w:sz w:val="18"/>
                <w:szCs w:val="18"/>
              </w:rPr>
              <w:t>GHISLER TC50LICMU TOTAL COMMANDER-MULTI-USER LICENCA</w:t>
            </w:r>
          </w:p>
        </w:tc>
        <w:tc>
          <w:tcPr>
            <w:tcW w:w="1300" w:type="dxa"/>
            <w:tcBorders>
              <w:top w:val="nil"/>
              <w:left w:val="nil"/>
              <w:bottom w:val="single" w:sz="4" w:space="0" w:color="auto"/>
              <w:right w:val="single" w:sz="4" w:space="0" w:color="auto"/>
            </w:tcBorders>
            <w:shd w:val="clear" w:color="auto" w:fill="auto"/>
            <w:noWrap/>
            <w:hideMark/>
          </w:tcPr>
          <w:p w:rsidR="005A34D3" w:rsidRPr="00925BF0" w:rsidRDefault="005A34D3" w:rsidP="005A34D3">
            <w:pPr>
              <w:jc w:val="center"/>
              <w:rPr>
                <w:rFonts w:ascii="Calibri" w:hAnsi="Calibri" w:cs="Calibri"/>
                <w:noProof w:val="0"/>
                <w:sz w:val="18"/>
                <w:szCs w:val="18"/>
              </w:rPr>
            </w:pPr>
            <w:r>
              <w:rPr>
                <w:rFonts w:ascii="Calibri" w:hAnsi="Calibri"/>
                <w:sz w:val="18"/>
                <w:szCs w:val="18"/>
              </w:rPr>
              <w:t>11.12.2014</w:t>
            </w:r>
          </w:p>
        </w:tc>
        <w:tc>
          <w:tcPr>
            <w:tcW w:w="1639" w:type="dxa"/>
            <w:tcBorders>
              <w:top w:val="nil"/>
              <w:left w:val="nil"/>
              <w:bottom w:val="single" w:sz="4" w:space="0" w:color="auto"/>
              <w:right w:val="single" w:sz="4" w:space="0" w:color="auto"/>
            </w:tcBorders>
            <w:shd w:val="clear" w:color="auto" w:fill="auto"/>
            <w:noWrap/>
            <w:hideMark/>
          </w:tcPr>
          <w:p w:rsidR="005A34D3" w:rsidRPr="00925BF0" w:rsidRDefault="005A34D3" w:rsidP="005A34D3">
            <w:pPr>
              <w:spacing w:before="35"/>
              <w:ind w:left="689"/>
              <w:rPr>
                <w:rFonts w:ascii="Calibri" w:eastAsia="Arial" w:hAnsi="Calibri" w:cs="Calibri"/>
                <w:sz w:val="18"/>
                <w:szCs w:val="18"/>
              </w:rPr>
            </w:pPr>
            <w:r>
              <w:rPr>
                <w:rFonts w:ascii="Calibri" w:hAnsi="Calibri"/>
                <w:sz w:val="18"/>
                <w:szCs w:val="18"/>
              </w:rPr>
              <w:t>99 630,00</w:t>
            </w:r>
          </w:p>
        </w:tc>
        <w:tc>
          <w:tcPr>
            <w:tcW w:w="1545" w:type="dxa"/>
            <w:tcBorders>
              <w:top w:val="nil"/>
              <w:left w:val="nil"/>
              <w:bottom w:val="single" w:sz="4" w:space="0" w:color="auto"/>
              <w:right w:val="single" w:sz="8" w:space="0" w:color="auto"/>
            </w:tcBorders>
            <w:shd w:val="clear" w:color="auto" w:fill="auto"/>
            <w:noWrap/>
            <w:hideMark/>
          </w:tcPr>
          <w:p w:rsidR="005A34D3" w:rsidRPr="00925BF0" w:rsidRDefault="005A34D3" w:rsidP="005A34D3">
            <w:pPr>
              <w:jc w:val="right"/>
              <w:rPr>
                <w:rFonts w:ascii="Calibri" w:hAnsi="Calibri" w:cs="Calibri"/>
                <w:noProof w:val="0"/>
                <w:sz w:val="18"/>
                <w:szCs w:val="18"/>
              </w:rPr>
            </w:pPr>
            <w:r>
              <w:rPr>
                <w:rFonts w:ascii="Calibri" w:hAnsi="Calibri"/>
                <w:sz w:val="18"/>
                <w:szCs w:val="18"/>
              </w:rPr>
              <w:t>0,00</w:t>
            </w:r>
          </w:p>
        </w:tc>
      </w:tr>
      <w:tr w:rsidR="005A34D3"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5A34D3" w:rsidRPr="00925BF0" w:rsidRDefault="005A34D3" w:rsidP="005A34D3">
            <w:pPr>
              <w:jc w:val="left"/>
              <w:rPr>
                <w:rFonts w:ascii="Calibri" w:hAnsi="Calibri" w:cs="Calibri"/>
                <w:noProof w:val="0"/>
                <w:sz w:val="18"/>
                <w:szCs w:val="18"/>
              </w:rPr>
            </w:pPr>
            <w:r>
              <w:rPr>
                <w:rFonts w:ascii="Calibri" w:hAnsi="Calibri"/>
                <w:sz w:val="18"/>
                <w:szCs w:val="18"/>
              </w:rPr>
              <w:t>EMSSQLMFI EMS SQL MANAGMENT STUDIO FOR INTERBASE</w:t>
            </w:r>
          </w:p>
        </w:tc>
        <w:tc>
          <w:tcPr>
            <w:tcW w:w="1300" w:type="dxa"/>
            <w:tcBorders>
              <w:top w:val="nil"/>
              <w:left w:val="nil"/>
              <w:bottom w:val="single" w:sz="4" w:space="0" w:color="auto"/>
              <w:right w:val="single" w:sz="4" w:space="0" w:color="auto"/>
            </w:tcBorders>
            <w:shd w:val="clear" w:color="auto" w:fill="auto"/>
            <w:noWrap/>
            <w:hideMark/>
          </w:tcPr>
          <w:p w:rsidR="005A34D3" w:rsidRPr="00925BF0" w:rsidRDefault="005A34D3" w:rsidP="005A34D3">
            <w:pPr>
              <w:jc w:val="center"/>
              <w:rPr>
                <w:rFonts w:ascii="Calibri" w:hAnsi="Calibri" w:cs="Calibri"/>
                <w:noProof w:val="0"/>
                <w:sz w:val="18"/>
                <w:szCs w:val="18"/>
              </w:rPr>
            </w:pPr>
            <w:r>
              <w:rPr>
                <w:rFonts w:ascii="Calibri" w:hAnsi="Calibri"/>
                <w:sz w:val="18"/>
                <w:szCs w:val="18"/>
              </w:rPr>
              <w:t>11.12.2014</w:t>
            </w:r>
          </w:p>
        </w:tc>
        <w:tc>
          <w:tcPr>
            <w:tcW w:w="1639" w:type="dxa"/>
            <w:tcBorders>
              <w:top w:val="nil"/>
              <w:left w:val="nil"/>
              <w:bottom w:val="single" w:sz="4" w:space="0" w:color="auto"/>
              <w:right w:val="single" w:sz="4" w:space="0" w:color="auto"/>
            </w:tcBorders>
            <w:shd w:val="clear" w:color="auto" w:fill="auto"/>
            <w:noWrap/>
            <w:hideMark/>
          </w:tcPr>
          <w:p w:rsidR="005A34D3" w:rsidRPr="00925BF0" w:rsidRDefault="005A34D3" w:rsidP="005A34D3">
            <w:pPr>
              <w:spacing w:before="35"/>
              <w:ind w:left="689"/>
              <w:rPr>
                <w:rFonts w:ascii="Calibri" w:eastAsia="Arial" w:hAnsi="Calibri" w:cs="Calibri"/>
                <w:sz w:val="18"/>
                <w:szCs w:val="18"/>
              </w:rPr>
            </w:pPr>
            <w:r>
              <w:rPr>
                <w:rFonts w:ascii="Calibri" w:hAnsi="Calibri"/>
                <w:sz w:val="18"/>
                <w:szCs w:val="18"/>
              </w:rPr>
              <w:t>65 682,00</w:t>
            </w:r>
          </w:p>
        </w:tc>
        <w:tc>
          <w:tcPr>
            <w:tcW w:w="1545" w:type="dxa"/>
            <w:tcBorders>
              <w:top w:val="nil"/>
              <w:left w:val="nil"/>
              <w:bottom w:val="single" w:sz="4" w:space="0" w:color="auto"/>
              <w:right w:val="single" w:sz="8" w:space="0" w:color="auto"/>
            </w:tcBorders>
            <w:shd w:val="clear" w:color="auto" w:fill="auto"/>
            <w:noWrap/>
            <w:hideMark/>
          </w:tcPr>
          <w:p w:rsidR="005A34D3" w:rsidRPr="00925BF0" w:rsidRDefault="005A34D3" w:rsidP="005A34D3">
            <w:pPr>
              <w:jc w:val="right"/>
              <w:rPr>
                <w:rFonts w:ascii="Calibri" w:hAnsi="Calibri" w:cs="Calibri"/>
                <w:noProof w:val="0"/>
                <w:sz w:val="18"/>
                <w:szCs w:val="18"/>
              </w:rPr>
            </w:pPr>
            <w:r>
              <w:rPr>
                <w:rFonts w:ascii="Calibri" w:hAnsi="Calibri"/>
                <w:sz w:val="18"/>
                <w:szCs w:val="18"/>
              </w:rPr>
              <w:t>0,00</w:t>
            </w:r>
          </w:p>
        </w:tc>
      </w:tr>
      <w:tr w:rsidR="005A34D3"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5A34D3" w:rsidRPr="00925BF0" w:rsidRDefault="005A34D3" w:rsidP="005A34D3">
            <w:pPr>
              <w:jc w:val="left"/>
              <w:rPr>
                <w:rFonts w:ascii="Calibri" w:hAnsi="Calibri" w:cs="Calibri"/>
                <w:noProof w:val="0"/>
                <w:sz w:val="18"/>
                <w:szCs w:val="18"/>
              </w:rPr>
            </w:pPr>
            <w:r>
              <w:rPr>
                <w:rFonts w:ascii="Calibri" w:hAnsi="Calibri"/>
                <w:sz w:val="18"/>
                <w:szCs w:val="18"/>
              </w:rPr>
              <w:t>EMS SQL MANAGER FOR INTERBASE</w:t>
            </w:r>
          </w:p>
        </w:tc>
        <w:tc>
          <w:tcPr>
            <w:tcW w:w="1300" w:type="dxa"/>
            <w:tcBorders>
              <w:top w:val="nil"/>
              <w:left w:val="nil"/>
              <w:bottom w:val="single" w:sz="4" w:space="0" w:color="auto"/>
              <w:right w:val="single" w:sz="4" w:space="0" w:color="auto"/>
            </w:tcBorders>
            <w:shd w:val="clear" w:color="auto" w:fill="auto"/>
            <w:noWrap/>
            <w:hideMark/>
          </w:tcPr>
          <w:p w:rsidR="005A34D3" w:rsidRPr="00925BF0" w:rsidRDefault="005A34D3" w:rsidP="005A34D3">
            <w:pPr>
              <w:jc w:val="center"/>
              <w:rPr>
                <w:rFonts w:ascii="Calibri" w:hAnsi="Calibri" w:cs="Calibri"/>
                <w:noProof w:val="0"/>
                <w:sz w:val="18"/>
                <w:szCs w:val="18"/>
              </w:rPr>
            </w:pPr>
            <w:r>
              <w:rPr>
                <w:rFonts w:ascii="Calibri" w:hAnsi="Calibri"/>
                <w:sz w:val="18"/>
                <w:szCs w:val="18"/>
              </w:rPr>
              <w:t>11.12.2014</w:t>
            </w:r>
          </w:p>
        </w:tc>
        <w:tc>
          <w:tcPr>
            <w:tcW w:w="1639" w:type="dxa"/>
            <w:tcBorders>
              <w:top w:val="nil"/>
              <w:left w:val="nil"/>
              <w:bottom w:val="single" w:sz="4" w:space="0" w:color="auto"/>
              <w:right w:val="single" w:sz="4" w:space="0" w:color="auto"/>
            </w:tcBorders>
            <w:shd w:val="clear" w:color="auto" w:fill="auto"/>
            <w:noWrap/>
            <w:hideMark/>
          </w:tcPr>
          <w:p w:rsidR="005A34D3" w:rsidRPr="00925BF0" w:rsidRDefault="005A34D3" w:rsidP="005A34D3">
            <w:pPr>
              <w:spacing w:before="35"/>
              <w:ind w:left="600"/>
              <w:rPr>
                <w:rFonts w:ascii="Calibri" w:eastAsia="Arial" w:hAnsi="Calibri" w:cs="Calibri"/>
                <w:sz w:val="18"/>
                <w:szCs w:val="18"/>
              </w:rPr>
            </w:pPr>
            <w:r>
              <w:rPr>
                <w:rFonts w:ascii="Calibri" w:hAnsi="Calibri"/>
                <w:sz w:val="18"/>
                <w:szCs w:val="18"/>
              </w:rPr>
              <w:t>124 869,60</w:t>
            </w:r>
          </w:p>
        </w:tc>
        <w:tc>
          <w:tcPr>
            <w:tcW w:w="1545" w:type="dxa"/>
            <w:tcBorders>
              <w:top w:val="nil"/>
              <w:left w:val="nil"/>
              <w:bottom w:val="single" w:sz="4" w:space="0" w:color="auto"/>
              <w:right w:val="single" w:sz="8" w:space="0" w:color="auto"/>
            </w:tcBorders>
            <w:shd w:val="clear" w:color="auto" w:fill="auto"/>
            <w:noWrap/>
            <w:hideMark/>
          </w:tcPr>
          <w:p w:rsidR="005A34D3" w:rsidRPr="00925BF0" w:rsidRDefault="005A34D3" w:rsidP="005A34D3">
            <w:pPr>
              <w:jc w:val="right"/>
              <w:rPr>
                <w:rFonts w:ascii="Calibri" w:hAnsi="Calibri" w:cs="Calibri"/>
                <w:noProof w:val="0"/>
                <w:sz w:val="18"/>
                <w:szCs w:val="18"/>
              </w:rPr>
            </w:pPr>
            <w:r>
              <w:rPr>
                <w:rFonts w:ascii="Calibri" w:hAnsi="Calibri"/>
                <w:sz w:val="18"/>
                <w:szCs w:val="18"/>
              </w:rPr>
              <w:t>0,00</w:t>
            </w:r>
          </w:p>
        </w:tc>
      </w:tr>
      <w:tr w:rsidR="005A34D3"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5A34D3" w:rsidRPr="00925BF0" w:rsidRDefault="005A34D3" w:rsidP="005A34D3">
            <w:pPr>
              <w:jc w:val="left"/>
              <w:rPr>
                <w:rFonts w:ascii="Calibri" w:hAnsi="Calibri" w:cs="Calibri"/>
                <w:noProof w:val="0"/>
                <w:sz w:val="18"/>
                <w:szCs w:val="18"/>
              </w:rPr>
            </w:pPr>
            <w:r>
              <w:rPr>
                <w:rFonts w:ascii="Calibri" w:hAnsi="Calibri"/>
                <w:sz w:val="18"/>
                <w:szCs w:val="18"/>
              </w:rPr>
              <w:t>N/A IBEXPSSL+SNS IBEXPERT DEVELOPER STUDIO SINGLE LICENCE</w:t>
            </w:r>
          </w:p>
        </w:tc>
        <w:tc>
          <w:tcPr>
            <w:tcW w:w="1300" w:type="dxa"/>
            <w:tcBorders>
              <w:top w:val="nil"/>
              <w:left w:val="nil"/>
              <w:bottom w:val="single" w:sz="4" w:space="0" w:color="auto"/>
              <w:right w:val="single" w:sz="4" w:space="0" w:color="auto"/>
            </w:tcBorders>
            <w:shd w:val="clear" w:color="auto" w:fill="auto"/>
            <w:noWrap/>
            <w:hideMark/>
          </w:tcPr>
          <w:p w:rsidR="005A34D3" w:rsidRPr="00925BF0" w:rsidRDefault="005A34D3" w:rsidP="005A34D3">
            <w:pPr>
              <w:jc w:val="center"/>
              <w:rPr>
                <w:rFonts w:ascii="Calibri" w:hAnsi="Calibri" w:cs="Calibri"/>
                <w:noProof w:val="0"/>
                <w:sz w:val="18"/>
                <w:szCs w:val="18"/>
              </w:rPr>
            </w:pPr>
            <w:r>
              <w:rPr>
                <w:rFonts w:ascii="Calibri" w:hAnsi="Calibri"/>
                <w:sz w:val="18"/>
                <w:szCs w:val="18"/>
              </w:rPr>
              <w:t>11.12.2014</w:t>
            </w:r>
          </w:p>
        </w:tc>
        <w:tc>
          <w:tcPr>
            <w:tcW w:w="1639" w:type="dxa"/>
            <w:tcBorders>
              <w:top w:val="nil"/>
              <w:left w:val="nil"/>
              <w:bottom w:val="single" w:sz="4" w:space="0" w:color="auto"/>
              <w:right w:val="single" w:sz="4" w:space="0" w:color="auto"/>
            </w:tcBorders>
            <w:shd w:val="clear" w:color="auto" w:fill="auto"/>
            <w:noWrap/>
            <w:hideMark/>
          </w:tcPr>
          <w:p w:rsidR="005A34D3" w:rsidRPr="00925BF0" w:rsidRDefault="005A34D3" w:rsidP="005A34D3">
            <w:pPr>
              <w:spacing w:before="35"/>
              <w:ind w:left="689"/>
              <w:rPr>
                <w:rFonts w:ascii="Calibri" w:eastAsia="Arial" w:hAnsi="Calibri" w:cs="Calibri"/>
                <w:sz w:val="18"/>
                <w:szCs w:val="18"/>
              </w:rPr>
            </w:pPr>
            <w:r>
              <w:rPr>
                <w:rFonts w:ascii="Calibri" w:hAnsi="Calibri"/>
                <w:sz w:val="18"/>
                <w:szCs w:val="18"/>
              </w:rPr>
              <w:t>40 897,68</w:t>
            </w:r>
          </w:p>
        </w:tc>
        <w:tc>
          <w:tcPr>
            <w:tcW w:w="1545" w:type="dxa"/>
            <w:tcBorders>
              <w:top w:val="nil"/>
              <w:left w:val="nil"/>
              <w:bottom w:val="single" w:sz="4" w:space="0" w:color="auto"/>
              <w:right w:val="single" w:sz="8" w:space="0" w:color="auto"/>
            </w:tcBorders>
            <w:shd w:val="clear" w:color="auto" w:fill="auto"/>
            <w:noWrap/>
            <w:hideMark/>
          </w:tcPr>
          <w:p w:rsidR="005A34D3" w:rsidRPr="00925BF0" w:rsidRDefault="005A34D3" w:rsidP="005A34D3">
            <w:pPr>
              <w:jc w:val="right"/>
              <w:rPr>
                <w:rFonts w:ascii="Calibri" w:hAnsi="Calibri" w:cs="Calibri"/>
                <w:noProof w:val="0"/>
                <w:sz w:val="18"/>
                <w:szCs w:val="18"/>
              </w:rPr>
            </w:pPr>
            <w:r>
              <w:rPr>
                <w:rFonts w:ascii="Calibri" w:hAnsi="Calibri"/>
                <w:sz w:val="18"/>
                <w:szCs w:val="18"/>
              </w:rPr>
              <w:t>0,00</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DELL U2412M 24 ULTRASHARP LED</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08.04.2015</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35 277,60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jc w:val="right"/>
              <w:rPr>
                <w:rFonts w:ascii="Calibri" w:hAnsi="Calibri" w:cs="Calibri"/>
              </w:rPr>
            </w:pPr>
            <w:r>
              <w:rPr>
                <w:rFonts w:ascii="Calibri" w:hAnsi="Calibri"/>
                <w:sz w:val="18"/>
                <w:szCs w:val="18"/>
              </w:rPr>
              <w:t>0,00</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ASUS AMD R9 270 4GB 256BIT R92</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08.04.2015</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31 710,00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jc w:val="right"/>
              <w:rPr>
                <w:rFonts w:ascii="Calibri" w:hAnsi="Calibri" w:cs="Calibri"/>
              </w:rPr>
            </w:pPr>
            <w:r>
              <w:rPr>
                <w:rFonts w:ascii="Calibri" w:hAnsi="Calibri"/>
                <w:sz w:val="18"/>
                <w:szCs w:val="18"/>
              </w:rPr>
              <w:t>0,00</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ROTRONIC VIDEO ADAPTER DVI-I (24+5) VGA</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08.04.2015</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911"/>
              <w:rPr>
                <w:rFonts w:ascii="Calibri" w:eastAsia="Arial" w:hAnsi="Calibri" w:cs="Calibri"/>
                <w:sz w:val="18"/>
                <w:szCs w:val="18"/>
              </w:rPr>
            </w:pPr>
            <w:r>
              <w:rPr>
                <w:rFonts w:ascii="Calibri" w:hAnsi="Calibri"/>
                <w:sz w:val="18"/>
                <w:szCs w:val="18"/>
              </w:rPr>
              <w:t>802,80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jc w:val="right"/>
              <w:rPr>
                <w:rFonts w:ascii="Calibri" w:hAnsi="Calibri" w:cs="Calibri"/>
              </w:rPr>
            </w:pPr>
            <w:r>
              <w:rPr>
                <w:rFonts w:ascii="Calibri" w:hAnsi="Calibri"/>
                <w:sz w:val="18"/>
                <w:szCs w:val="18"/>
              </w:rPr>
              <w:t>0,00</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ROTRONIC VIDEO ADAPTER DVI-I (24+5) VGA</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08.04.2015</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911"/>
              <w:rPr>
                <w:rFonts w:ascii="Calibri" w:eastAsia="Arial" w:hAnsi="Calibri" w:cs="Calibri"/>
                <w:sz w:val="18"/>
                <w:szCs w:val="18"/>
              </w:rPr>
            </w:pPr>
            <w:r>
              <w:rPr>
                <w:rFonts w:ascii="Calibri" w:hAnsi="Calibri"/>
                <w:sz w:val="18"/>
                <w:szCs w:val="18"/>
              </w:rPr>
              <w:t>802,80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jc w:val="right"/>
              <w:rPr>
                <w:rFonts w:ascii="Calibri" w:hAnsi="Calibri" w:cs="Calibri"/>
              </w:rPr>
            </w:pPr>
            <w:r>
              <w:rPr>
                <w:rFonts w:ascii="Calibri" w:hAnsi="Calibri"/>
                <w:sz w:val="18"/>
                <w:szCs w:val="18"/>
              </w:rPr>
              <w:t>0,00</w:t>
            </w:r>
          </w:p>
        </w:tc>
      </w:tr>
      <w:tr w:rsidR="00783B21" w:rsidRPr="0021122A"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DELL HDD 300GB SAS ,15K,2,5 IN</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08.04.2015</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32 796,00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jc w:val="right"/>
              <w:rPr>
                <w:rFonts w:ascii="Calibri" w:hAnsi="Calibri" w:cs="Calibri"/>
              </w:rPr>
            </w:pPr>
            <w:r>
              <w:rPr>
                <w:rFonts w:ascii="Calibri" w:hAnsi="Calibri"/>
                <w:sz w:val="18"/>
                <w:szCs w:val="18"/>
              </w:rPr>
              <w:t>0,00</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DELL HDD 300GB SAS,15K,2,5IN</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08.04.2015</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32 796,00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jc w:val="right"/>
              <w:rPr>
                <w:rFonts w:ascii="Calibri" w:hAnsi="Calibri" w:cs="Calibri"/>
              </w:rPr>
            </w:pPr>
            <w:r>
              <w:rPr>
                <w:rFonts w:ascii="Calibri" w:hAnsi="Calibri"/>
                <w:sz w:val="18"/>
                <w:szCs w:val="18"/>
              </w:rPr>
              <w:t>0,00</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DELL SERVER DELL POWEREDGE R530</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17.09.2015</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00"/>
              <w:rPr>
                <w:rFonts w:ascii="Calibri" w:eastAsia="Arial" w:hAnsi="Calibri" w:cs="Calibri"/>
                <w:sz w:val="18"/>
                <w:szCs w:val="18"/>
              </w:rPr>
            </w:pPr>
            <w:r>
              <w:rPr>
                <w:rFonts w:ascii="Calibri" w:hAnsi="Calibri"/>
                <w:sz w:val="18"/>
                <w:szCs w:val="18"/>
              </w:rPr>
              <w:t>720 000,00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jc w:val="right"/>
              <w:rPr>
                <w:rFonts w:ascii="Calibri" w:hAnsi="Calibri" w:cs="Calibri"/>
              </w:rPr>
            </w:pPr>
            <w:r>
              <w:rPr>
                <w:rFonts w:ascii="Calibri" w:hAnsi="Calibri"/>
                <w:sz w:val="18"/>
                <w:szCs w:val="18"/>
              </w:rPr>
              <w:t>0,00</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DELL MON DELL U2412M LED IPS</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17.09.2015</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48 240,00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jc w:val="right"/>
              <w:rPr>
                <w:rFonts w:ascii="Calibri" w:hAnsi="Calibri" w:cs="Calibri"/>
              </w:rPr>
            </w:pPr>
            <w:r>
              <w:rPr>
                <w:rFonts w:ascii="Calibri" w:hAnsi="Calibri"/>
                <w:sz w:val="18"/>
                <w:szCs w:val="18"/>
              </w:rPr>
              <w:t>0,00</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UPS SMT 3000RMI2U</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17.09.2015</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00"/>
              <w:rPr>
                <w:rFonts w:ascii="Calibri" w:eastAsia="Arial" w:hAnsi="Calibri" w:cs="Calibri"/>
                <w:sz w:val="18"/>
                <w:szCs w:val="18"/>
              </w:rPr>
            </w:pPr>
            <w:r>
              <w:rPr>
                <w:rFonts w:ascii="Calibri" w:hAnsi="Calibri"/>
                <w:sz w:val="18"/>
                <w:szCs w:val="18"/>
              </w:rPr>
              <w:t>283 200,00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jc w:val="right"/>
              <w:rPr>
                <w:rFonts w:ascii="Calibri" w:hAnsi="Calibri" w:cs="Calibri"/>
              </w:rPr>
            </w:pPr>
            <w:r>
              <w:rPr>
                <w:rFonts w:ascii="Calibri" w:hAnsi="Calibri"/>
                <w:sz w:val="18"/>
                <w:szCs w:val="18"/>
              </w:rPr>
              <w:t>0,00</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INTERBASE (VERZIJA XE7 ZA LINUX)</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22.12.2015</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466"/>
              <w:rPr>
                <w:rFonts w:ascii="Calibri" w:eastAsia="Arial" w:hAnsi="Calibri" w:cs="Calibri"/>
                <w:sz w:val="18"/>
                <w:szCs w:val="18"/>
              </w:rPr>
            </w:pPr>
            <w:r>
              <w:rPr>
                <w:rFonts w:ascii="Calibri" w:hAnsi="Calibri"/>
                <w:sz w:val="18"/>
                <w:szCs w:val="18"/>
              </w:rPr>
              <w:t>1 333 950,00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jc w:val="right"/>
              <w:rPr>
                <w:rFonts w:ascii="Calibri" w:hAnsi="Calibri" w:cs="Calibri"/>
              </w:rPr>
            </w:pPr>
            <w:r>
              <w:rPr>
                <w:rFonts w:ascii="Calibri" w:hAnsi="Calibri"/>
                <w:sz w:val="18"/>
                <w:szCs w:val="18"/>
              </w:rPr>
              <w:t>0,00</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LIC SUSE LINUX ENTERPRISE SERVER</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22.12.2015</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00"/>
              <w:rPr>
                <w:rFonts w:ascii="Calibri" w:eastAsia="Arial" w:hAnsi="Calibri" w:cs="Calibri"/>
                <w:sz w:val="18"/>
                <w:szCs w:val="18"/>
              </w:rPr>
            </w:pPr>
            <w:r>
              <w:rPr>
                <w:rFonts w:ascii="Calibri" w:hAnsi="Calibri"/>
                <w:sz w:val="18"/>
                <w:szCs w:val="18"/>
              </w:rPr>
              <w:t>291 600,00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jc w:val="right"/>
              <w:rPr>
                <w:rFonts w:ascii="Calibri" w:hAnsi="Calibri" w:cs="Calibri"/>
              </w:rPr>
            </w:pPr>
            <w:r>
              <w:rPr>
                <w:rFonts w:ascii="Calibri" w:hAnsi="Calibri"/>
                <w:sz w:val="18"/>
                <w:szCs w:val="18"/>
              </w:rPr>
              <w:t>0,00</w:t>
            </w:r>
          </w:p>
        </w:tc>
      </w:tr>
      <w:tr w:rsidR="005A34D3"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5A34D3" w:rsidRPr="00925BF0" w:rsidRDefault="005A34D3" w:rsidP="005A34D3">
            <w:pPr>
              <w:jc w:val="left"/>
              <w:rPr>
                <w:rFonts w:ascii="Calibri" w:hAnsi="Calibri" w:cs="Calibri"/>
                <w:noProof w:val="0"/>
                <w:sz w:val="18"/>
                <w:szCs w:val="18"/>
              </w:rPr>
            </w:pPr>
            <w:r>
              <w:rPr>
                <w:rFonts w:ascii="Calibri" w:hAnsi="Calibri"/>
                <w:sz w:val="18"/>
                <w:szCs w:val="18"/>
              </w:rPr>
              <w:t>SSD 512GB SAMSUNG 850 PRO BASIC MY 7KE512BW SA AD. SSD DOD</w:t>
            </w:r>
          </w:p>
        </w:tc>
        <w:tc>
          <w:tcPr>
            <w:tcW w:w="1300" w:type="dxa"/>
            <w:tcBorders>
              <w:top w:val="nil"/>
              <w:left w:val="nil"/>
              <w:bottom w:val="single" w:sz="4" w:space="0" w:color="auto"/>
              <w:right w:val="single" w:sz="4" w:space="0" w:color="auto"/>
            </w:tcBorders>
            <w:shd w:val="clear" w:color="auto" w:fill="auto"/>
            <w:noWrap/>
            <w:hideMark/>
          </w:tcPr>
          <w:p w:rsidR="005A34D3" w:rsidRPr="00925BF0" w:rsidRDefault="005A34D3" w:rsidP="005A34D3">
            <w:pPr>
              <w:jc w:val="center"/>
              <w:rPr>
                <w:rFonts w:ascii="Calibri" w:hAnsi="Calibri" w:cs="Calibri"/>
                <w:noProof w:val="0"/>
                <w:sz w:val="18"/>
                <w:szCs w:val="18"/>
              </w:rPr>
            </w:pPr>
            <w:r>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5A34D3" w:rsidRPr="00925BF0" w:rsidRDefault="005A34D3" w:rsidP="005A34D3">
            <w:pPr>
              <w:spacing w:before="35"/>
              <w:ind w:left="689"/>
              <w:rPr>
                <w:rFonts w:ascii="Calibri" w:eastAsia="Arial" w:hAnsi="Calibri" w:cs="Calibri"/>
                <w:sz w:val="18"/>
                <w:szCs w:val="18"/>
              </w:rPr>
            </w:pPr>
            <w:r>
              <w:rPr>
                <w:rFonts w:ascii="Calibri" w:hAnsi="Calibri"/>
                <w:sz w:val="18"/>
                <w:szCs w:val="18"/>
              </w:rPr>
              <w:t>33 502,09</w:t>
            </w:r>
          </w:p>
        </w:tc>
        <w:tc>
          <w:tcPr>
            <w:tcW w:w="1545" w:type="dxa"/>
            <w:tcBorders>
              <w:top w:val="nil"/>
              <w:left w:val="nil"/>
              <w:bottom w:val="single" w:sz="4" w:space="0" w:color="auto"/>
              <w:right w:val="single" w:sz="8" w:space="0" w:color="auto"/>
            </w:tcBorders>
            <w:shd w:val="clear" w:color="auto" w:fill="auto"/>
            <w:noWrap/>
            <w:hideMark/>
          </w:tcPr>
          <w:p w:rsidR="005A34D3" w:rsidRPr="00925BF0" w:rsidRDefault="00783B21" w:rsidP="00783B21">
            <w:pPr>
              <w:spacing w:before="35"/>
              <w:ind w:left="689"/>
              <w:rPr>
                <w:rFonts w:ascii="Calibri" w:eastAsia="Arial" w:hAnsi="Calibri" w:cs="Calibri"/>
                <w:sz w:val="18"/>
                <w:szCs w:val="18"/>
              </w:rPr>
            </w:pPr>
            <w:r>
              <w:rPr>
                <w:rFonts w:ascii="Calibri" w:hAnsi="Calibri"/>
                <w:sz w:val="18"/>
                <w:szCs w:val="18"/>
              </w:rPr>
              <w:t>2 791,83</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SSD 512GB SAMS. 850 PRO BASIC MZ 7KE512BW SA DAP. SSD DOD</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33 502,09</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2 791,83</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SSD 512GB SAMSUNG 850 PRO BASIC MZ 7KE512BW SA ADAP. SSD DOD</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33 502,09</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2 791,83</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SSD 512GB SAMSUNG 850 PRO BASIC MZ 7KE512BW SA ADAP. SSD DOD</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33 502,09</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2 791,83</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SSD 512GB SAMSUNG 850 PRO BASIC MZ 7KE512BW SA ADAP. SSD DOD</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33 502,10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2 791,83</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SSD 512GB SAMSUNG 850 PRO BASIC MZ 7KE512BW SA ADAP. SSD DOD</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33 502,09</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2 791,83</w:t>
            </w:r>
          </w:p>
        </w:tc>
      </w:tr>
      <w:tr w:rsidR="005A34D3"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5A34D3" w:rsidRPr="00925BF0" w:rsidRDefault="005A34D3" w:rsidP="005A34D3">
            <w:pPr>
              <w:jc w:val="left"/>
              <w:rPr>
                <w:rFonts w:ascii="Calibri" w:hAnsi="Calibri" w:cs="Calibri"/>
                <w:noProof w:val="0"/>
                <w:sz w:val="18"/>
                <w:szCs w:val="18"/>
              </w:rPr>
            </w:pPr>
            <w:r>
              <w:rPr>
                <w:rFonts w:ascii="Calibri" w:hAnsi="Calibri"/>
                <w:sz w:val="18"/>
                <w:szCs w:val="18"/>
              </w:rPr>
              <w:t>LIC DELPHI 10 SEATTLE ENTERPRISE</w:t>
            </w:r>
          </w:p>
        </w:tc>
        <w:tc>
          <w:tcPr>
            <w:tcW w:w="1300" w:type="dxa"/>
            <w:tcBorders>
              <w:top w:val="nil"/>
              <w:left w:val="nil"/>
              <w:bottom w:val="single" w:sz="4" w:space="0" w:color="auto"/>
              <w:right w:val="single" w:sz="4" w:space="0" w:color="auto"/>
            </w:tcBorders>
            <w:shd w:val="clear" w:color="auto" w:fill="auto"/>
            <w:noWrap/>
            <w:hideMark/>
          </w:tcPr>
          <w:p w:rsidR="005A34D3" w:rsidRPr="00925BF0" w:rsidRDefault="005A34D3" w:rsidP="005A34D3">
            <w:pPr>
              <w:jc w:val="center"/>
              <w:rPr>
                <w:rFonts w:ascii="Calibri" w:hAnsi="Calibri" w:cs="Calibri"/>
                <w:noProof w:val="0"/>
                <w:sz w:val="18"/>
                <w:szCs w:val="18"/>
              </w:rPr>
            </w:pPr>
            <w:r>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5A34D3" w:rsidRPr="00925BF0" w:rsidRDefault="005A34D3" w:rsidP="005A34D3">
            <w:pPr>
              <w:spacing w:before="35"/>
              <w:ind w:left="600"/>
              <w:rPr>
                <w:rFonts w:ascii="Calibri" w:eastAsia="Arial" w:hAnsi="Calibri" w:cs="Calibri"/>
                <w:sz w:val="18"/>
                <w:szCs w:val="18"/>
              </w:rPr>
            </w:pPr>
            <w:r>
              <w:rPr>
                <w:rFonts w:ascii="Calibri" w:hAnsi="Calibri"/>
                <w:sz w:val="18"/>
                <w:szCs w:val="18"/>
              </w:rPr>
              <w:t>324 720,00</w:t>
            </w:r>
          </w:p>
        </w:tc>
        <w:tc>
          <w:tcPr>
            <w:tcW w:w="1545" w:type="dxa"/>
            <w:tcBorders>
              <w:top w:val="nil"/>
              <w:left w:val="nil"/>
              <w:bottom w:val="single" w:sz="4" w:space="0" w:color="auto"/>
              <w:right w:val="single" w:sz="8" w:space="0" w:color="auto"/>
            </w:tcBorders>
            <w:shd w:val="clear" w:color="auto" w:fill="auto"/>
            <w:noWrap/>
            <w:hideMark/>
          </w:tcPr>
          <w:p w:rsidR="005A34D3" w:rsidRPr="00925BF0" w:rsidRDefault="00783B21" w:rsidP="00783B21">
            <w:pPr>
              <w:spacing w:before="35"/>
              <w:ind w:left="600"/>
              <w:rPr>
                <w:rFonts w:ascii="Calibri" w:eastAsia="Arial" w:hAnsi="Calibri" w:cs="Calibri"/>
                <w:sz w:val="18"/>
                <w:szCs w:val="18"/>
              </w:rPr>
            </w:pPr>
            <w:r>
              <w:rPr>
                <w:rFonts w:ascii="Calibri" w:hAnsi="Calibri"/>
                <w:sz w:val="18"/>
                <w:szCs w:val="18"/>
              </w:rPr>
              <w:t>27 060,00</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LIC DELPHI 10 SEATTLE ENTERPRISE</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00"/>
              <w:rPr>
                <w:rFonts w:ascii="Calibri" w:eastAsia="Arial" w:hAnsi="Calibri" w:cs="Calibri"/>
                <w:sz w:val="18"/>
                <w:szCs w:val="18"/>
              </w:rPr>
            </w:pPr>
            <w:r>
              <w:rPr>
                <w:rFonts w:ascii="Calibri" w:hAnsi="Calibri"/>
                <w:sz w:val="18"/>
                <w:szCs w:val="18"/>
              </w:rPr>
              <w:t>324 720,00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spacing w:before="35"/>
              <w:ind w:left="600"/>
              <w:rPr>
                <w:rFonts w:ascii="Calibri" w:eastAsia="Arial" w:hAnsi="Calibri" w:cs="Calibri"/>
                <w:sz w:val="18"/>
                <w:szCs w:val="18"/>
              </w:rPr>
            </w:pPr>
            <w:r>
              <w:rPr>
                <w:rFonts w:ascii="Calibri" w:hAnsi="Calibri"/>
                <w:sz w:val="18"/>
                <w:szCs w:val="18"/>
              </w:rPr>
              <w:t>27 060,00</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LIC DELPHI 10 SEATTLE ENTERPRISE</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00"/>
              <w:rPr>
                <w:rFonts w:ascii="Calibri" w:eastAsia="Arial" w:hAnsi="Calibri" w:cs="Calibri"/>
                <w:sz w:val="18"/>
                <w:szCs w:val="18"/>
              </w:rPr>
            </w:pPr>
            <w:r>
              <w:rPr>
                <w:rFonts w:ascii="Calibri" w:hAnsi="Calibri"/>
                <w:sz w:val="18"/>
                <w:szCs w:val="18"/>
              </w:rPr>
              <w:t>324 720,00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spacing w:before="35"/>
              <w:ind w:left="600"/>
              <w:rPr>
                <w:rFonts w:ascii="Calibri" w:eastAsia="Arial" w:hAnsi="Calibri" w:cs="Calibri"/>
                <w:sz w:val="18"/>
                <w:szCs w:val="18"/>
              </w:rPr>
            </w:pPr>
            <w:r>
              <w:rPr>
                <w:rFonts w:ascii="Calibri" w:hAnsi="Calibri"/>
                <w:sz w:val="18"/>
                <w:szCs w:val="18"/>
              </w:rPr>
              <w:t>27 060,00</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LIC DELPHI 10 SEATTLE ENTERPRISE</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00"/>
              <w:rPr>
                <w:rFonts w:ascii="Calibri" w:eastAsia="Arial" w:hAnsi="Calibri" w:cs="Calibri"/>
                <w:sz w:val="18"/>
                <w:szCs w:val="18"/>
              </w:rPr>
            </w:pPr>
            <w:r>
              <w:rPr>
                <w:rFonts w:ascii="Calibri" w:hAnsi="Calibri"/>
                <w:sz w:val="18"/>
                <w:szCs w:val="18"/>
              </w:rPr>
              <w:t>324 720,00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spacing w:before="35"/>
              <w:ind w:left="600"/>
              <w:rPr>
                <w:rFonts w:ascii="Calibri" w:eastAsia="Arial" w:hAnsi="Calibri" w:cs="Calibri"/>
                <w:sz w:val="18"/>
                <w:szCs w:val="18"/>
              </w:rPr>
            </w:pPr>
            <w:r>
              <w:rPr>
                <w:rFonts w:ascii="Calibri" w:hAnsi="Calibri"/>
                <w:sz w:val="18"/>
                <w:szCs w:val="18"/>
              </w:rPr>
              <w:t>27 060,00</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LIC DELPHI 10 SEATTLE ENTERPRISE</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04.05.2016</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00"/>
              <w:rPr>
                <w:rFonts w:ascii="Calibri" w:eastAsia="Arial" w:hAnsi="Calibri" w:cs="Calibri"/>
                <w:sz w:val="18"/>
                <w:szCs w:val="18"/>
              </w:rPr>
            </w:pPr>
            <w:r>
              <w:rPr>
                <w:rFonts w:ascii="Calibri" w:hAnsi="Calibri"/>
                <w:sz w:val="18"/>
                <w:szCs w:val="18"/>
              </w:rPr>
              <w:t>324 720,00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spacing w:before="35"/>
              <w:ind w:left="600"/>
              <w:rPr>
                <w:rFonts w:ascii="Calibri" w:eastAsia="Arial" w:hAnsi="Calibri" w:cs="Calibri"/>
                <w:sz w:val="18"/>
                <w:szCs w:val="18"/>
              </w:rPr>
            </w:pPr>
            <w:r>
              <w:rPr>
                <w:rFonts w:ascii="Calibri" w:hAnsi="Calibri"/>
                <w:sz w:val="18"/>
                <w:szCs w:val="18"/>
              </w:rPr>
              <w:t>27 060,00</w:t>
            </w:r>
          </w:p>
        </w:tc>
      </w:tr>
      <w:tr w:rsidR="001405B5"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1405B5" w:rsidRPr="00925BF0" w:rsidRDefault="001405B5" w:rsidP="001405B5">
            <w:pPr>
              <w:jc w:val="left"/>
              <w:rPr>
                <w:rFonts w:ascii="Calibri" w:hAnsi="Calibri" w:cs="Calibri"/>
                <w:noProof w:val="0"/>
                <w:sz w:val="18"/>
                <w:szCs w:val="18"/>
              </w:rPr>
            </w:pPr>
            <w:r>
              <w:rPr>
                <w:rFonts w:ascii="Calibri" w:hAnsi="Calibri"/>
                <w:sz w:val="18"/>
                <w:szCs w:val="18"/>
              </w:rPr>
              <w:t>IBExpert DEVELOPER STUDIO SINGLE LICENSE</w:t>
            </w:r>
          </w:p>
        </w:tc>
        <w:tc>
          <w:tcPr>
            <w:tcW w:w="1300" w:type="dxa"/>
            <w:tcBorders>
              <w:top w:val="nil"/>
              <w:left w:val="nil"/>
              <w:bottom w:val="single" w:sz="4" w:space="0" w:color="auto"/>
              <w:right w:val="single" w:sz="4" w:space="0" w:color="auto"/>
            </w:tcBorders>
            <w:shd w:val="clear" w:color="auto" w:fill="auto"/>
            <w:noWrap/>
            <w:hideMark/>
          </w:tcPr>
          <w:p w:rsidR="001405B5" w:rsidRPr="00925BF0" w:rsidRDefault="001405B5" w:rsidP="001405B5">
            <w:pPr>
              <w:jc w:val="center"/>
              <w:rPr>
                <w:rFonts w:ascii="Calibri" w:hAnsi="Calibri" w:cs="Calibri"/>
                <w:noProof w:val="0"/>
                <w:sz w:val="18"/>
                <w:szCs w:val="18"/>
              </w:rPr>
            </w:pPr>
            <w:r>
              <w:rPr>
                <w:rFonts w:ascii="Calibri" w:hAnsi="Calibri"/>
                <w:sz w:val="18"/>
                <w:szCs w:val="18"/>
              </w:rPr>
              <w:t>16.11.2016</w:t>
            </w:r>
          </w:p>
        </w:tc>
        <w:tc>
          <w:tcPr>
            <w:tcW w:w="1639" w:type="dxa"/>
            <w:tcBorders>
              <w:top w:val="nil"/>
              <w:left w:val="nil"/>
              <w:bottom w:val="single" w:sz="4" w:space="0" w:color="auto"/>
              <w:right w:val="single" w:sz="4" w:space="0" w:color="auto"/>
            </w:tcBorders>
            <w:shd w:val="clear" w:color="auto" w:fill="auto"/>
            <w:noWrap/>
            <w:hideMark/>
          </w:tcPr>
          <w:p w:rsidR="001405B5" w:rsidRPr="00925BF0" w:rsidRDefault="001405B5" w:rsidP="001405B5">
            <w:pPr>
              <w:spacing w:before="35"/>
              <w:ind w:left="689"/>
              <w:rPr>
                <w:rFonts w:ascii="Calibri" w:eastAsia="Arial" w:hAnsi="Calibri" w:cs="Calibri"/>
                <w:sz w:val="18"/>
                <w:szCs w:val="18"/>
              </w:rPr>
            </w:pPr>
            <w:r>
              <w:rPr>
                <w:rFonts w:ascii="Calibri" w:hAnsi="Calibri"/>
                <w:sz w:val="18"/>
                <w:szCs w:val="18"/>
              </w:rPr>
              <w:t>43 740,00</w:t>
            </w:r>
          </w:p>
        </w:tc>
        <w:tc>
          <w:tcPr>
            <w:tcW w:w="1545" w:type="dxa"/>
            <w:tcBorders>
              <w:top w:val="nil"/>
              <w:left w:val="nil"/>
              <w:bottom w:val="single" w:sz="4" w:space="0" w:color="auto"/>
              <w:right w:val="single" w:sz="8" w:space="0" w:color="auto"/>
            </w:tcBorders>
            <w:shd w:val="clear" w:color="auto" w:fill="auto"/>
            <w:noWrap/>
            <w:hideMark/>
          </w:tcPr>
          <w:p w:rsidR="001405B5" w:rsidRPr="00925BF0" w:rsidRDefault="001405B5" w:rsidP="001405B5">
            <w:pPr>
              <w:spacing w:before="35"/>
              <w:ind w:left="689"/>
              <w:rPr>
                <w:rFonts w:ascii="Calibri" w:eastAsia="Arial" w:hAnsi="Calibri" w:cs="Calibri"/>
                <w:sz w:val="18"/>
                <w:szCs w:val="18"/>
              </w:rPr>
            </w:pPr>
            <w:r>
              <w:rPr>
                <w:rFonts w:ascii="Calibri" w:hAnsi="Calibri"/>
                <w:sz w:val="18"/>
                <w:szCs w:val="18"/>
              </w:rPr>
              <w:t>8 019,00</w:t>
            </w:r>
          </w:p>
        </w:tc>
      </w:tr>
      <w:tr w:rsidR="001405B5"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1405B5" w:rsidRPr="00925BF0" w:rsidRDefault="001405B5" w:rsidP="001405B5">
            <w:pPr>
              <w:jc w:val="left"/>
              <w:rPr>
                <w:rFonts w:ascii="Calibri" w:hAnsi="Calibri" w:cs="Calibri"/>
                <w:noProof w:val="0"/>
                <w:sz w:val="18"/>
                <w:szCs w:val="18"/>
              </w:rPr>
            </w:pPr>
            <w:r>
              <w:rPr>
                <w:rFonts w:ascii="Calibri" w:hAnsi="Calibri"/>
                <w:sz w:val="18"/>
                <w:szCs w:val="18"/>
              </w:rPr>
              <w:t>KINGSTON IKD300/16GB IRONKEZ D300</w:t>
            </w:r>
          </w:p>
        </w:tc>
        <w:tc>
          <w:tcPr>
            <w:tcW w:w="1300" w:type="dxa"/>
            <w:tcBorders>
              <w:top w:val="nil"/>
              <w:left w:val="nil"/>
              <w:bottom w:val="single" w:sz="4" w:space="0" w:color="auto"/>
              <w:right w:val="single" w:sz="4" w:space="0" w:color="auto"/>
            </w:tcBorders>
            <w:shd w:val="clear" w:color="auto" w:fill="auto"/>
            <w:noWrap/>
            <w:hideMark/>
          </w:tcPr>
          <w:p w:rsidR="001405B5" w:rsidRPr="00925BF0" w:rsidRDefault="001405B5" w:rsidP="001405B5">
            <w:pPr>
              <w:jc w:val="center"/>
              <w:rPr>
                <w:rFonts w:ascii="Calibri" w:hAnsi="Calibri" w:cs="Calibri"/>
                <w:noProof w:val="0"/>
                <w:sz w:val="18"/>
                <w:szCs w:val="18"/>
              </w:rPr>
            </w:pPr>
            <w:r>
              <w:rPr>
                <w:rFonts w:ascii="Calibri" w:hAnsi="Calibri"/>
                <w:sz w:val="18"/>
                <w:szCs w:val="18"/>
              </w:rPr>
              <w:t>10.08.2017</w:t>
            </w:r>
          </w:p>
        </w:tc>
        <w:tc>
          <w:tcPr>
            <w:tcW w:w="1639" w:type="dxa"/>
            <w:tcBorders>
              <w:top w:val="nil"/>
              <w:left w:val="nil"/>
              <w:bottom w:val="single" w:sz="4" w:space="0" w:color="auto"/>
              <w:right w:val="single" w:sz="4" w:space="0" w:color="auto"/>
            </w:tcBorders>
            <w:shd w:val="clear" w:color="auto" w:fill="auto"/>
            <w:noWrap/>
            <w:hideMark/>
          </w:tcPr>
          <w:p w:rsidR="001405B5" w:rsidRPr="00925BF0" w:rsidRDefault="001405B5" w:rsidP="001405B5">
            <w:pPr>
              <w:spacing w:before="35"/>
              <w:ind w:left="689"/>
              <w:rPr>
                <w:rFonts w:ascii="Calibri" w:eastAsia="Arial" w:hAnsi="Calibri" w:cs="Calibri"/>
                <w:sz w:val="18"/>
                <w:szCs w:val="18"/>
              </w:rPr>
            </w:pPr>
            <w:r>
              <w:rPr>
                <w:rFonts w:ascii="Calibri" w:hAnsi="Calibri"/>
                <w:sz w:val="18"/>
                <w:szCs w:val="18"/>
              </w:rPr>
              <w:t>21 975,66</w:t>
            </w:r>
          </w:p>
        </w:tc>
        <w:tc>
          <w:tcPr>
            <w:tcW w:w="1545" w:type="dxa"/>
            <w:tcBorders>
              <w:top w:val="nil"/>
              <w:left w:val="nil"/>
              <w:bottom w:val="single" w:sz="4" w:space="0" w:color="auto"/>
              <w:right w:val="single" w:sz="8" w:space="0" w:color="auto"/>
            </w:tcBorders>
            <w:shd w:val="clear" w:color="auto" w:fill="auto"/>
            <w:noWrap/>
            <w:hideMark/>
          </w:tcPr>
          <w:p w:rsidR="001405B5" w:rsidRPr="00925BF0" w:rsidRDefault="001405B5" w:rsidP="001405B5">
            <w:pPr>
              <w:spacing w:before="35"/>
              <w:ind w:left="689"/>
              <w:rPr>
                <w:rFonts w:ascii="Calibri" w:eastAsia="Arial" w:hAnsi="Calibri" w:cs="Calibri"/>
                <w:sz w:val="18"/>
                <w:szCs w:val="18"/>
              </w:rPr>
            </w:pPr>
            <w:r>
              <w:rPr>
                <w:rFonts w:ascii="Calibri" w:hAnsi="Calibri"/>
                <w:sz w:val="18"/>
                <w:szCs w:val="18"/>
              </w:rPr>
              <w:t>7 325,23</w:t>
            </w:r>
          </w:p>
        </w:tc>
      </w:tr>
      <w:tr w:rsidR="001405B5"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1405B5" w:rsidRPr="00925BF0" w:rsidRDefault="001405B5" w:rsidP="001405B5">
            <w:pPr>
              <w:jc w:val="left"/>
              <w:rPr>
                <w:rFonts w:ascii="Calibri" w:hAnsi="Calibri" w:cs="Calibri"/>
                <w:noProof w:val="0"/>
                <w:sz w:val="18"/>
                <w:szCs w:val="18"/>
              </w:rPr>
            </w:pPr>
            <w:r>
              <w:rPr>
                <w:rFonts w:ascii="Calibri" w:hAnsi="Calibri"/>
                <w:sz w:val="18"/>
                <w:szCs w:val="18"/>
              </w:rPr>
              <w:t>KINGSTON IKD300/16GB IRONKEZ D300</w:t>
            </w:r>
          </w:p>
        </w:tc>
        <w:tc>
          <w:tcPr>
            <w:tcW w:w="1300" w:type="dxa"/>
            <w:tcBorders>
              <w:top w:val="nil"/>
              <w:left w:val="nil"/>
              <w:bottom w:val="single" w:sz="4" w:space="0" w:color="auto"/>
              <w:right w:val="single" w:sz="4" w:space="0" w:color="auto"/>
            </w:tcBorders>
            <w:shd w:val="clear" w:color="auto" w:fill="auto"/>
            <w:noWrap/>
            <w:hideMark/>
          </w:tcPr>
          <w:p w:rsidR="001405B5" w:rsidRPr="00925BF0" w:rsidRDefault="001405B5" w:rsidP="001405B5">
            <w:pPr>
              <w:jc w:val="center"/>
              <w:rPr>
                <w:rFonts w:ascii="Calibri" w:hAnsi="Calibri" w:cs="Calibri"/>
                <w:noProof w:val="0"/>
                <w:sz w:val="18"/>
                <w:szCs w:val="18"/>
              </w:rPr>
            </w:pPr>
            <w:r>
              <w:rPr>
                <w:rFonts w:ascii="Calibri" w:hAnsi="Calibri"/>
                <w:sz w:val="18"/>
                <w:szCs w:val="18"/>
              </w:rPr>
              <w:t>10.08.2017</w:t>
            </w:r>
          </w:p>
        </w:tc>
        <w:tc>
          <w:tcPr>
            <w:tcW w:w="1639" w:type="dxa"/>
            <w:tcBorders>
              <w:top w:val="nil"/>
              <w:left w:val="nil"/>
              <w:bottom w:val="single" w:sz="4" w:space="0" w:color="auto"/>
              <w:right w:val="single" w:sz="4" w:space="0" w:color="auto"/>
            </w:tcBorders>
            <w:shd w:val="clear" w:color="auto" w:fill="auto"/>
            <w:noWrap/>
            <w:hideMark/>
          </w:tcPr>
          <w:p w:rsidR="001405B5" w:rsidRPr="00925BF0" w:rsidRDefault="001405B5" w:rsidP="001405B5">
            <w:pPr>
              <w:spacing w:before="35"/>
              <w:ind w:left="689"/>
              <w:rPr>
                <w:rFonts w:ascii="Calibri" w:eastAsia="Arial" w:hAnsi="Calibri" w:cs="Calibri"/>
                <w:sz w:val="18"/>
                <w:szCs w:val="18"/>
              </w:rPr>
            </w:pPr>
            <w:r>
              <w:rPr>
                <w:rFonts w:ascii="Calibri" w:hAnsi="Calibri"/>
                <w:sz w:val="18"/>
                <w:szCs w:val="18"/>
              </w:rPr>
              <w:t>21 975,66</w:t>
            </w:r>
          </w:p>
        </w:tc>
        <w:tc>
          <w:tcPr>
            <w:tcW w:w="1545" w:type="dxa"/>
            <w:tcBorders>
              <w:top w:val="nil"/>
              <w:left w:val="nil"/>
              <w:bottom w:val="single" w:sz="4" w:space="0" w:color="auto"/>
              <w:right w:val="single" w:sz="8" w:space="0" w:color="auto"/>
            </w:tcBorders>
            <w:shd w:val="clear" w:color="auto" w:fill="auto"/>
            <w:noWrap/>
            <w:hideMark/>
          </w:tcPr>
          <w:p w:rsidR="001405B5" w:rsidRPr="00925BF0" w:rsidRDefault="001405B5" w:rsidP="001405B5">
            <w:pPr>
              <w:spacing w:before="35"/>
              <w:ind w:left="689"/>
              <w:rPr>
                <w:rFonts w:ascii="Calibri" w:eastAsia="Arial" w:hAnsi="Calibri" w:cs="Calibri"/>
                <w:sz w:val="18"/>
                <w:szCs w:val="18"/>
              </w:rPr>
            </w:pPr>
            <w:r>
              <w:rPr>
                <w:rFonts w:ascii="Calibri" w:hAnsi="Calibri"/>
                <w:sz w:val="18"/>
                <w:szCs w:val="18"/>
              </w:rPr>
              <w:t>7 325,23</w:t>
            </w:r>
          </w:p>
        </w:tc>
      </w:tr>
      <w:tr w:rsidR="001405B5"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1405B5" w:rsidRPr="00925BF0" w:rsidRDefault="001405B5" w:rsidP="001405B5">
            <w:pPr>
              <w:jc w:val="left"/>
              <w:rPr>
                <w:rFonts w:ascii="Calibri" w:hAnsi="Calibri" w:cs="Calibri"/>
                <w:noProof w:val="0"/>
                <w:sz w:val="18"/>
                <w:szCs w:val="18"/>
              </w:rPr>
            </w:pPr>
            <w:r>
              <w:rPr>
                <w:rFonts w:ascii="Calibri" w:hAnsi="Calibri"/>
                <w:sz w:val="18"/>
                <w:szCs w:val="18"/>
              </w:rPr>
              <w:t>KINGSTON IKD300/16GB IRONKEZ D300</w:t>
            </w:r>
          </w:p>
        </w:tc>
        <w:tc>
          <w:tcPr>
            <w:tcW w:w="1300" w:type="dxa"/>
            <w:tcBorders>
              <w:top w:val="nil"/>
              <w:left w:val="nil"/>
              <w:bottom w:val="single" w:sz="4" w:space="0" w:color="auto"/>
              <w:right w:val="single" w:sz="4" w:space="0" w:color="auto"/>
            </w:tcBorders>
            <w:shd w:val="clear" w:color="auto" w:fill="auto"/>
            <w:noWrap/>
            <w:hideMark/>
          </w:tcPr>
          <w:p w:rsidR="001405B5" w:rsidRPr="00925BF0" w:rsidRDefault="001405B5" w:rsidP="001405B5">
            <w:pPr>
              <w:jc w:val="center"/>
              <w:rPr>
                <w:rFonts w:ascii="Calibri" w:hAnsi="Calibri" w:cs="Calibri"/>
                <w:noProof w:val="0"/>
                <w:sz w:val="18"/>
                <w:szCs w:val="18"/>
              </w:rPr>
            </w:pPr>
            <w:r>
              <w:rPr>
                <w:rFonts w:ascii="Calibri" w:hAnsi="Calibri"/>
                <w:sz w:val="18"/>
                <w:szCs w:val="18"/>
              </w:rPr>
              <w:t>10.08.2017</w:t>
            </w:r>
          </w:p>
        </w:tc>
        <w:tc>
          <w:tcPr>
            <w:tcW w:w="1639" w:type="dxa"/>
            <w:tcBorders>
              <w:top w:val="nil"/>
              <w:left w:val="nil"/>
              <w:bottom w:val="single" w:sz="4" w:space="0" w:color="auto"/>
              <w:right w:val="single" w:sz="4" w:space="0" w:color="auto"/>
            </w:tcBorders>
            <w:shd w:val="clear" w:color="auto" w:fill="auto"/>
            <w:noWrap/>
            <w:hideMark/>
          </w:tcPr>
          <w:p w:rsidR="001405B5" w:rsidRPr="00925BF0" w:rsidRDefault="001405B5" w:rsidP="001405B5">
            <w:pPr>
              <w:spacing w:before="35"/>
              <w:ind w:left="689"/>
              <w:rPr>
                <w:rFonts w:ascii="Calibri" w:eastAsia="Arial" w:hAnsi="Calibri" w:cs="Calibri"/>
                <w:sz w:val="18"/>
                <w:szCs w:val="18"/>
              </w:rPr>
            </w:pPr>
            <w:r>
              <w:rPr>
                <w:rFonts w:ascii="Calibri" w:hAnsi="Calibri"/>
                <w:sz w:val="18"/>
                <w:szCs w:val="18"/>
              </w:rPr>
              <w:t>21 975,66</w:t>
            </w:r>
          </w:p>
        </w:tc>
        <w:tc>
          <w:tcPr>
            <w:tcW w:w="1545" w:type="dxa"/>
            <w:tcBorders>
              <w:top w:val="nil"/>
              <w:left w:val="nil"/>
              <w:bottom w:val="single" w:sz="4" w:space="0" w:color="auto"/>
              <w:right w:val="single" w:sz="8" w:space="0" w:color="auto"/>
            </w:tcBorders>
            <w:shd w:val="clear" w:color="auto" w:fill="auto"/>
            <w:noWrap/>
            <w:hideMark/>
          </w:tcPr>
          <w:p w:rsidR="001405B5" w:rsidRPr="00925BF0" w:rsidRDefault="001405B5" w:rsidP="001405B5">
            <w:pPr>
              <w:spacing w:before="35"/>
              <w:ind w:left="689"/>
              <w:rPr>
                <w:rFonts w:ascii="Calibri" w:eastAsia="Arial" w:hAnsi="Calibri" w:cs="Calibri"/>
                <w:sz w:val="18"/>
                <w:szCs w:val="18"/>
              </w:rPr>
            </w:pPr>
            <w:r>
              <w:rPr>
                <w:rFonts w:ascii="Calibri" w:hAnsi="Calibri"/>
                <w:sz w:val="18"/>
                <w:szCs w:val="18"/>
              </w:rPr>
              <w:t>7 325,23</w:t>
            </w:r>
          </w:p>
        </w:tc>
      </w:tr>
      <w:tr w:rsidR="001405B5"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1405B5" w:rsidRPr="00925BF0" w:rsidRDefault="001405B5" w:rsidP="001405B5">
            <w:pPr>
              <w:jc w:val="left"/>
              <w:rPr>
                <w:rFonts w:ascii="Calibri" w:hAnsi="Calibri" w:cs="Calibri"/>
                <w:noProof w:val="0"/>
                <w:sz w:val="18"/>
                <w:szCs w:val="18"/>
              </w:rPr>
            </w:pPr>
            <w:r>
              <w:rPr>
                <w:rFonts w:ascii="Calibri" w:hAnsi="Calibri"/>
                <w:sz w:val="18"/>
                <w:szCs w:val="18"/>
              </w:rPr>
              <w:t>LENOVO YOGA 300-11(80M100SXYA)</w:t>
            </w:r>
          </w:p>
        </w:tc>
        <w:tc>
          <w:tcPr>
            <w:tcW w:w="1300" w:type="dxa"/>
            <w:tcBorders>
              <w:top w:val="nil"/>
              <w:left w:val="nil"/>
              <w:bottom w:val="single" w:sz="4" w:space="0" w:color="auto"/>
              <w:right w:val="single" w:sz="4" w:space="0" w:color="auto"/>
            </w:tcBorders>
            <w:shd w:val="clear" w:color="auto" w:fill="auto"/>
            <w:noWrap/>
            <w:hideMark/>
          </w:tcPr>
          <w:p w:rsidR="001405B5" w:rsidRPr="00925BF0" w:rsidRDefault="001405B5" w:rsidP="001405B5">
            <w:pPr>
              <w:jc w:val="center"/>
              <w:rPr>
                <w:rFonts w:ascii="Calibri" w:hAnsi="Calibri" w:cs="Calibri"/>
                <w:noProof w:val="0"/>
                <w:sz w:val="18"/>
                <w:szCs w:val="18"/>
              </w:rPr>
            </w:pPr>
            <w:r>
              <w:rPr>
                <w:rFonts w:ascii="Calibri" w:hAnsi="Calibri"/>
                <w:sz w:val="18"/>
                <w:szCs w:val="18"/>
              </w:rPr>
              <w:t>15.08.2017</w:t>
            </w:r>
          </w:p>
        </w:tc>
        <w:tc>
          <w:tcPr>
            <w:tcW w:w="1639" w:type="dxa"/>
            <w:tcBorders>
              <w:top w:val="nil"/>
              <w:left w:val="nil"/>
              <w:bottom w:val="single" w:sz="4" w:space="0" w:color="auto"/>
              <w:right w:val="single" w:sz="4" w:space="0" w:color="auto"/>
            </w:tcBorders>
            <w:shd w:val="clear" w:color="auto" w:fill="auto"/>
            <w:noWrap/>
            <w:hideMark/>
          </w:tcPr>
          <w:p w:rsidR="001405B5" w:rsidRPr="00925BF0" w:rsidRDefault="001405B5" w:rsidP="001405B5">
            <w:pPr>
              <w:spacing w:before="35"/>
              <w:ind w:left="689"/>
              <w:rPr>
                <w:rFonts w:ascii="Calibri" w:eastAsia="Arial" w:hAnsi="Calibri" w:cs="Calibri"/>
                <w:sz w:val="18"/>
                <w:szCs w:val="18"/>
              </w:rPr>
            </w:pPr>
            <w:r>
              <w:rPr>
                <w:rFonts w:ascii="Calibri" w:hAnsi="Calibri"/>
                <w:sz w:val="18"/>
                <w:szCs w:val="18"/>
              </w:rPr>
              <w:t>45 350,00</w:t>
            </w:r>
          </w:p>
        </w:tc>
        <w:tc>
          <w:tcPr>
            <w:tcW w:w="1545" w:type="dxa"/>
            <w:tcBorders>
              <w:top w:val="nil"/>
              <w:left w:val="nil"/>
              <w:bottom w:val="single" w:sz="4" w:space="0" w:color="auto"/>
              <w:right w:val="single" w:sz="8" w:space="0" w:color="auto"/>
            </w:tcBorders>
            <w:shd w:val="clear" w:color="auto" w:fill="auto"/>
            <w:noWrap/>
            <w:hideMark/>
          </w:tcPr>
          <w:p w:rsidR="001405B5" w:rsidRPr="00925BF0" w:rsidRDefault="001405B5" w:rsidP="001405B5">
            <w:pPr>
              <w:spacing w:before="35"/>
              <w:ind w:left="600"/>
              <w:rPr>
                <w:rFonts w:ascii="Calibri" w:eastAsia="Arial" w:hAnsi="Calibri" w:cs="Calibri"/>
                <w:sz w:val="18"/>
                <w:szCs w:val="18"/>
              </w:rPr>
            </w:pPr>
            <w:r>
              <w:rPr>
                <w:rFonts w:ascii="Calibri" w:hAnsi="Calibri"/>
                <w:sz w:val="18"/>
                <w:szCs w:val="18"/>
              </w:rPr>
              <w:t>15 116,67</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DELL 1T 720RPM SAS</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13.11.2017</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27 900,00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jc w:val="right"/>
              <w:rPr>
                <w:rFonts w:ascii="Calibri" w:hAnsi="Calibri" w:cs="Calibri"/>
                <w:noProof w:val="0"/>
                <w:sz w:val="18"/>
                <w:szCs w:val="18"/>
              </w:rPr>
            </w:pPr>
            <w:r>
              <w:rPr>
                <w:rFonts w:ascii="Calibri" w:hAnsi="Calibri"/>
                <w:sz w:val="18"/>
                <w:szCs w:val="18"/>
              </w:rPr>
              <w:t>10 695,00</w:t>
            </w:r>
          </w:p>
        </w:tc>
      </w:tr>
      <w:tr w:rsidR="00783B2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783B21" w:rsidRPr="00925BF0" w:rsidRDefault="00783B21" w:rsidP="00783B21">
            <w:pPr>
              <w:jc w:val="left"/>
              <w:rPr>
                <w:rFonts w:ascii="Calibri" w:hAnsi="Calibri" w:cs="Calibri"/>
                <w:noProof w:val="0"/>
                <w:sz w:val="18"/>
                <w:szCs w:val="18"/>
              </w:rPr>
            </w:pPr>
            <w:r>
              <w:rPr>
                <w:rFonts w:ascii="Calibri" w:hAnsi="Calibri"/>
                <w:sz w:val="18"/>
                <w:szCs w:val="18"/>
              </w:rPr>
              <w:t>DELL 1T 720RPM SAS</w:t>
            </w:r>
          </w:p>
        </w:tc>
        <w:tc>
          <w:tcPr>
            <w:tcW w:w="1300"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jc w:val="center"/>
              <w:rPr>
                <w:rFonts w:ascii="Calibri" w:hAnsi="Calibri" w:cs="Calibri"/>
                <w:noProof w:val="0"/>
                <w:sz w:val="18"/>
                <w:szCs w:val="18"/>
              </w:rPr>
            </w:pPr>
            <w:r>
              <w:rPr>
                <w:rFonts w:ascii="Calibri" w:hAnsi="Calibri"/>
                <w:sz w:val="18"/>
                <w:szCs w:val="18"/>
              </w:rPr>
              <w:t>13.11.2017</w:t>
            </w:r>
          </w:p>
        </w:tc>
        <w:tc>
          <w:tcPr>
            <w:tcW w:w="1639" w:type="dxa"/>
            <w:tcBorders>
              <w:top w:val="nil"/>
              <w:left w:val="nil"/>
              <w:bottom w:val="single" w:sz="4" w:space="0" w:color="auto"/>
              <w:right w:val="single" w:sz="4" w:space="0" w:color="auto"/>
            </w:tcBorders>
            <w:shd w:val="clear" w:color="auto" w:fill="auto"/>
            <w:noWrap/>
            <w:hideMark/>
          </w:tcPr>
          <w:p w:rsidR="00783B21" w:rsidRPr="00925BF0" w:rsidRDefault="00783B21" w:rsidP="00783B21">
            <w:pPr>
              <w:spacing w:before="35"/>
              <w:ind w:left="689"/>
              <w:rPr>
                <w:rFonts w:ascii="Calibri" w:eastAsia="Arial" w:hAnsi="Calibri" w:cs="Calibri"/>
                <w:sz w:val="18"/>
                <w:szCs w:val="18"/>
              </w:rPr>
            </w:pPr>
            <w:r>
              <w:rPr>
                <w:rFonts w:ascii="Calibri" w:hAnsi="Calibri"/>
                <w:sz w:val="18"/>
                <w:szCs w:val="18"/>
              </w:rPr>
              <w:t>27 900,00</w:t>
            </w:r>
          </w:p>
        </w:tc>
        <w:tc>
          <w:tcPr>
            <w:tcW w:w="1545" w:type="dxa"/>
            <w:tcBorders>
              <w:top w:val="nil"/>
              <w:left w:val="nil"/>
              <w:bottom w:val="single" w:sz="4" w:space="0" w:color="auto"/>
              <w:right w:val="single" w:sz="8" w:space="0" w:color="auto"/>
            </w:tcBorders>
            <w:shd w:val="clear" w:color="auto" w:fill="auto"/>
            <w:noWrap/>
            <w:hideMark/>
          </w:tcPr>
          <w:p w:rsidR="00783B21" w:rsidRPr="00925BF0" w:rsidRDefault="00783B21" w:rsidP="00783B21">
            <w:pPr>
              <w:jc w:val="right"/>
              <w:rPr>
                <w:rFonts w:ascii="Calibri" w:hAnsi="Calibri" w:cs="Calibri"/>
                <w:noProof w:val="0"/>
                <w:sz w:val="18"/>
                <w:szCs w:val="18"/>
              </w:rPr>
            </w:pPr>
            <w:r>
              <w:rPr>
                <w:rFonts w:ascii="Calibri" w:hAnsi="Calibri"/>
                <w:sz w:val="18"/>
                <w:szCs w:val="18"/>
              </w:rPr>
              <w:t>10 695,00</w:t>
            </w:r>
          </w:p>
        </w:tc>
      </w:tr>
      <w:tr w:rsidR="006D1D9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6D1D91" w:rsidRPr="00925BF0" w:rsidRDefault="006D1D91" w:rsidP="00816FB9">
            <w:pPr>
              <w:jc w:val="left"/>
              <w:rPr>
                <w:rFonts w:ascii="Calibri" w:hAnsi="Calibri" w:cs="Calibri"/>
                <w:noProof w:val="0"/>
                <w:sz w:val="18"/>
                <w:szCs w:val="18"/>
              </w:rPr>
            </w:pPr>
            <w:r>
              <w:rPr>
                <w:rFonts w:ascii="Calibri" w:hAnsi="Calibri"/>
                <w:sz w:val="18"/>
                <w:szCs w:val="18"/>
              </w:rPr>
              <w:t>UPS BACK RS 1500VA</w:t>
            </w:r>
          </w:p>
        </w:tc>
        <w:tc>
          <w:tcPr>
            <w:tcW w:w="1300" w:type="dxa"/>
            <w:tcBorders>
              <w:top w:val="nil"/>
              <w:left w:val="nil"/>
              <w:bottom w:val="single" w:sz="4" w:space="0" w:color="auto"/>
              <w:right w:val="single" w:sz="4" w:space="0" w:color="auto"/>
            </w:tcBorders>
            <w:shd w:val="clear" w:color="auto" w:fill="auto"/>
            <w:noWrap/>
            <w:hideMark/>
          </w:tcPr>
          <w:p w:rsidR="006D1D91" w:rsidRPr="00925BF0" w:rsidRDefault="006D1D91" w:rsidP="00816FB9">
            <w:pPr>
              <w:jc w:val="center"/>
              <w:rPr>
                <w:rFonts w:ascii="Calibri" w:hAnsi="Calibri" w:cs="Calibri"/>
                <w:noProof w:val="0"/>
                <w:sz w:val="18"/>
                <w:szCs w:val="18"/>
              </w:rPr>
            </w:pPr>
            <w:r>
              <w:rPr>
                <w:rFonts w:ascii="Calibri" w:hAnsi="Calibri"/>
                <w:sz w:val="18"/>
                <w:szCs w:val="18"/>
              </w:rPr>
              <w:t>02.07.2008</w:t>
            </w:r>
          </w:p>
        </w:tc>
        <w:tc>
          <w:tcPr>
            <w:tcW w:w="1639" w:type="dxa"/>
            <w:tcBorders>
              <w:top w:val="nil"/>
              <w:left w:val="nil"/>
              <w:bottom w:val="single" w:sz="4" w:space="0" w:color="auto"/>
              <w:right w:val="single" w:sz="4" w:space="0" w:color="auto"/>
            </w:tcBorders>
            <w:shd w:val="clear" w:color="auto" w:fill="auto"/>
            <w:noWrap/>
            <w:hideMark/>
          </w:tcPr>
          <w:p w:rsidR="006D1D91" w:rsidRPr="00925BF0" w:rsidRDefault="006D1D91" w:rsidP="00816FB9">
            <w:pPr>
              <w:jc w:val="right"/>
              <w:rPr>
                <w:rFonts w:ascii="Calibri" w:hAnsi="Calibri" w:cs="Calibri"/>
                <w:noProof w:val="0"/>
                <w:sz w:val="18"/>
                <w:szCs w:val="18"/>
              </w:rPr>
            </w:pPr>
            <w:r>
              <w:rPr>
                <w:rFonts w:ascii="Calibri" w:hAnsi="Calibri"/>
                <w:sz w:val="18"/>
                <w:szCs w:val="18"/>
              </w:rPr>
              <w:t>27 258,00</w:t>
            </w:r>
          </w:p>
        </w:tc>
        <w:tc>
          <w:tcPr>
            <w:tcW w:w="1545" w:type="dxa"/>
            <w:tcBorders>
              <w:top w:val="nil"/>
              <w:left w:val="nil"/>
              <w:bottom w:val="single" w:sz="4" w:space="0" w:color="auto"/>
              <w:right w:val="single" w:sz="8" w:space="0" w:color="auto"/>
            </w:tcBorders>
            <w:shd w:val="clear" w:color="auto" w:fill="auto"/>
            <w:noWrap/>
            <w:hideMark/>
          </w:tcPr>
          <w:p w:rsidR="006D1D91" w:rsidRPr="00925BF0" w:rsidRDefault="006D1D91" w:rsidP="00816FB9">
            <w:pPr>
              <w:jc w:val="right"/>
              <w:rPr>
                <w:rFonts w:ascii="Calibri" w:hAnsi="Calibri" w:cs="Calibri"/>
                <w:noProof w:val="0"/>
                <w:sz w:val="18"/>
                <w:szCs w:val="18"/>
              </w:rPr>
            </w:pPr>
            <w:r>
              <w:rPr>
                <w:rFonts w:ascii="Calibri" w:hAnsi="Calibri"/>
                <w:sz w:val="18"/>
                <w:szCs w:val="18"/>
              </w:rPr>
              <w:t>0,00</w:t>
            </w:r>
          </w:p>
        </w:tc>
      </w:tr>
      <w:tr w:rsidR="006D1D91" w:rsidRPr="00925BF0" w:rsidTr="00783B21">
        <w:trPr>
          <w:trHeight w:val="480"/>
        </w:trPr>
        <w:tc>
          <w:tcPr>
            <w:tcW w:w="5700" w:type="dxa"/>
            <w:tcBorders>
              <w:top w:val="nil"/>
              <w:left w:val="single" w:sz="8" w:space="0" w:color="auto"/>
              <w:bottom w:val="single" w:sz="4" w:space="0" w:color="auto"/>
              <w:right w:val="single" w:sz="4" w:space="0" w:color="auto"/>
            </w:tcBorders>
            <w:shd w:val="clear" w:color="auto" w:fill="auto"/>
            <w:hideMark/>
          </w:tcPr>
          <w:p w:rsidR="006D1D91" w:rsidRPr="00925BF0" w:rsidRDefault="006D1D91" w:rsidP="00816FB9">
            <w:pPr>
              <w:jc w:val="left"/>
              <w:rPr>
                <w:rFonts w:ascii="Calibri" w:hAnsi="Calibri" w:cs="Calibri"/>
                <w:noProof w:val="0"/>
                <w:sz w:val="18"/>
                <w:szCs w:val="18"/>
              </w:rPr>
            </w:pPr>
            <w:r>
              <w:rPr>
                <w:rFonts w:ascii="Calibri" w:hAnsi="Calibri"/>
                <w:sz w:val="18"/>
                <w:szCs w:val="18"/>
              </w:rPr>
              <w:t>SOFTVER DELPHI 2009 ENETERPRISE MIW USER 5 INTER BASE SMP 2009 SERVER UPGRADE</w:t>
            </w:r>
          </w:p>
        </w:tc>
        <w:tc>
          <w:tcPr>
            <w:tcW w:w="1300" w:type="dxa"/>
            <w:tcBorders>
              <w:top w:val="nil"/>
              <w:left w:val="nil"/>
              <w:bottom w:val="single" w:sz="4" w:space="0" w:color="auto"/>
              <w:right w:val="single" w:sz="4" w:space="0" w:color="auto"/>
            </w:tcBorders>
            <w:shd w:val="clear" w:color="auto" w:fill="auto"/>
            <w:noWrap/>
            <w:hideMark/>
          </w:tcPr>
          <w:p w:rsidR="006D1D91" w:rsidRPr="00925BF0" w:rsidRDefault="006D1D91" w:rsidP="00816FB9">
            <w:pPr>
              <w:jc w:val="center"/>
              <w:rPr>
                <w:rFonts w:ascii="Calibri" w:hAnsi="Calibri" w:cs="Calibri"/>
                <w:noProof w:val="0"/>
                <w:sz w:val="18"/>
                <w:szCs w:val="18"/>
              </w:rPr>
            </w:pPr>
            <w:r>
              <w:rPr>
                <w:rFonts w:ascii="Calibri" w:hAnsi="Calibri"/>
                <w:sz w:val="18"/>
                <w:szCs w:val="18"/>
              </w:rPr>
              <w:t>17.09.2009</w:t>
            </w:r>
          </w:p>
        </w:tc>
        <w:tc>
          <w:tcPr>
            <w:tcW w:w="1639" w:type="dxa"/>
            <w:tcBorders>
              <w:top w:val="nil"/>
              <w:left w:val="nil"/>
              <w:bottom w:val="single" w:sz="4" w:space="0" w:color="auto"/>
              <w:right w:val="single" w:sz="4" w:space="0" w:color="auto"/>
            </w:tcBorders>
            <w:shd w:val="clear" w:color="auto" w:fill="auto"/>
            <w:noWrap/>
            <w:hideMark/>
          </w:tcPr>
          <w:p w:rsidR="006D1D91" w:rsidRPr="00925BF0" w:rsidRDefault="006D1D91" w:rsidP="00816FB9">
            <w:pPr>
              <w:jc w:val="right"/>
              <w:rPr>
                <w:rFonts w:ascii="Calibri" w:hAnsi="Calibri" w:cs="Calibri"/>
                <w:noProof w:val="0"/>
                <w:sz w:val="18"/>
                <w:szCs w:val="18"/>
              </w:rPr>
            </w:pPr>
            <w:r>
              <w:rPr>
                <w:rFonts w:ascii="Calibri" w:hAnsi="Calibri"/>
                <w:sz w:val="18"/>
                <w:szCs w:val="18"/>
              </w:rPr>
              <w:t>750 601,36</w:t>
            </w:r>
          </w:p>
        </w:tc>
        <w:tc>
          <w:tcPr>
            <w:tcW w:w="1545" w:type="dxa"/>
            <w:tcBorders>
              <w:top w:val="nil"/>
              <w:left w:val="nil"/>
              <w:bottom w:val="single" w:sz="4" w:space="0" w:color="auto"/>
              <w:right w:val="single" w:sz="8" w:space="0" w:color="auto"/>
            </w:tcBorders>
            <w:shd w:val="clear" w:color="auto" w:fill="auto"/>
            <w:noWrap/>
            <w:hideMark/>
          </w:tcPr>
          <w:p w:rsidR="006D1D91" w:rsidRPr="00925BF0" w:rsidRDefault="006D1D91" w:rsidP="00816FB9">
            <w:pPr>
              <w:jc w:val="right"/>
              <w:rPr>
                <w:rFonts w:ascii="Calibri" w:hAnsi="Calibri" w:cs="Calibri"/>
                <w:noProof w:val="0"/>
                <w:sz w:val="18"/>
                <w:szCs w:val="18"/>
              </w:rPr>
            </w:pPr>
            <w:r>
              <w:rPr>
                <w:rFonts w:ascii="Calibri" w:hAnsi="Calibri"/>
                <w:sz w:val="18"/>
                <w:szCs w:val="18"/>
              </w:rPr>
              <w:t>0,00</w:t>
            </w:r>
          </w:p>
        </w:tc>
      </w:tr>
      <w:tr w:rsidR="006D1D9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6D1D91" w:rsidRPr="00925BF0" w:rsidRDefault="006D1D91" w:rsidP="00816FB9">
            <w:pPr>
              <w:jc w:val="left"/>
              <w:rPr>
                <w:rFonts w:ascii="Calibri" w:hAnsi="Calibri" w:cs="Calibri"/>
                <w:noProof w:val="0"/>
                <w:sz w:val="18"/>
                <w:szCs w:val="18"/>
              </w:rPr>
            </w:pPr>
            <w:r>
              <w:rPr>
                <w:rFonts w:ascii="Calibri" w:hAnsi="Calibri"/>
                <w:sz w:val="18"/>
                <w:szCs w:val="18"/>
              </w:rPr>
              <w:t>USB FLASH IRNKEY D2-S200</w:t>
            </w:r>
          </w:p>
        </w:tc>
        <w:tc>
          <w:tcPr>
            <w:tcW w:w="1300" w:type="dxa"/>
            <w:tcBorders>
              <w:top w:val="nil"/>
              <w:left w:val="nil"/>
              <w:bottom w:val="single" w:sz="4" w:space="0" w:color="auto"/>
              <w:right w:val="single" w:sz="4" w:space="0" w:color="auto"/>
            </w:tcBorders>
            <w:shd w:val="clear" w:color="auto" w:fill="auto"/>
            <w:noWrap/>
            <w:hideMark/>
          </w:tcPr>
          <w:p w:rsidR="006D1D91" w:rsidRPr="00925BF0" w:rsidRDefault="006D1D91" w:rsidP="00816FB9">
            <w:pPr>
              <w:jc w:val="center"/>
              <w:rPr>
                <w:rFonts w:ascii="Calibri" w:hAnsi="Calibri" w:cs="Calibri"/>
                <w:noProof w:val="0"/>
                <w:sz w:val="18"/>
                <w:szCs w:val="18"/>
              </w:rPr>
            </w:pPr>
            <w:r>
              <w:rPr>
                <w:rFonts w:ascii="Calibri" w:hAnsi="Calibri"/>
                <w:sz w:val="18"/>
                <w:szCs w:val="18"/>
              </w:rPr>
              <w:t>01.03.2012</w:t>
            </w:r>
          </w:p>
        </w:tc>
        <w:tc>
          <w:tcPr>
            <w:tcW w:w="1639" w:type="dxa"/>
            <w:tcBorders>
              <w:top w:val="nil"/>
              <w:left w:val="nil"/>
              <w:bottom w:val="single" w:sz="4" w:space="0" w:color="auto"/>
              <w:right w:val="single" w:sz="4" w:space="0" w:color="auto"/>
            </w:tcBorders>
            <w:shd w:val="clear" w:color="auto" w:fill="auto"/>
            <w:noWrap/>
            <w:hideMark/>
          </w:tcPr>
          <w:p w:rsidR="006D1D91" w:rsidRPr="00925BF0" w:rsidRDefault="006D1D91" w:rsidP="00816FB9">
            <w:pPr>
              <w:jc w:val="right"/>
              <w:rPr>
                <w:rFonts w:ascii="Calibri" w:hAnsi="Calibri" w:cs="Calibri"/>
                <w:noProof w:val="0"/>
                <w:sz w:val="18"/>
                <w:szCs w:val="18"/>
              </w:rPr>
            </w:pPr>
            <w:r>
              <w:rPr>
                <w:rFonts w:ascii="Calibri" w:hAnsi="Calibri"/>
                <w:sz w:val="18"/>
                <w:szCs w:val="18"/>
              </w:rPr>
              <w:t>33 495,60</w:t>
            </w:r>
          </w:p>
        </w:tc>
        <w:tc>
          <w:tcPr>
            <w:tcW w:w="1545" w:type="dxa"/>
            <w:tcBorders>
              <w:top w:val="nil"/>
              <w:left w:val="nil"/>
              <w:bottom w:val="single" w:sz="4" w:space="0" w:color="auto"/>
              <w:right w:val="single" w:sz="8" w:space="0" w:color="auto"/>
            </w:tcBorders>
            <w:shd w:val="clear" w:color="auto" w:fill="auto"/>
            <w:noWrap/>
            <w:hideMark/>
          </w:tcPr>
          <w:p w:rsidR="006D1D91" w:rsidRPr="00925BF0" w:rsidRDefault="006D1D91" w:rsidP="00816FB9">
            <w:pPr>
              <w:jc w:val="right"/>
              <w:rPr>
                <w:rFonts w:ascii="Calibri" w:hAnsi="Calibri" w:cs="Calibri"/>
                <w:noProof w:val="0"/>
                <w:sz w:val="18"/>
                <w:szCs w:val="18"/>
              </w:rPr>
            </w:pPr>
            <w:r>
              <w:rPr>
                <w:rFonts w:ascii="Calibri" w:hAnsi="Calibri"/>
                <w:sz w:val="18"/>
                <w:szCs w:val="18"/>
              </w:rPr>
              <w:t>0,00</w:t>
            </w:r>
          </w:p>
        </w:tc>
      </w:tr>
      <w:tr w:rsidR="006D1D9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6D1D91" w:rsidRPr="00925BF0" w:rsidRDefault="006D1D91" w:rsidP="00816FB9">
            <w:pPr>
              <w:jc w:val="left"/>
              <w:rPr>
                <w:rFonts w:ascii="Calibri" w:hAnsi="Calibri" w:cs="Calibri"/>
                <w:noProof w:val="0"/>
                <w:sz w:val="18"/>
                <w:szCs w:val="18"/>
              </w:rPr>
            </w:pPr>
            <w:r>
              <w:rPr>
                <w:rFonts w:ascii="Calibri" w:hAnsi="Calibri"/>
                <w:sz w:val="18"/>
                <w:szCs w:val="18"/>
              </w:rPr>
              <w:lastRenderedPageBreak/>
              <w:t>LICENC.XLSSPREADSHEET,INCLUDING XLSREADWRITEII 5</w:t>
            </w:r>
          </w:p>
        </w:tc>
        <w:tc>
          <w:tcPr>
            <w:tcW w:w="1300" w:type="dxa"/>
            <w:tcBorders>
              <w:top w:val="nil"/>
              <w:left w:val="nil"/>
              <w:bottom w:val="single" w:sz="4" w:space="0" w:color="auto"/>
              <w:right w:val="single" w:sz="4" w:space="0" w:color="auto"/>
            </w:tcBorders>
            <w:shd w:val="clear" w:color="auto" w:fill="auto"/>
            <w:noWrap/>
            <w:hideMark/>
          </w:tcPr>
          <w:p w:rsidR="006D1D91" w:rsidRPr="00925BF0" w:rsidRDefault="006D1D91" w:rsidP="00816FB9">
            <w:pPr>
              <w:jc w:val="center"/>
              <w:rPr>
                <w:rFonts w:ascii="Calibri" w:hAnsi="Calibri" w:cs="Calibri"/>
                <w:noProof w:val="0"/>
                <w:sz w:val="18"/>
                <w:szCs w:val="18"/>
              </w:rPr>
            </w:pPr>
            <w:r>
              <w:rPr>
                <w:rFonts w:ascii="Calibri" w:hAnsi="Calibri"/>
                <w:sz w:val="18"/>
                <w:szCs w:val="18"/>
              </w:rPr>
              <w:t>13.05.2013</w:t>
            </w:r>
          </w:p>
        </w:tc>
        <w:tc>
          <w:tcPr>
            <w:tcW w:w="1639" w:type="dxa"/>
            <w:tcBorders>
              <w:top w:val="nil"/>
              <w:left w:val="nil"/>
              <w:bottom w:val="single" w:sz="4" w:space="0" w:color="auto"/>
              <w:right w:val="single" w:sz="4" w:space="0" w:color="auto"/>
            </w:tcBorders>
            <w:shd w:val="clear" w:color="auto" w:fill="auto"/>
            <w:noWrap/>
            <w:hideMark/>
          </w:tcPr>
          <w:p w:rsidR="006D1D91" w:rsidRPr="00925BF0" w:rsidRDefault="006D1D91" w:rsidP="00816FB9">
            <w:pPr>
              <w:jc w:val="right"/>
              <w:rPr>
                <w:rFonts w:ascii="Calibri" w:hAnsi="Calibri" w:cs="Calibri"/>
                <w:noProof w:val="0"/>
                <w:sz w:val="18"/>
                <w:szCs w:val="18"/>
              </w:rPr>
            </w:pPr>
            <w:r>
              <w:rPr>
                <w:rFonts w:ascii="Calibri" w:hAnsi="Calibri"/>
                <w:sz w:val="18"/>
                <w:szCs w:val="18"/>
              </w:rPr>
              <w:t>81 170,00</w:t>
            </w:r>
          </w:p>
        </w:tc>
        <w:tc>
          <w:tcPr>
            <w:tcW w:w="1545" w:type="dxa"/>
            <w:tcBorders>
              <w:top w:val="nil"/>
              <w:left w:val="nil"/>
              <w:bottom w:val="single" w:sz="4" w:space="0" w:color="auto"/>
              <w:right w:val="single" w:sz="8" w:space="0" w:color="auto"/>
            </w:tcBorders>
            <w:shd w:val="clear" w:color="auto" w:fill="auto"/>
            <w:noWrap/>
            <w:hideMark/>
          </w:tcPr>
          <w:p w:rsidR="006D1D91" w:rsidRPr="00925BF0" w:rsidRDefault="006D1D91" w:rsidP="00816FB9">
            <w:pPr>
              <w:jc w:val="right"/>
              <w:rPr>
                <w:rFonts w:ascii="Calibri" w:hAnsi="Calibri" w:cs="Calibri"/>
                <w:noProof w:val="0"/>
                <w:sz w:val="18"/>
                <w:szCs w:val="18"/>
              </w:rPr>
            </w:pPr>
            <w:r>
              <w:rPr>
                <w:rFonts w:ascii="Calibri" w:hAnsi="Calibri"/>
                <w:sz w:val="18"/>
                <w:szCs w:val="18"/>
              </w:rPr>
              <w:t>0,00</w:t>
            </w:r>
          </w:p>
        </w:tc>
      </w:tr>
      <w:tr w:rsidR="006D1D91"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6D1D91" w:rsidRPr="00925BF0" w:rsidRDefault="006D1D91" w:rsidP="00816FB9">
            <w:pPr>
              <w:jc w:val="left"/>
              <w:rPr>
                <w:rFonts w:ascii="Calibri" w:hAnsi="Calibri" w:cs="Calibri"/>
                <w:noProof w:val="0"/>
                <w:sz w:val="18"/>
                <w:szCs w:val="18"/>
              </w:rPr>
            </w:pPr>
            <w:r>
              <w:rPr>
                <w:rFonts w:ascii="Calibri" w:hAnsi="Calibri"/>
                <w:sz w:val="18"/>
                <w:szCs w:val="18"/>
              </w:rPr>
              <w:t>LICENC.XLSSPREADSHEET,INCLUDING XLSREADWRITEII 5</w:t>
            </w:r>
          </w:p>
        </w:tc>
        <w:tc>
          <w:tcPr>
            <w:tcW w:w="1300" w:type="dxa"/>
            <w:tcBorders>
              <w:top w:val="nil"/>
              <w:left w:val="nil"/>
              <w:bottom w:val="single" w:sz="4" w:space="0" w:color="auto"/>
              <w:right w:val="single" w:sz="4" w:space="0" w:color="auto"/>
            </w:tcBorders>
            <w:shd w:val="clear" w:color="auto" w:fill="auto"/>
            <w:noWrap/>
            <w:hideMark/>
          </w:tcPr>
          <w:p w:rsidR="006D1D91" w:rsidRPr="00925BF0" w:rsidRDefault="006D1D91" w:rsidP="00816FB9">
            <w:pPr>
              <w:jc w:val="center"/>
              <w:rPr>
                <w:rFonts w:ascii="Calibri" w:hAnsi="Calibri" w:cs="Calibri"/>
                <w:noProof w:val="0"/>
                <w:sz w:val="18"/>
                <w:szCs w:val="18"/>
              </w:rPr>
            </w:pPr>
            <w:r>
              <w:rPr>
                <w:rFonts w:ascii="Calibri" w:hAnsi="Calibri"/>
                <w:sz w:val="18"/>
                <w:szCs w:val="18"/>
              </w:rPr>
              <w:t>13.05.2013</w:t>
            </w:r>
          </w:p>
        </w:tc>
        <w:tc>
          <w:tcPr>
            <w:tcW w:w="1639" w:type="dxa"/>
            <w:tcBorders>
              <w:top w:val="nil"/>
              <w:left w:val="nil"/>
              <w:bottom w:val="single" w:sz="4" w:space="0" w:color="auto"/>
              <w:right w:val="single" w:sz="4" w:space="0" w:color="auto"/>
            </w:tcBorders>
            <w:shd w:val="clear" w:color="auto" w:fill="auto"/>
            <w:noWrap/>
            <w:hideMark/>
          </w:tcPr>
          <w:p w:rsidR="006D1D91" w:rsidRPr="00925BF0" w:rsidRDefault="006D1D91" w:rsidP="00816FB9">
            <w:pPr>
              <w:jc w:val="right"/>
              <w:rPr>
                <w:rFonts w:ascii="Calibri" w:hAnsi="Calibri" w:cs="Calibri"/>
                <w:noProof w:val="0"/>
                <w:sz w:val="18"/>
                <w:szCs w:val="18"/>
              </w:rPr>
            </w:pPr>
            <w:r>
              <w:rPr>
                <w:rFonts w:ascii="Calibri" w:hAnsi="Calibri"/>
                <w:sz w:val="18"/>
                <w:szCs w:val="18"/>
              </w:rPr>
              <w:t>81 170,01</w:t>
            </w:r>
          </w:p>
        </w:tc>
        <w:tc>
          <w:tcPr>
            <w:tcW w:w="1545" w:type="dxa"/>
            <w:tcBorders>
              <w:top w:val="nil"/>
              <w:left w:val="nil"/>
              <w:bottom w:val="single" w:sz="4" w:space="0" w:color="auto"/>
              <w:right w:val="single" w:sz="8" w:space="0" w:color="auto"/>
            </w:tcBorders>
            <w:shd w:val="clear" w:color="auto" w:fill="auto"/>
            <w:noWrap/>
            <w:hideMark/>
          </w:tcPr>
          <w:p w:rsidR="006D1D91" w:rsidRPr="00925BF0" w:rsidRDefault="006D1D91" w:rsidP="00816FB9">
            <w:pPr>
              <w:jc w:val="right"/>
              <w:rPr>
                <w:rFonts w:ascii="Calibri" w:hAnsi="Calibri" w:cs="Calibri"/>
                <w:noProof w:val="0"/>
                <w:sz w:val="18"/>
                <w:szCs w:val="18"/>
              </w:rPr>
            </w:pPr>
            <w:r>
              <w:rPr>
                <w:rFonts w:ascii="Calibri" w:hAnsi="Calibri"/>
                <w:sz w:val="18"/>
                <w:szCs w:val="18"/>
              </w:rPr>
              <w:t>0,00</w:t>
            </w:r>
          </w:p>
        </w:tc>
      </w:tr>
      <w:tr w:rsidR="001405B5" w:rsidRPr="00925BF0" w:rsidTr="00816FB9">
        <w:trPr>
          <w:trHeight w:val="735"/>
        </w:trPr>
        <w:tc>
          <w:tcPr>
            <w:tcW w:w="570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1405B5" w:rsidRPr="00925BF0" w:rsidRDefault="001405B5" w:rsidP="00816FB9">
            <w:pPr>
              <w:jc w:val="center"/>
              <w:rPr>
                <w:rFonts w:ascii="Calibri" w:hAnsi="Calibri" w:cs="Calibri"/>
                <w:noProof w:val="0"/>
                <w:sz w:val="18"/>
                <w:szCs w:val="18"/>
              </w:rPr>
            </w:pPr>
            <w:r>
              <w:rPr>
                <w:rFonts w:ascii="Calibri" w:hAnsi="Calibri"/>
                <w:sz w:val="18"/>
                <w:szCs w:val="18"/>
              </w:rPr>
              <w:t>Назва</w:t>
            </w:r>
          </w:p>
        </w:tc>
        <w:tc>
          <w:tcPr>
            <w:tcW w:w="1300" w:type="dxa"/>
            <w:tcBorders>
              <w:top w:val="single" w:sz="8" w:space="0" w:color="auto"/>
              <w:left w:val="nil"/>
              <w:bottom w:val="double" w:sz="6" w:space="0" w:color="auto"/>
              <w:right w:val="single" w:sz="4" w:space="0" w:color="auto"/>
            </w:tcBorders>
            <w:shd w:val="clear" w:color="auto" w:fill="auto"/>
            <w:vAlign w:val="center"/>
            <w:hideMark/>
          </w:tcPr>
          <w:p w:rsidR="001405B5" w:rsidRPr="00925BF0" w:rsidRDefault="001405B5" w:rsidP="00816FB9">
            <w:pPr>
              <w:jc w:val="center"/>
              <w:rPr>
                <w:rFonts w:ascii="Calibri" w:hAnsi="Calibri" w:cs="Calibri"/>
                <w:noProof w:val="0"/>
                <w:sz w:val="18"/>
                <w:szCs w:val="18"/>
              </w:rPr>
            </w:pPr>
            <w:r>
              <w:rPr>
                <w:rFonts w:ascii="Calibri" w:hAnsi="Calibri"/>
                <w:sz w:val="18"/>
                <w:szCs w:val="18"/>
              </w:rPr>
              <w:t>Датум набавки</w:t>
            </w:r>
          </w:p>
        </w:tc>
        <w:tc>
          <w:tcPr>
            <w:tcW w:w="1639" w:type="dxa"/>
            <w:tcBorders>
              <w:top w:val="single" w:sz="8" w:space="0" w:color="auto"/>
              <w:left w:val="nil"/>
              <w:bottom w:val="double" w:sz="6" w:space="0" w:color="auto"/>
              <w:right w:val="single" w:sz="4" w:space="0" w:color="auto"/>
            </w:tcBorders>
            <w:shd w:val="clear" w:color="auto" w:fill="auto"/>
            <w:vAlign w:val="center"/>
            <w:hideMark/>
          </w:tcPr>
          <w:p w:rsidR="001405B5" w:rsidRPr="00925BF0" w:rsidRDefault="001405B5" w:rsidP="00816FB9">
            <w:pPr>
              <w:jc w:val="center"/>
              <w:rPr>
                <w:rFonts w:ascii="Calibri" w:hAnsi="Calibri" w:cs="Calibri"/>
                <w:noProof w:val="0"/>
                <w:sz w:val="18"/>
                <w:szCs w:val="18"/>
              </w:rPr>
            </w:pPr>
            <w:r>
              <w:rPr>
                <w:rFonts w:ascii="Calibri" w:hAnsi="Calibri"/>
                <w:sz w:val="18"/>
                <w:szCs w:val="18"/>
              </w:rPr>
              <w:t>Набавна вредносц</w:t>
            </w:r>
          </w:p>
        </w:tc>
        <w:tc>
          <w:tcPr>
            <w:tcW w:w="1545" w:type="dxa"/>
            <w:tcBorders>
              <w:top w:val="single" w:sz="8" w:space="0" w:color="auto"/>
              <w:left w:val="nil"/>
              <w:bottom w:val="double" w:sz="6" w:space="0" w:color="auto"/>
              <w:right w:val="single" w:sz="8" w:space="0" w:color="auto"/>
            </w:tcBorders>
            <w:shd w:val="clear" w:color="auto" w:fill="auto"/>
            <w:vAlign w:val="center"/>
            <w:hideMark/>
          </w:tcPr>
          <w:p w:rsidR="001405B5" w:rsidRPr="00925BF0" w:rsidRDefault="001405B5" w:rsidP="00816FB9">
            <w:pPr>
              <w:jc w:val="center"/>
              <w:rPr>
                <w:rFonts w:ascii="Calibri" w:hAnsi="Calibri" w:cs="Calibri"/>
                <w:noProof w:val="0"/>
                <w:sz w:val="18"/>
                <w:szCs w:val="18"/>
              </w:rPr>
            </w:pPr>
            <w:r>
              <w:rPr>
                <w:rFonts w:ascii="Calibri" w:hAnsi="Calibri"/>
                <w:sz w:val="18"/>
                <w:szCs w:val="18"/>
              </w:rPr>
              <w:t>Кнїжководительна вредносц на дзень 31.12.2020.</w:t>
            </w:r>
          </w:p>
        </w:tc>
      </w:tr>
      <w:tr w:rsidR="000A5208"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tcPr>
          <w:p w:rsidR="000A5208" w:rsidRPr="00925BF0" w:rsidRDefault="000A5208" w:rsidP="000A5208">
            <w:pPr>
              <w:jc w:val="left"/>
              <w:rPr>
                <w:rFonts w:ascii="Calibri" w:hAnsi="Calibri" w:cs="Calibri"/>
                <w:noProof w:val="0"/>
                <w:sz w:val="18"/>
                <w:szCs w:val="18"/>
              </w:rPr>
            </w:pPr>
            <w:r>
              <w:rPr>
                <w:rFonts w:ascii="Calibri" w:hAnsi="Calibri"/>
                <w:sz w:val="18"/>
                <w:szCs w:val="18"/>
              </w:rPr>
              <w:t>LENOVO V14-IIL,i-5-1035G1,14FHD,8GB,256GB NVMe SSD,OFFICE HOME AND BUSINES 2019,LOGITECH B170</w:t>
            </w:r>
          </w:p>
        </w:tc>
        <w:tc>
          <w:tcPr>
            <w:tcW w:w="1300" w:type="dxa"/>
            <w:tcBorders>
              <w:top w:val="nil"/>
              <w:left w:val="nil"/>
              <w:bottom w:val="single" w:sz="4" w:space="0" w:color="auto"/>
              <w:right w:val="single" w:sz="4" w:space="0" w:color="auto"/>
            </w:tcBorders>
            <w:shd w:val="clear" w:color="auto" w:fill="auto"/>
            <w:noWrap/>
          </w:tcPr>
          <w:p w:rsidR="000A5208" w:rsidRPr="00925BF0" w:rsidRDefault="000A5208" w:rsidP="000A5208">
            <w:pPr>
              <w:jc w:val="center"/>
              <w:rPr>
                <w:rFonts w:ascii="Calibri" w:hAnsi="Calibri" w:cs="Calibri"/>
                <w:noProof w:val="0"/>
                <w:sz w:val="18"/>
                <w:szCs w:val="18"/>
              </w:rPr>
            </w:pPr>
            <w:r>
              <w:rPr>
                <w:rFonts w:ascii="Calibri" w:hAnsi="Calibri"/>
                <w:sz w:val="18"/>
                <w:szCs w:val="18"/>
              </w:rPr>
              <w:t>01.12.2020.</w:t>
            </w:r>
          </w:p>
        </w:tc>
        <w:tc>
          <w:tcPr>
            <w:tcW w:w="1639" w:type="dxa"/>
            <w:tcBorders>
              <w:top w:val="nil"/>
              <w:left w:val="nil"/>
              <w:bottom w:val="single" w:sz="4" w:space="0" w:color="auto"/>
              <w:right w:val="single" w:sz="4" w:space="0" w:color="auto"/>
            </w:tcBorders>
            <w:shd w:val="clear" w:color="auto" w:fill="auto"/>
            <w:noWrap/>
          </w:tcPr>
          <w:p w:rsidR="000A5208" w:rsidRPr="00925BF0" w:rsidRDefault="000A5208" w:rsidP="000A5208">
            <w:pPr>
              <w:jc w:val="right"/>
              <w:rPr>
                <w:rFonts w:ascii="Calibri" w:hAnsi="Calibri" w:cs="Calibri"/>
                <w:noProof w:val="0"/>
                <w:sz w:val="18"/>
                <w:szCs w:val="18"/>
              </w:rPr>
            </w:pPr>
            <w:r>
              <w:rPr>
                <w:rFonts w:ascii="Calibri" w:hAnsi="Calibri"/>
                <w:sz w:val="18"/>
                <w:szCs w:val="18"/>
              </w:rPr>
              <w:t>123 500,00</w:t>
            </w:r>
          </w:p>
        </w:tc>
        <w:tc>
          <w:tcPr>
            <w:tcW w:w="1545" w:type="dxa"/>
            <w:tcBorders>
              <w:top w:val="nil"/>
              <w:left w:val="nil"/>
              <w:bottom w:val="single" w:sz="4" w:space="0" w:color="auto"/>
              <w:right w:val="single" w:sz="8" w:space="0" w:color="auto"/>
            </w:tcBorders>
            <w:shd w:val="clear" w:color="auto" w:fill="auto"/>
            <w:noWrap/>
          </w:tcPr>
          <w:p w:rsidR="000A5208" w:rsidRPr="00925BF0" w:rsidRDefault="000A5208" w:rsidP="000A5208">
            <w:pPr>
              <w:jc w:val="right"/>
              <w:rPr>
                <w:rFonts w:ascii="Calibri" w:hAnsi="Calibri" w:cs="Calibri"/>
                <w:noProof w:val="0"/>
                <w:sz w:val="18"/>
                <w:szCs w:val="18"/>
              </w:rPr>
            </w:pPr>
            <w:r>
              <w:rPr>
                <w:rFonts w:ascii="Calibri" w:hAnsi="Calibri"/>
                <w:sz w:val="18"/>
                <w:szCs w:val="18"/>
              </w:rPr>
              <w:t>123 500,00</w:t>
            </w:r>
          </w:p>
        </w:tc>
      </w:tr>
      <w:tr w:rsidR="000A5208"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tcPr>
          <w:p w:rsidR="000A5208" w:rsidRPr="00925BF0" w:rsidRDefault="000A5208" w:rsidP="000A5208">
            <w:pPr>
              <w:jc w:val="left"/>
              <w:rPr>
                <w:rFonts w:ascii="Calibri" w:hAnsi="Calibri" w:cs="Calibri"/>
                <w:noProof w:val="0"/>
                <w:sz w:val="18"/>
                <w:szCs w:val="18"/>
              </w:rPr>
            </w:pPr>
            <w:r>
              <w:rPr>
                <w:rFonts w:ascii="Calibri" w:hAnsi="Calibri"/>
                <w:sz w:val="18"/>
                <w:szCs w:val="18"/>
              </w:rPr>
              <w:t>Kingston IKD300S/128GB</w:t>
            </w:r>
          </w:p>
        </w:tc>
        <w:tc>
          <w:tcPr>
            <w:tcW w:w="1300" w:type="dxa"/>
            <w:tcBorders>
              <w:top w:val="nil"/>
              <w:left w:val="nil"/>
              <w:bottom w:val="single" w:sz="4" w:space="0" w:color="auto"/>
              <w:right w:val="single" w:sz="4" w:space="0" w:color="auto"/>
            </w:tcBorders>
            <w:shd w:val="clear" w:color="auto" w:fill="auto"/>
            <w:noWrap/>
          </w:tcPr>
          <w:p w:rsidR="000A5208" w:rsidRPr="00925BF0" w:rsidRDefault="000A5208" w:rsidP="000A5208">
            <w:pPr>
              <w:jc w:val="center"/>
              <w:rPr>
                <w:rFonts w:ascii="Calibri" w:hAnsi="Calibri" w:cs="Calibri"/>
                <w:sz w:val="18"/>
                <w:szCs w:val="18"/>
              </w:rPr>
            </w:pPr>
            <w:r>
              <w:rPr>
                <w:rFonts w:ascii="Calibri" w:hAnsi="Calibri"/>
                <w:sz w:val="18"/>
                <w:szCs w:val="18"/>
              </w:rPr>
              <w:t>07.12.2020.</w:t>
            </w:r>
          </w:p>
        </w:tc>
        <w:tc>
          <w:tcPr>
            <w:tcW w:w="1639" w:type="dxa"/>
            <w:tcBorders>
              <w:top w:val="nil"/>
              <w:left w:val="nil"/>
              <w:bottom w:val="single" w:sz="4" w:space="0" w:color="auto"/>
              <w:right w:val="single" w:sz="4" w:space="0" w:color="auto"/>
            </w:tcBorders>
            <w:shd w:val="clear" w:color="auto" w:fill="auto"/>
            <w:noWrap/>
          </w:tcPr>
          <w:p w:rsidR="000A5208" w:rsidRPr="00925BF0" w:rsidRDefault="000A5208" w:rsidP="000A5208">
            <w:pPr>
              <w:jc w:val="right"/>
              <w:rPr>
                <w:rFonts w:ascii="Calibri" w:hAnsi="Calibri" w:cs="Calibri"/>
                <w:noProof w:val="0"/>
                <w:sz w:val="18"/>
                <w:szCs w:val="18"/>
              </w:rPr>
            </w:pPr>
            <w:r>
              <w:rPr>
                <w:rFonts w:ascii="Calibri" w:hAnsi="Calibri"/>
                <w:sz w:val="18"/>
                <w:szCs w:val="18"/>
              </w:rPr>
              <w:t>33 840,00</w:t>
            </w:r>
          </w:p>
        </w:tc>
        <w:tc>
          <w:tcPr>
            <w:tcW w:w="1545" w:type="dxa"/>
            <w:tcBorders>
              <w:top w:val="nil"/>
              <w:left w:val="nil"/>
              <w:bottom w:val="single" w:sz="4" w:space="0" w:color="auto"/>
              <w:right w:val="single" w:sz="8" w:space="0" w:color="auto"/>
            </w:tcBorders>
            <w:shd w:val="clear" w:color="auto" w:fill="auto"/>
            <w:noWrap/>
          </w:tcPr>
          <w:p w:rsidR="000A5208" w:rsidRPr="00925BF0" w:rsidRDefault="000A5208" w:rsidP="000A5208">
            <w:pPr>
              <w:jc w:val="right"/>
              <w:rPr>
                <w:rFonts w:ascii="Calibri" w:hAnsi="Calibri" w:cs="Calibri"/>
                <w:noProof w:val="0"/>
                <w:sz w:val="18"/>
                <w:szCs w:val="18"/>
              </w:rPr>
            </w:pPr>
            <w:r>
              <w:rPr>
                <w:rFonts w:ascii="Calibri" w:hAnsi="Calibri"/>
                <w:sz w:val="18"/>
                <w:szCs w:val="18"/>
              </w:rPr>
              <w:t>33 840,00</w:t>
            </w:r>
          </w:p>
        </w:tc>
      </w:tr>
      <w:tr w:rsidR="000A5208"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tcPr>
          <w:p w:rsidR="000A5208" w:rsidRPr="00925BF0" w:rsidRDefault="000A5208" w:rsidP="000A5208">
            <w:pPr>
              <w:jc w:val="left"/>
              <w:rPr>
                <w:rFonts w:ascii="Calibri" w:hAnsi="Calibri" w:cs="Calibri"/>
                <w:noProof w:val="0"/>
                <w:sz w:val="18"/>
                <w:szCs w:val="18"/>
              </w:rPr>
            </w:pPr>
            <w:r>
              <w:rPr>
                <w:rFonts w:ascii="Calibri" w:hAnsi="Calibri"/>
                <w:sz w:val="18"/>
                <w:szCs w:val="18"/>
              </w:rPr>
              <w:t>Kingston IKD300S/128GB</w:t>
            </w:r>
          </w:p>
        </w:tc>
        <w:tc>
          <w:tcPr>
            <w:tcW w:w="1300" w:type="dxa"/>
            <w:tcBorders>
              <w:top w:val="nil"/>
              <w:left w:val="nil"/>
              <w:bottom w:val="single" w:sz="4" w:space="0" w:color="auto"/>
              <w:right w:val="single" w:sz="4" w:space="0" w:color="auto"/>
            </w:tcBorders>
            <w:shd w:val="clear" w:color="auto" w:fill="auto"/>
            <w:noWrap/>
          </w:tcPr>
          <w:p w:rsidR="000A5208" w:rsidRPr="00925BF0" w:rsidRDefault="000A5208" w:rsidP="000A5208">
            <w:pPr>
              <w:jc w:val="center"/>
              <w:rPr>
                <w:rFonts w:ascii="Calibri" w:hAnsi="Calibri" w:cs="Calibri"/>
                <w:szCs w:val="22"/>
              </w:rPr>
            </w:pPr>
            <w:r>
              <w:rPr>
                <w:rFonts w:ascii="Calibri" w:hAnsi="Calibri"/>
                <w:sz w:val="18"/>
                <w:szCs w:val="18"/>
              </w:rPr>
              <w:t>07.12.2020.</w:t>
            </w:r>
          </w:p>
        </w:tc>
        <w:tc>
          <w:tcPr>
            <w:tcW w:w="1639" w:type="dxa"/>
            <w:tcBorders>
              <w:top w:val="nil"/>
              <w:left w:val="nil"/>
              <w:bottom w:val="single" w:sz="4" w:space="0" w:color="auto"/>
              <w:right w:val="single" w:sz="4" w:space="0" w:color="auto"/>
            </w:tcBorders>
            <w:shd w:val="clear" w:color="auto" w:fill="auto"/>
            <w:noWrap/>
          </w:tcPr>
          <w:p w:rsidR="000A5208" w:rsidRPr="00925BF0" w:rsidRDefault="000A5208" w:rsidP="000A5208">
            <w:pPr>
              <w:jc w:val="right"/>
              <w:rPr>
                <w:rFonts w:ascii="Calibri" w:hAnsi="Calibri" w:cs="Calibri"/>
                <w:noProof w:val="0"/>
                <w:sz w:val="18"/>
                <w:szCs w:val="18"/>
              </w:rPr>
            </w:pPr>
            <w:r>
              <w:rPr>
                <w:rFonts w:ascii="Calibri" w:hAnsi="Calibri"/>
                <w:sz w:val="18"/>
                <w:szCs w:val="18"/>
              </w:rPr>
              <w:t>33 840,00</w:t>
            </w:r>
          </w:p>
        </w:tc>
        <w:tc>
          <w:tcPr>
            <w:tcW w:w="1545" w:type="dxa"/>
            <w:tcBorders>
              <w:top w:val="nil"/>
              <w:left w:val="nil"/>
              <w:bottom w:val="single" w:sz="4" w:space="0" w:color="auto"/>
              <w:right w:val="single" w:sz="8" w:space="0" w:color="auto"/>
            </w:tcBorders>
            <w:shd w:val="clear" w:color="auto" w:fill="auto"/>
            <w:noWrap/>
          </w:tcPr>
          <w:p w:rsidR="000A5208" w:rsidRPr="00925BF0" w:rsidRDefault="000A5208" w:rsidP="000A5208">
            <w:pPr>
              <w:jc w:val="right"/>
              <w:rPr>
                <w:rFonts w:ascii="Calibri" w:hAnsi="Calibri" w:cs="Calibri"/>
                <w:noProof w:val="0"/>
                <w:sz w:val="18"/>
                <w:szCs w:val="18"/>
              </w:rPr>
            </w:pPr>
            <w:r>
              <w:rPr>
                <w:rFonts w:ascii="Calibri" w:hAnsi="Calibri"/>
                <w:sz w:val="18"/>
                <w:szCs w:val="18"/>
              </w:rPr>
              <w:t>33 840,00</w:t>
            </w:r>
          </w:p>
        </w:tc>
      </w:tr>
      <w:tr w:rsidR="000A5208"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tcPr>
          <w:p w:rsidR="000A5208" w:rsidRPr="00925BF0" w:rsidRDefault="000A5208" w:rsidP="000A5208">
            <w:pPr>
              <w:jc w:val="left"/>
              <w:rPr>
                <w:rFonts w:ascii="Calibri" w:hAnsi="Calibri" w:cs="Calibri"/>
                <w:noProof w:val="0"/>
                <w:sz w:val="18"/>
                <w:szCs w:val="18"/>
              </w:rPr>
            </w:pPr>
            <w:r>
              <w:rPr>
                <w:rFonts w:ascii="Calibri" w:hAnsi="Calibri"/>
                <w:sz w:val="18"/>
                <w:szCs w:val="18"/>
              </w:rPr>
              <w:t>Kingston IKD300S/128GB</w:t>
            </w:r>
          </w:p>
        </w:tc>
        <w:tc>
          <w:tcPr>
            <w:tcW w:w="1300" w:type="dxa"/>
            <w:tcBorders>
              <w:top w:val="nil"/>
              <w:left w:val="nil"/>
              <w:bottom w:val="single" w:sz="4" w:space="0" w:color="auto"/>
              <w:right w:val="single" w:sz="4" w:space="0" w:color="auto"/>
            </w:tcBorders>
            <w:shd w:val="clear" w:color="auto" w:fill="auto"/>
            <w:noWrap/>
          </w:tcPr>
          <w:p w:rsidR="000A5208" w:rsidRPr="00925BF0" w:rsidRDefault="000A5208" w:rsidP="000A5208">
            <w:pPr>
              <w:jc w:val="center"/>
              <w:rPr>
                <w:rFonts w:ascii="Calibri" w:hAnsi="Calibri" w:cs="Calibri"/>
              </w:rPr>
            </w:pPr>
            <w:r>
              <w:rPr>
                <w:rFonts w:ascii="Calibri" w:hAnsi="Calibri"/>
                <w:sz w:val="18"/>
                <w:szCs w:val="18"/>
              </w:rPr>
              <w:t>07.12.2020.</w:t>
            </w:r>
          </w:p>
        </w:tc>
        <w:tc>
          <w:tcPr>
            <w:tcW w:w="1639" w:type="dxa"/>
            <w:tcBorders>
              <w:top w:val="nil"/>
              <w:left w:val="nil"/>
              <w:bottom w:val="single" w:sz="4" w:space="0" w:color="auto"/>
              <w:right w:val="single" w:sz="4" w:space="0" w:color="auto"/>
            </w:tcBorders>
            <w:shd w:val="clear" w:color="auto" w:fill="auto"/>
            <w:noWrap/>
          </w:tcPr>
          <w:p w:rsidR="000A5208" w:rsidRPr="00925BF0" w:rsidRDefault="000A5208" w:rsidP="000A5208">
            <w:pPr>
              <w:jc w:val="right"/>
              <w:rPr>
                <w:rFonts w:ascii="Calibri" w:hAnsi="Calibri" w:cs="Calibri"/>
                <w:noProof w:val="0"/>
                <w:sz w:val="18"/>
                <w:szCs w:val="18"/>
              </w:rPr>
            </w:pPr>
            <w:r>
              <w:rPr>
                <w:rFonts w:ascii="Calibri" w:hAnsi="Calibri"/>
                <w:sz w:val="18"/>
                <w:szCs w:val="18"/>
              </w:rPr>
              <w:t>33 840,00</w:t>
            </w:r>
          </w:p>
        </w:tc>
        <w:tc>
          <w:tcPr>
            <w:tcW w:w="1545" w:type="dxa"/>
            <w:tcBorders>
              <w:top w:val="nil"/>
              <w:left w:val="nil"/>
              <w:bottom w:val="single" w:sz="4" w:space="0" w:color="auto"/>
              <w:right w:val="single" w:sz="8" w:space="0" w:color="auto"/>
            </w:tcBorders>
            <w:shd w:val="clear" w:color="auto" w:fill="auto"/>
            <w:noWrap/>
          </w:tcPr>
          <w:p w:rsidR="000A5208" w:rsidRPr="00925BF0" w:rsidRDefault="000A5208" w:rsidP="000A5208">
            <w:pPr>
              <w:jc w:val="right"/>
              <w:rPr>
                <w:rFonts w:ascii="Calibri" w:hAnsi="Calibri" w:cs="Calibri"/>
                <w:noProof w:val="0"/>
                <w:sz w:val="18"/>
                <w:szCs w:val="18"/>
              </w:rPr>
            </w:pPr>
            <w:r>
              <w:rPr>
                <w:rFonts w:ascii="Calibri" w:hAnsi="Calibri"/>
                <w:sz w:val="18"/>
                <w:szCs w:val="18"/>
              </w:rPr>
              <w:t>33 840,00</w:t>
            </w:r>
          </w:p>
        </w:tc>
      </w:tr>
      <w:tr w:rsidR="000A5208"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tcPr>
          <w:p w:rsidR="000A5208" w:rsidRPr="00925BF0" w:rsidRDefault="000A5208" w:rsidP="000A5208">
            <w:pPr>
              <w:jc w:val="left"/>
              <w:rPr>
                <w:rFonts w:ascii="Calibri" w:hAnsi="Calibri" w:cs="Calibri"/>
                <w:noProof w:val="0"/>
                <w:sz w:val="18"/>
                <w:szCs w:val="18"/>
              </w:rPr>
            </w:pPr>
            <w:r>
              <w:rPr>
                <w:rFonts w:ascii="Calibri" w:hAnsi="Calibri"/>
                <w:sz w:val="18"/>
                <w:szCs w:val="18"/>
              </w:rPr>
              <w:t>Kingston IKD300S/128GB</w:t>
            </w:r>
          </w:p>
        </w:tc>
        <w:tc>
          <w:tcPr>
            <w:tcW w:w="1300" w:type="dxa"/>
            <w:tcBorders>
              <w:top w:val="nil"/>
              <w:left w:val="nil"/>
              <w:bottom w:val="single" w:sz="4" w:space="0" w:color="auto"/>
              <w:right w:val="single" w:sz="4" w:space="0" w:color="auto"/>
            </w:tcBorders>
            <w:shd w:val="clear" w:color="auto" w:fill="auto"/>
            <w:noWrap/>
          </w:tcPr>
          <w:p w:rsidR="000A5208" w:rsidRPr="00925BF0" w:rsidRDefault="000A5208" w:rsidP="000A5208">
            <w:pPr>
              <w:jc w:val="center"/>
              <w:rPr>
                <w:rFonts w:ascii="Calibri" w:hAnsi="Calibri" w:cs="Calibri"/>
              </w:rPr>
            </w:pPr>
            <w:r>
              <w:rPr>
                <w:rFonts w:ascii="Calibri" w:hAnsi="Calibri"/>
                <w:sz w:val="18"/>
                <w:szCs w:val="18"/>
              </w:rPr>
              <w:t>07.12.2020.</w:t>
            </w:r>
          </w:p>
        </w:tc>
        <w:tc>
          <w:tcPr>
            <w:tcW w:w="1639" w:type="dxa"/>
            <w:tcBorders>
              <w:top w:val="nil"/>
              <w:left w:val="nil"/>
              <w:bottom w:val="single" w:sz="4" w:space="0" w:color="auto"/>
              <w:right w:val="single" w:sz="4" w:space="0" w:color="auto"/>
            </w:tcBorders>
            <w:shd w:val="clear" w:color="auto" w:fill="auto"/>
            <w:noWrap/>
          </w:tcPr>
          <w:p w:rsidR="000A5208" w:rsidRPr="00925BF0" w:rsidRDefault="000A5208" w:rsidP="000A5208">
            <w:pPr>
              <w:jc w:val="right"/>
              <w:rPr>
                <w:rFonts w:ascii="Calibri" w:hAnsi="Calibri" w:cs="Calibri"/>
                <w:noProof w:val="0"/>
                <w:sz w:val="18"/>
                <w:szCs w:val="18"/>
              </w:rPr>
            </w:pPr>
            <w:r>
              <w:rPr>
                <w:rFonts w:ascii="Calibri" w:hAnsi="Calibri"/>
                <w:sz w:val="18"/>
                <w:szCs w:val="18"/>
              </w:rPr>
              <w:t>33 840,00</w:t>
            </w:r>
          </w:p>
        </w:tc>
        <w:tc>
          <w:tcPr>
            <w:tcW w:w="1545" w:type="dxa"/>
            <w:tcBorders>
              <w:top w:val="nil"/>
              <w:left w:val="nil"/>
              <w:bottom w:val="single" w:sz="4" w:space="0" w:color="auto"/>
              <w:right w:val="single" w:sz="8" w:space="0" w:color="auto"/>
            </w:tcBorders>
            <w:shd w:val="clear" w:color="auto" w:fill="auto"/>
            <w:noWrap/>
          </w:tcPr>
          <w:p w:rsidR="000A5208" w:rsidRPr="00925BF0" w:rsidRDefault="000A5208" w:rsidP="000A5208">
            <w:pPr>
              <w:jc w:val="right"/>
              <w:rPr>
                <w:rFonts w:ascii="Calibri" w:hAnsi="Calibri" w:cs="Calibri"/>
                <w:noProof w:val="0"/>
                <w:sz w:val="18"/>
                <w:szCs w:val="18"/>
              </w:rPr>
            </w:pPr>
            <w:r>
              <w:rPr>
                <w:rFonts w:ascii="Calibri" w:hAnsi="Calibri"/>
                <w:sz w:val="18"/>
                <w:szCs w:val="18"/>
              </w:rPr>
              <w:t>33 840,00</w:t>
            </w:r>
          </w:p>
        </w:tc>
      </w:tr>
      <w:tr w:rsidR="000A5208"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tcPr>
          <w:p w:rsidR="000A5208" w:rsidRPr="00925BF0" w:rsidRDefault="000A5208" w:rsidP="000A5208">
            <w:pPr>
              <w:jc w:val="left"/>
              <w:rPr>
                <w:rFonts w:ascii="Calibri" w:hAnsi="Calibri" w:cs="Calibri"/>
                <w:noProof w:val="0"/>
                <w:sz w:val="18"/>
                <w:szCs w:val="18"/>
              </w:rPr>
            </w:pPr>
            <w:r>
              <w:rPr>
                <w:rFonts w:ascii="Calibri" w:hAnsi="Calibri"/>
                <w:sz w:val="18"/>
                <w:szCs w:val="18"/>
              </w:rPr>
              <w:t>Kingston IKD300S/128GB</w:t>
            </w:r>
          </w:p>
        </w:tc>
        <w:tc>
          <w:tcPr>
            <w:tcW w:w="1300" w:type="dxa"/>
            <w:tcBorders>
              <w:top w:val="nil"/>
              <w:left w:val="nil"/>
              <w:bottom w:val="single" w:sz="4" w:space="0" w:color="auto"/>
              <w:right w:val="single" w:sz="4" w:space="0" w:color="auto"/>
            </w:tcBorders>
            <w:shd w:val="clear" w:color="auto" w:fill="auto"/>
            <w:noWrap/>
          </w:tcPr>
          <w:p w:rsidR="000A5208" w:rsidRPr="00925BF0" w:rsidRDefault="000A5208" w:rsidP="000A5208">
            <w:pPr>
              <w:jc w:val="center"/>
              <w:rPr>
                <w:rFonts w:ascii="Calibri" w:hAnsi="Calibri" w:cs="Calibri"/>
              </w:rPr>
            </w:pPr>
            <w:r>
              <w:rPr>
                <w:rFonts w:ascii="Calibri" w:hAnsi="Calibri"/>
                <w:sz w:val="18"/>
                <w:szCs w:val="18"/>
              </w:rPr>
              <w:t>07.12.2020.</w:t>
            </w:r>
          </w:p>
        </w:tc>
        <w:tc>
          <w:tcPr>
            <w:tcW w:w="1639" w:type="dxa"/>
            <w:tcBorders>
              <w:top w:val="nil"/>
              <w:left w:val="nil"/>
              <w:bottom w:val="single" w:sz="4" w:space="0" w:color="auto"/>
              <w:right w:val="single" w:sz="4" w:space="0" w:color="auto"/>
            </w:tcBorders>
            <w:shd w:val="clear" w:color="auto" w:fill="auto"/>
            <w:noWrap/>
          </w:tcPr>
          <w:p w:rsidR="000A5208" w:rsidRPr="00925BF0" w:rsidRDefault="000A5208" w:rsidP="000A5208">
            <w:pPr>
              <w:jc w:val="right"/>
              <w:rPr>
                <w:rFonts w:ascii="Calibri" w:hAnsi="Calibri" w:cs="Calibri"/>
                <w:noProof w:val="0"/>
                <w:sz w:val="18"/>
                <w:szCs w:val="18"/>
              </w:rPr>
            </w:pPr>
            <w:r>
              <w:rPr>
                <w:rFonts w:ascii="Calibri" w:hAnsi="Calibri"/>
                <w:sz w:val="18"/>
                <w:szCs w:val="18"/>
              </w:rPr>
              <w:t>33 840,00</w:t>
            </w:r>
          </w:p>
        </w:tc>
        <w:tc>
          <w:tcPr>
            <w:tcW w:w="1545" w:type="dxa"/>
            <w:tcBorders>
              <w:top w:val="nil"/>
              <w:left w:val="nil"/>
              <w:bottom w:val="single" w:sz="4" w:space="0" w:color="auto"/>
              <w:right w:val="single" w:sz="8" w:space="0" w:color="auto"/>
            </w:tcBorders>
            <w:shd w:val="clear" w:color="auto" w:fill="auto"/>
            <w:noWrap/>
          </w:tcPr>
          <w:p w:rsidR="000A5208" w:rsidRPr="00925BF0" w:rsidRDefault="000A5208" w:rsidP="000A5208">
            <w:pPr>
              <w:jc w:val="right"/>
              <w:rPr>
                <w:rFonts w:ascii="Calibri" w:hAnsi="Calibri" w:cs="Calibri"/>
                <w:noProof w:val="0"/>
                <w:sz w:val="18"/>
                <w:szCs w:val="18"/>
              </w:rPr>
            </w:pPr>
            <w:r>
              <w:rPr>
                <w:rFonts w:ascii="Calibri" w:hAnsi="Calibri"/>
                <w:sz w:val="18"/>
                <w:szCs w:val="18"/>
              </w:rPr>
              <w:t>33 840,00</w:t>
            </w:r>
          </w:p>
        </w:tc>
      </w:tr>
      <w:tr w:rsidR="000A5208"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tcPr>
          <w:p w:rsidR="000A5208" w:rsidRPr="00925BF0" w:rsidRDefault="000A5208" w:rsidP="000A5208">
            <w:pPr>
              <w:jc w:val="left"/>
              <w:rPr>
                <w:rFonts w:ascii="Calibri" w:hAnsi="Calibri" w:cs="Calibri"/>
                <w:noProof w:val="0"/>
                <w:sz w:val="18"/>
                <w:szCs w:val="18"/>
              </w:rPr>
            </w:pPr>
            <w:r>
              <w:rPr>
                <w:rFonts w:ascii="Calibri" w:hAnsi="Calibri"/>
                <w:sz w:val="18"/>
                <w:szCs w:val="18"/>
              </w:rPr>
              <w:t>Kingston IKD300S/128GB</w:t>
            </w:r>
          </w:p>
        </w:tc>
        <w:tc>
          <w:tcPr>
            <w:tcW w:w="1300" w:type="dxa"/>
            <w:tcBorders>
              <w:top w:val="nil"/>
              <w:left w:val="nil"/>
              <w:bottom w:val="single" w:sz="4" w:space="0" w:color="auto"/>
              <w:right w:val="single" w:sz="4" w:space="0" w:color="auto"/>
            </w:tcBorders>
            <w:shd w:val="clear" w:color="auto" w:fill="auto"/>
            <w:noWrap/>
          </w:tcPr>
          <w:p w:rsidR="000A5208" w:rsidRPr="00925BF0" w:rsidRDefault="000A5208" w:rsidP="000A5208">
            <w:pPr>
              <w:jc w:val="center"/>
              <w:rPr>
                <w:rFonts w:ascii="Calibri" w:hAnsi="Calibri" w:cs="Calibri"/>
              </w:rPr>
            </w:pPr>
            <w:r>
              <w:rPr>
                <w:rFonts w:ascii="Calibri" w:hAnsi="Calibri"/>
                <w:sz w:val="18"/>
                <w:szCs w:val="18"/>
              </w:rPr>
              <w:t>07.12.2020.</w:t>
            </w:r>
          </w:p>
        </w:tc>
        <w:tc>
          <w:tcPr>
            <w:tcW w:w="1639" w:type="dxa"/>
            <w:tcBorders>
              <w:top w:val="nil"/>
              <w:left w:val="nil"/>
              <w:bottom w:val="single" w:sz="4" w:space="0" w:color="auto"/>
              <w:right w:val="single" w:sz="4" w:space="0" w:color="auto"/>
            </w:tcBorders>
            <w:shd w:val="clear" w:color="auto" w:fill="auto"/>
            <w:noWrap/>
          </w:tcPr>
          <w:p w:rsidR="000A5208" w:rsidRPr="00925BF0" w:rsidRDefault="000A5208" w:rsidP="000A5208">
            <w:pPr>
              <w:jc w:val="right"/>
              <w:rPr>
                <w:rFonts w:ascii="Calibri" w:hAnsi="Calibri" w:cs="Calibri"/>
                <w:noProof w:val="0"/>
                <w:sz w:val="18"/>
                <w:szCs w:val="18"/>
              </w:rPr>
            </w:pPr>
            <w:r>
              <w:rPr>
                <w:rFonts w:ascii="Calibri" w:hAnsi="Calibri"/>
                <w:sz w:val="18"/>
                <w:szCs w:val="18"/>
              </w:rPr>
              <w:t>33 840,00</w:t>
            </w:r>
          </w:p>
        </w:tc>
        <w:tc>
          <w:tcPr>
            <w:tcW w:w="1545" w:type="dxa"/>
            <w:tcBorders>
              <w:top w:val="nil"/>
              <w:left w:val="nil"/>
              <w:bottom w:val="single" w:sz="4" w:space="0" w:color="auto"/>
              <w:right w:val="single" w:sz="8" w:space="0" w:color="auto"/>
            </w:tcBorders>
            <w:shd w:val="clear" w:color="auto" w:fill="auto"/>
            <w:noWrap/>
          </w:tcPr>
          <w:p w:rsidR="000A5208" w:rsidRPr="00925BF0" w:rsidRDefault="000A5208" w:rsidP="000A5208">
            <w:pPr>
              <w:jc w:val="right"/>
              <w:rPr>
                <w:rFonts w:ascii="Calibri" w:hAnsi="Calibri" w:cs="Calibri"/>
                <w:noProof w:val="0"/>
                <w:sz w:val="18"/>
                <w:szCs w:val="18"/>
              </w:rPr>
            </w:pPr>
            <w:r>
              <w:rPr>
                <w:rFonts w:ascii="Calibri" w:hAnsi="Calibri"/>
                <w:sz w:val="18"/>
                <w:szCs w:val="18"/>
              </w:rPr>
              <w:t>33 840,00</w:t>
            </w:r>
          </w:p>
        </w:tc>
      </w:tr>
      <w:tr w:rsidR="000A5208"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tcPr>
          <w:p w:rsidR="000A5208" w:rsidRPr="00925BF0" w:rsidRDefault="000A5208" w:rsidP="000A5208">
            <w:pPr>
              <w:jc w:val="left"/>
              <w:rPr>
                <w:rFonts w:ascii="Calibri" w:hAnsi="Calibri" w:cs="Calibri"/>
                <w:noProof w:val="0"/>
                <w:sz w:val="18"/>
                <w:szCs w:val="18"/>
              </w:rPr>
            </w:pPr>
            <w:r>
              <w:rPr>
                <w:rFonts w:ascii="Calibri" w:hAnsi="Calibri"/>
                <w:sz w:val="18"/>
                <w:szCs w:val="18"/>
              </w:rPr>
              <w:t>SAMSUNG MZ-76P512B SSD 860 PRO 2,5" 512GB 560/530 MB/S</w:t>
            </w:r>
          </w:p>
        </w:tc>
        <w:tc>
          <w:tcPr>
            <w:tcW w:w="1300" w:type="dxa"/>
            <w:tcBorders>
              <w:top w:val="nil"/>
              <w:left w:val="nil"/>
              <w:bottom w:val="single" w:sz="4" w:space="0" w:color="auto"/>
              <w:right w:val="single" w:sz="4" w:space="0" w:color="auto"/>
            </w:tcBorders>
            <w:shd w:val="clear" w:color="auto" w:fill="auto"/>
            <w:noWrap/>
          </w:tcPr>
          <w:p w:rsidR="000A5208" w:rsidRPr="00925BF0" w:rsidRDefault="000A5208" w:rsidP="000A5208">
            <w:pPr>
              <w:jc w:val="center"/>
              <w:rPr>
                <w:rFonts w:ascii="Calibri" w:hAnsi="Calibri" w:cs="Calibri"/>
                <w:noProof w:val="0"/>
                <w:sz w:val="18"/>
                <w:szCs w:val="18"/>
              </w:rPr>
            </w:pPr>
            <w:r>
              <w:rPr>
                <w:rFonts w:ascii="Calibri" w:hAnsi="Calibri"/>
                <w:sz w:val="18"/>
                <w:szCs w:val="18"/>
              </w:rPr>
              <w:t>10.12.2020.</w:t>
            </w:r>
          </w:p>
        </w:tc>
        <w:tc>
          <w:tcPr>
            <w:tcW w:w="1639" w:type="dxa"/>
            <w:tcBorders>
              <w:top w:val="nil"/>
              <w:left w:val="nil"/>
              <w:bottom w:val="single" w:sz="4" w:space="0" w:color="auto"/>
              <w:right w:val="single" w:sz="4" w:space="0" w:color="auto"/>
            </w:tcBorders>
            <w:shd w:val="clear" w:color="auto" w:fill="auto"/>
            <w:noWrap/>
          </w:tcPr>
          <w:p w:rsidR="000A5208" w:rsidRPr="00925BF0" w:rsidRDefault="000A5208" w:rsidP="000A5208">
            <w:pPr>
              <w:jc w:val="right"/>
              <w:rPr>
                <w:rFonts w:ascii="Calibri" w:hAnsi="Calibri" w:cs="Calibri"/>
                <w:noProof w:val="0"/>
                <w:sz w:val="18"/>
                <w:szCs w:val="18"/>
              </w:rPr>
            </w:pPr>
            <w:r>
              <w:rPr>
                <w:rFonts w:ascii="Calibri" w:hAnsi="Calibri"/>
                <w:sz w:val="18"/>
                <w:szCs w:val="18"/>
              </w:rPr>
              <w:t>14 640,00</w:t>
            </w:r>
          </w:p>
        </w:tc>
        <w:tc>
          <w:tcPr>
            <w:tcW w:w="1545" w:type="dxa"/>
            <w:tcBorders>
              <w:top w:val="nil"/>
              <w:left w:val="nil"/>
              <w:bottom w:val="single" w:sz="4" w:space="0" w:color="auto"/>
              <w:right w:val="single" w:sz="8" w:space="0" w:color="auto"/>
            </w:tcBorders>
            <w:shd w:val="clear" w:color="auto" w:fill="auto"/>
            <w:noWrap/>
          </w:tcPr>
          <w:p w:rsidR="000A5208" w:rsidRPr="00925BF0" w:rsidRDefault="000A5208" w:rsidP="000A5208">
            <w:pPr>
              <w:jc w:val="right"/>
              <w:rPr>
                <w:rFonts w:ascii="Calibri" w:hAnsi="Calibri" w:cs="Calibri"/>
                <w:noProof w:val="0"/>
                <w:sz w:val="18"/>
                <w:szCs w:val="18"/>
              </w:rPr>
            </w:pPr>
            <w:r>
              <w:rPr>
                <w:rFonts w:ascii="Calibri" w:hAnsi="Calibri"/>
                <w:sz w:val="18"/>
                <w:szCs w:val="18"/>
              </w:rPr>
              <w:t>14 640,00</w:t>
            </w:r>
          </w:p>
        </w:tc>
      </w:tr>
      <w:tr w:rsidR="000A5208"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0A5208" w:rsidRPr="00925BF0" w:rsidRDefault="000A5208" w:rsidP="000A5208">
            <w:pPr>
              <w:jc w:val="left"/>
              <w:rPr>
                <w:rFonts w:ascii="Calibri" w:hAnsi="Calibri" w:cs="Calibri"/>
                <w:noProof w:val="0"/>
                <w:sz w:val="18"/>
                <w:szCs w:val="18"/>
              </w:rPr>
            </w:pPr>
            <w:r>
              <w:rPr>
                <w:rFonts w:ascii="Calibri" w:hAnsi="Calibri"/>
                <w:sz w:val="18"/>
                <w:szCs w:val="18"/>
              </w:rPr>
              <w:t>HDD DELL 480GB SSD 12G SAS12</w:t>
            </w:r>
          </w:p>
        </w:tc>
        <w:tc>
          <w:tcPr>
            <w:tcW w:w="1300" w:type="dxa"/>
            <w:tcBorders>
              <w:top w:val="nil"/>
              <w:left w:val="nil"/>
              <w:bottom w:val="single" w:sz="4" w:space="0" w:color="auto"/>
              <w:right w:val="single" w:sz="4" w:space="0" w:color="auto"/>
            </w:tcBorders>
            <w:shd w:val="clear" w:color="auto" w:fill="auto"/>
            <w:noWrap/>
            <w:hideMark/>
          </w:tcPr>
          <w:p w:rsidR="000A5208" w:rsidRPr="00925BF0" w:rsidRDefault="000A5208" w:rsidP="000A5208">
            <w:pPr>
              <w:jc w:val="center"/>
              <w:rPr>
                <w:rFonts w:ascii="Calibri" w:hAnsi="Calibri" w:cs="Calibri"/>
                <w:noProof w:val="0"/>
                <w:sz w:val="18"/>
                <w:szCs w:val="18"/>
              </w:rPr>
            </w:pPr>
            <w:r>
              <w:rPr>
                <w:rFonts w:ascii="Calibri" w:hAnsi="Calibri"/>
                <w:sz w:val="18"/>
                <w:szCs w:val="18"/>
              </w:rPr>
              <w:t>06.12.2019</w:t>
            </w:r>
          </w:p>
        </w:tc>
        <w:tc>
          <w:tcPr>
            <w:tcW w:w="1639" w:type="dxa"/>
            <w:tcBorders>
              <w:top w:val="nil"/>
              <w:left w:val="nil"/>
              <w:bottom w:val="single" w:sz="4" w:space="0" w:color="auto"/>
              <w:right w:val="single" w:sz="4" w:space="0" w:color="auto"/>
            </w:tcBorders>
            <w:shd w:val="clear" w:color="auto" w:fill="auto"/>
            <w:noWrap/>
            <w:hideMark/>
          </w:tcPr>
          <w:p w:rsidR="000A5208" w:rsidRPr="00925BF0" w:rsidRDefault="000A5208" w:rsidP="000A5208">
            <w:pPr>
              <w:jc w:val="right"/>
              <w:rPr>
                <w:rFonts w:ascii="Calibri" w:hAnsi="Calibri" w:cs="Calibri"/>
                <w:noProof w:val="0"/>
                <w:sz w:val="18"/>
                <w:szCs w:val="18"/>
              </w:rPr>
            </w:pPr>
            <w:r>
              <w:rPr>
                <w:rFonts w:ascii="Calibri" w:hAnsi="Calibri"/>
                <w:sz w:val="18"/>
                <w:szCs w:val="18"/>
              </w:rPr>
              <w:t>58 764,00</w:t>
            </w:r>
          </w:p>
        </w:tc>
        <w:tc>
          <w:tcPr>
            <w:tcW w:w="1545" w:type="dxa"/>
            <w:tcBorders>
              <w:top w:val="nil"/>
              <w:left w:val="nil"/>
              <w:bottom w:val="single" w:sz="4" w:space="0" w:color="auto"/>
              <w:right w:val="single" w:sz="8" w:space="0" w:color="auto"/>
            </w:tcBorders>
            <w:shd w:val="clear" w:color="auto" w:fill="auto"/>
            <w:noWrap/>
            <w:hideMark/>
          </w:tcPr>
          <w:p w:rsidR="000A5208" w:rsidRPr="00925BF0" w:rsidRDefault="000A5208" w:rsidP="000A5208">
            <w:pPr>
              <w:jc w:val="right"/>
              <w:rPr>
                <w:rFonts w:ascii="Calibri" w:hAnsi="Calibri" w:cs="Calibri"/>
                <w:noProof w:val="0"/>
                <w:sz w:val="18"/>
                <w:szCs w:val="18"/>
              </w:rPr>
            </w:pPr>
            <w:r>
              <w:rPr>
                <w:rFonts w:ascii="Calibri" w:hAnsi="Calibri"/>
                <w:sz w:val="18"/>
                <w:szCs w:val="18"/>
              </w:rPr>
              <w:t>47 011,20</w:t>
            </w:r>
          </w:p>
        </w:tc>
      </w:tr>
      <w:tr w:rsidR="000A5208"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0A5208" w:rsidRPr="00925BF0" w:rsidRDefault="000A5208" w:rsidP="000A5208">
            <w:pPr>
              <w:jc w:val="left"/>
              <w:rPr>
                <w:rFonts w:ascii="Calibri" w:hAnsi="Calibri" w:cs="Calibri"/>
                <w:noProof w:val="0"/>
                <w:sz w:val="18"/>
                <w:szCs w:val="18"/>
              </w:rPr>
            </w:pPr>
            <w:r>
              <w:rPr>
                <w:rFonts w:ascii="Calibri" w:hAnsi="Calibri"/>
                <w:sz w:val="18"/>
                <w:szCs w:val="18"/>
              </w:rPr>
              <w:t>HDD DELL 480GB SSD 12G SAS12</w:t>
            </w:r>
          </w:p>
        </w:tc>
        <w:tc>
          <w:tcPr>
            <w:tcW w:w="1300" w:type="dxa"/>
            <w:tcBorders>
              <w:top w:val="nil"/>
              <w:left w:val="nil"/>
              <w:bottom w:val="single" w:sz="4" w:space="0" w:color="auto"/>
              <w:right w:val="single" w:sz="4" w:space="0" w:color="auto"/>
            </w:tcBorders>
            <w:shd w:val="clear" w:color="auto" w:fill="auto"/>
            <w:noWrap/>
            <w:hideMark/>
          </w:tcPr>
          <w:p w:rsidR="000A5208" w:rsidRPr="00925BF0" w:rsidRDefault="000A5208" w:rsidP="000A5208">
            <w:pPr>
              <w:jc w:val="center"/>
              <w:rPr>
                <w:rFonts w:ascii="Calibri" w:hAnsi="Calibri" w:cs="Calibri"/>
                <w:noProof w:val="0"/>
                <w:sz w:val="18"/>
                <w:szCs w:val="18"/>
              </w:rPr>
            </w:pPr>
            <w:r>
              <w:rPr>
                <w:rFonts w:ascii="Calibri" w:hAnsi="Calibri"/>
                <w:sz w:val="18"/>
                <w:szCs w:val="18"/>
              </w:rPr>
              <w:t>06.12.2019</w:t>
            </w:r>
          </w:p>
        </w:tc>
        <w:tc>
          <w:tcPr>
            <w:tcW w:w="1639" w:type="dxa"/>
            <w:tcBorders>
              <w:top w:val="nil"/>
              <w:left w:val="nil"/>
              <w:bottom w:val="single" w:sz="4" w:space="0" w:color="auto"/>
              <w:right w:val="single" w:sz="4" w:space="0" w:color="auto"/>
            </w:tcBorders>
            <w:shd w:val="clear" w:color="auto" w:fill="auto"/>
            <w:noWrap/>
            <w:hideMark/>
          </w:tcPr>
          <w:p w:rsidR="000A5208" w:rsidRPr="00925BF0" w:rsidRDefault="000A5208" w:rsidP="000A5208">
            <w:pPr>
              <w:jc w:val="right"/>
              <w:rPr>
                <w:rFonts w:ascii="Calibri" w:hAnsi="Calibri" w:cs="Calibri"/>
                <w:noProof w:val="0"/>
                <w:sz w:val="18"/>
                <w:szCs w:val="18"/>
              </w:rPr>
            </w:pPr>
            <w:r>
              <w:rPr>
                <w:rFonts w:ascii="Calibri" w:hAnsi="Calibri"/>
                <w:sz w:val="18"/>
                <w:szCs w:val="18"/>
              </w:rPr>
              <w:t>58 764,00</w:t>
            </w:r>
          </w:p>
        </w:tc>
        <w:tc>
          <w:tcPr>
            <w:tcW w:w="1545" w:type="dxa"/>
            <w:tcBorders>
              <w:top w:val="nil"/>
              <w:left w:val="nil"/>
              <w:bottom w:val="single" w:sz="4" w:space="0" w:color="auto"/>
              <w:right w:val="single" w:sz="8" w:space="0" w:color="auto"/>
            </w:tcBorders>
            <w:shd w:val="clear" w:color="auto" w:fill="auto"/>
            <w:noWrap/>
            <w:hideMark/>
          </w:tcPr>
          <w:p w:rsidR="000A5208" w:rsidRPr="00925BF0" w:rsidRDefault="000A5208" w:rsidP="000A5208">
            <w:pPr>
              <w:jc w:val="right"/>
              <w:rPr>
                <w:rFonts w:ascii="Calibri" w:hAnsi="Calibri" w:cs="Calibri"/>
                <w:noProof w:val="0"/>
                <w:sz w:val="18"/>
                <w:szCs w:val="18"/>
              </w:rPr>
            </w:pPr>
            <w:r>
              <w:rPr>
                <w:rFonts w:ascii="Calibri" w:hAnsi="Calibri"/>
                <w:sz w:val="18"/>
                <w:szCs w:val="18"/>
              </w:rPr>
              <w:t>47 011,20</w:t>
            </w:r>
          </w:p>
        </w:tc>
      </w:tr>
      <w:tr w:rsidR="000A5208" w:rsidRPr="00925BF0" w:rsidTr="00783B21">
        <w:trPr>
          <w:trHeight w:val="255"/>
        </w:trPr>
        <w:tc>
          <w:tcPr>
            <w:tcW w:w="5700" w:type="dxa"/>
            <w:tcBorders>
              <w:top w:val="nil"/>
              <w:left w:val="single" w:sz="8" w:space="0" w:color="auto"/>
              <w:bottom w:val="single" w:sz="4" w:space="0" w:color="auto"/>
              <w:right w:val="single" w:sz="4" w:space="0" w:color="auto"/>
            </w:tcBorders>
            <w:shd w:val="clear" w:color="auto" w:fill="auto"/>
            <w:hideMark/>
          </w:tcPr>
          <w:p w:rsidR="000A5208" w:rsidRPr="00925BF0" w:rsidRDefault="000A5208" w:rsidP="000A5208">
            <w:pPr>
              <w:jc w:val="left"/>
              <w:rPr>
                <w:rFonts w:ascii="Calibri" w:hAnsi="Calibri" w:cs="Calibri"/>
                <w:noProof w:val="0"/>
                <w:sz w:val="18"/>
                <w:szCs w:val="18"/>
              </w:rPr>
            </w:pPr>
            <w:r>
              <w:rPr>
                <w:rFonts w:ascii="Calibri" w:hAnsi="Calibri"/>
                <w:sz w:val="18"/>
                <w:szCs w:val="18"/>
              </w:rPr>
              <w:t>HDD DELL 2TB 7,2K 12G SAS3,5</w:t>
            </w:r>
          </w:p>
        </w:tc>
        <w:tc>
          <w:tcPr>
            <w:tcW w:w="1300" w:type="dxa"/>
            <w:tcBorders>
              <w:top w:val="nil"/>
              <w:left w:val="nil"/>
              <w:bottom w:val="single" w:sz="4" w:space="0" w:color="auto"/>
              <w:right w:val="single" w:sz="4" w:space="0" w:color="auto"/>
            </w:tcBorders>
            <w:shd w:val="clear" w:color="auto" w:fill="auto"/>
            <w:noWrap/>
            <w:hideMark/>
          </w:tcPr>
          <w:p w:rsidR="000A5208" w:rsidRPr="00925BF0" w:rsidRDefault="000A5208" w:rsidP="000A5208">
            <w:pPr>
              <w:jc w:val="center"/>
              <w:rPr>
                <w:rFonts w:ascii="Calibri" w:hAnsi="Calibri" w:cs="Calibri"/>
                <w:noProof w:val="0"/>
                <w:sz w:val="18"/>
                <w:szCs w:val="18"/>
              </w:rPr>
            </w:pPr>
            <w:r>
              <w:rPr>
                <w:rFonts w:ascii="Calibri" w:hAnsi="Calibri"/>
                <w:sz w:val="18"/>
                <w:szCs w:val="18"/>
              </w:rPr>
              <w:t>06.12.2019</w:t>
            </w:r>
          </w:p>
        </w:tc>
        <w:tc>
          <w:tcPr>
            <w:tcW w:w="1639" w:type="dxa"/>
            <w:tcBorders>
              <w:top w:val="nil"/>
              <w:left w:val="nil"/>
              <w:bottom w:val="single" w:sz="4" w:space="0" w:color="auto"/>
              <w:right w:val="single" w:sz="4" w:space="0" w:color="auto"/>
            </w:tcBorders>
            <w:shd w:val="clear" w:color="auto" w:fill="auto"/>
            <w:noWrap/>
            <w:hideMark/>
          </w:tcPr>
          <w:p w:rsidR="000A5208" w:rsidRPr="00925BF0" w:rsidRDefault="000A5208" w:rsidP="000A5208">
            <w:pPr>
              <w:jc w:val="right"/>
              <w:rPr>
                <w:rFonts w:ascii="Calibri" w:hAnsi="Calibri" w:cs="Calibri"/>
                <w:noProof w:val="0"/>
                <w:sz w:val="18"/>
                <w:szCs w:val="18"/>
              </w:rPr>
            </w:pPr>
            <w:r>
              <w:rPr>
                <w:rFonts w:ascii="Calibri" w:hAnsi="Calibri"/>
                <w:sz w:val="18"/>
                <w:szCs w:val="18"/>
              </w:rPr>
              <w:t>31 860,00</w:t>
            </w:r>
          </w:p>
        </w:tc>
        <w:tc>
          <w:tcPr>
            <w:tcW w:w="1545" w:type="dxa"/>
            <w:tcBorders>
              <w:top w:val="nil"/>
              <w:left w:val="nil"/>
              <w:bottom w:val="single" w:sz="4" w:space="0" w:color="auto"/>
              <w:right w:val="single" w:sz="8" w:space="0" w:color="auto"/>
            </w:tcBorders>
            <w:shd w:val="clear" w:color="auto" w:fill="auto"/>
            <w:noWrap/>
            <w:hideMark/>
          </w:tcPr>
          <w:p w:rsidR="000A5208" w:rsidRPr="00925BF0" w:rsidRDefault="000A5208" w:rsidP="000A5208">
            <w:pPr>
              <w:jc w:val="right"/>
              <w:rPr>
                <w:rFonts w:ascii="Calibri" w:hAnsi="Calibri" w:cs="Calibri"/>
                <w:noProof w:val="0"/>
                <w:sz w:val="18"/>
                <w:szCs w:val="18"/>
              </w:rPr>
            </w:pPr>
            <w:r>
              <w:rPr>
                <w:rFonts w:ascii="Calibri" w:hAnsi="Calibri"/>
                <w:sz w:val="18"/>
                <w:szCs w:val="18"/>
              </w:rPr>
              <w:t>25 488,00</w:t>
            </w:r>
          </w:p>
        </w:tc>
      </w:tr>
      <w:tr w:rsidR="000A5208" w:rsidRPr="00925BF0" w:rsidTr="00783B21">
        <w:trPr>
          <w:trHeight w:val="255"/>
        </w:trPr>
        <w:tc>
          <w:tcPr>
            <w:tcW w:w="5700" w:type="dxa"/>
            <w:tcBorders>
              <w:top w:val="nil"/>
              <w:left w:val="single" w:sz="8" w:space="0" w:color="auto"/>
              <w:bottom w:val="single" w:sz="8" w:space="0" w:color="auto"/>
              <w:right w:val="single" w:sz="4" w:space="0" w:color="auto"/>
            </w:tcBorders>
            <w:shd w:val="clear" w:color="auto" w:fill="auto"/>
            <w:hideMark/>
          </w:tcPr>
          <w:p w:rsidR="000A5208" w:rsidRPr="00925BF0" w:rsidRDefault="000A5208" w:rsidP="000A5208">
            <w:pPr>
              <w:jc w:val="left"/>
              <w:rPr>
                <w:rFonts w:ascii="Calibri" w:hAnsi="Calibri" w:cs="Calibri"/>
                <w:noProof w:val="0"/>
                <w:sz w:val="18"/>
                <w:szCs w:val="18"/>
              </w:rPr>
            </w:pPr>
            <w:r>
              <w:rPr>
                <w:rFonts w:ascii="Calibri" w:hAnsi="Calibri"/>
                <w:sz w:val="18"/>
                <w:szCs w:val="18"/>
              </w:rPr>
              <w:t>HDD DELL 2TB 7,2K 12G SAS3,5</w:t>
            </w:r>
          </w:p>
        </w:tc>
        <w:tc>
          <w:tcPr>
            <w:tcW w:w="1300" w:type="dxa"/>
            <w:tcBorders>
              <w:top w:val="nil"/>
              <w:left w:val="nil"/>
              <w:bottom w:val="single" w:sz="8" w:space="0" w:color="auto"/>
              <w:right w:val="single" w:sz="4" w:space="0" w:color="auto"/>
            </w:tcBorders>
            <w:shd w:val="clear" w:color="auto" w:fill="auto"/>
            <w:noWrap/>
            <w:hideMark/>
          </w:tcPr>
          <w:p w:rsidR="000A5208" w:rsidRPr="00925BF0" w:rsidRDefault="000A5208" w:rsidP="000A5208">
            <w:pPr>
              <w:jc w:val="center"/>
              <w:rPr>
                <w:rFonts w:ascii="Calibri" w:hAnsi="Calibri" w:cs="Calibri"/>
                <w:noProof w:val="0"/>
                <w:sz w:val="18"/>
                <w:szCs w:val="18"/>
              </w:rPr>
            </w:pPr>
            <w:r>
              <w:rPr>
                <w:rFonts w:ascii="Calibri" w:hAnsi="Calibri"/>
                <w:sz w:val="18"/>
                <w:szCs w:val="18"/>
              </w:rPr>
              <w:t>06.12.2019</w:t>
            </w:r>
          </w:p>
        </w:tc>
        <w:tc>
          <w:tcPr>
            <w:tcW w:w="1639" w:type="dxa"/>
            <w:tcBorders>
              <w:top w:val="nil"/>
              <w:left w:val="nil"/>
              <w:bottom w:val="single" w:sz="8" w:space="0" w:color="auto"/>
              <w:right w:val="single" w:sz="4" w:space="0" w:color="auto"/>
            </w:tcBorders>
            <w:shd w:val="clear" w:color="auto" w:fill="auto"/>
            <w:noWrap/>
            <w:hideMark/>
          </w:tcPr>
          <w:p w:rsidR="000A5208" w:rsidRPr="00925BF0" w:rsidRDefault="000A5208" w:rsidP="000A5208">
            <w:pPr>
              <w:jc w:val="right"/>
              <w:rPr>
                <w:rFonts w:ascii="Calibri" w:hAnsi="Calibri" w:cs="Calibri"/>
                <w:noProof w:val="0"/>
                <w:sz w:val="18"/>
                <w:szCs w:val="18"/>
              </w:rPr>
            </w:pPr>
            <w:r>
              <w:rPr>
                <w:rFonts w:ascii="Calibri" w:hAnsi="Calibri"/>
                <w:sz w:val="18"/>
                <w:szCs w:val="18"/>
              </w:rPr>
              <w:t>31 860,00</w:t>
            </w:r>
          </w:p>
        </w:tc>
        <w:tc>
          <w:tcPr>
            <w:tcW w:w="1545" w:type="dxa"/>
            <w:tcBorders>
              <w:top w:val="nil"/>
              <w:left w:val="nil"/>
              <w:bottom w:val="single" w:sz="8" w:space="0" w:color="auto"/>
              <w:right w:val="single" w:sz="8" w:space="0" w:color="auto"/>
            </w:tcBorders>
            <w:shd w:val="clear" w:color="auto" w:fill="auto"/>
            <w:noWrap/>
            <w:hideMark/>
          </w:tcPr>
          <w:p w:rsidR="000A5208" w:rsidRPr="00925BF0" w:rsidRDefault="000A5208" w:rsidP="000A5208">
            <w:pPr>
              <w:jc w:val="right"/>
              <w:rPr>
                <w:rFonts w:ascii="Calibri" w:hAnsi="Calibri" w:cs="Calibri"/>
                <w:noProof w:val="0"/>
                <w:sz w:val="18"/>
                <w:szCs w:val="18"/>
              </w:rPr>
            </w:pPr>
            <w:r>
              <w:rPr>
                <w:rFonts w:ascii="Calibri" w:hAnsi="Calibri"/>
                <w:sz w:val="18"/>
                <w:szCs w:val="18"/>
              </w:rPr>
              <w:t>25 488,00</w:t>
            </w:r>
          </w:p>
        </w:tc>
      </w:tr>
    </w:tbl>
    <w:p w:rsidR="001405B5" w:rsidRPr="00925BF0" w:rsidRDefault="001405B5" w:rsidP="001405B5">
      <w:pPr>
        <w:pStyle w:val="Paragraf"/>
        <w:ind w:firstLine="0"/>
        <w:rPr>
          <w:rFonts w:ascii="Calibri" w:hAnsi="Calibri" w:cs="Calibri"/>
          <w:szCs w:val="22"/>
          <w:lang w:val="sr-Cyrl-CS" w:eastAsia="sr-Cyrl-RS"/>
        </w:rPr>
      </w:pPr>
    </w:p>
    <w:p w:rsidR="00180B47" w:rsidRPr="00925BF0" w:rsidRDefault="00180B47" w:rsidP="00FB4194">
      <w:pPr>
        <w:pStyle w:val="Paragraf"/>
        <w:ind w:firstLine="360"/>
        <w:rPr>
          <w:rFonts w:ascii="Calibri" w:hAnsi="Calibri" w:cs="Calibri"/>
          <w:szCs w:val="22"/>
        </w:rPr>
      </w:pPr>
      <w:r>
        <w:rPr>
          <w:rFonts w:ascii="Calibri" w:hAnsi="Calibri"/>
          <w:szCs w:val="22"/>
        </w:rPr>
        <w:t>Номинални хаснователь тих средствох то Сектор за информацийну систему буджету и трезору, та ше з найвекшей часци и находза у просторийох хтори хаснує тот сектор.</w:t>
      </w:r>
    </w:p>
    <w:p w:rsidR="00D76DAD" w:rsidRPr="00925BF0" w:rsidRDefault="00D76DAD" w:rsidP="00FB4194">
      <w:pPr>
        <w:pStyle w:val="Paragraf"/>
        <w:ind w:firstLine="360"/>
        <w:rPr>
          <w:rFonts w:ascii="Calibri" w:hAnsi="Calibri" w:cs="Calibri"/>
          <w:szCs w:val="22"/>
          <w:lang w:val="sr-Cyrl-CS" w:eastAsia="sr-Cyrl-RS"/>
        </w:rPr>
      </w:pPr>
    </w:p>
    <w:p w:rsidR="00443FB4" w:rsidRPr="00925BF0" w:rsidRDefault="00E3227E" w:rsidP="00D76DAD">
      <w:pPr>
        <w:pStyle w:val="Paragraf"/>
        <w:tabs>
          <w:tab w:val="left" w:pos="1650"/>
        </w:tabs>
        <w:ind w:firstLine="360"/>
        <w:rPr>
          <w:rFonts w:ascii="Calibri" w:hAnsi="Calibri" w:cs="Calibri"/>
          <w:szCs w:val="22"/>
        </w:rPr>
      </w:pPr>
      <w:r>
        <w:rPr>
          <w:rFonts w:ascii="Calibri" w:hAnsi="Calibri"/>
          <w:szCs w:val="22"/>
        </w:rPr>
        <w:t>Покраїнски секретарият за финансиї хаснує и рухоми ствари хтори маєток Автономней Покраїни Войводини, и то:</w:t>
      </w:r>
    </w:p>
    <w:p w:rsidR="00DB28A0" w:rsidRPr="00925BF0" w:rsidRDefault="00DB28A0" w:rsidP="00FB4194">
      <w:pPr>
        <w:pStyle w:val="Paragraf"/>
        <w:ind w:firstLine="360"/>
        <w:rPr>
          <w:rFonts w:ascii="Calibri" w:hAnsi="Calibri" w:cs="Calibri"/>
          <w:szCs w:val="22"/>
          <w:highlight w:val="lightGray"/>
          <w:lang w:val="sr-Cyrl-CS" w:eastAsia="sr-Cyrl-RS"/>
        </w:rPr>
      </w:pP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B45B14" w:rsidRPr="00925BF0" w:rsidTr="00BC5E14">
        <w:trPr>
          <w:trHeight w:val="255"/>
          <w:jc w:val="center"/>
        </w:trPr>
        <w:tc>
          <w:tcPr>
            <w:tcW w:w="4120" w:type="dxa"/>
            <w:shd w:val="clear" w:color="auto" w:fill="auto"/>
            <w:noWrap/>
            <w:vAlign w:val="center"/>
          </w:tcPr>
          <w:p w:rsidR="00BC5E14" w:rsidRPr="00925BF0" w:rsidRDefault="00BC5E14" w:rsidP="001C10A9">
            <w:pPr>
              <w:jc w:val="center"/>
              <w:rPr>
                <w:rFonts w:ascii="Calibri" w:hAnsi="Calibri" w:cs="Calibri"/>
                <w:noProof w:val="0"/>
                <w:sz w:val="20"/>
                <w:szCs w:val="20"/>
              </w:rPr>
            </w:pPr>
            <w:r>
              <w:rPr>
                <w:rFonts w:ascii="Calibri" w:hAnsi="Calibri"/>
                <w:sz w:val="20"/>
                <w:szCs w:val="20"/>
              </w:rPr>
              <w:t>Назва</w:t>
            </w:r>
          </w:p>
        </w:tc>
        <w:tc>
          <w:tcPr>
            <w:tcW w:w="960" w:type="dxa"/>
            <w:shd w:val="clear" w:color="auto" w:fill="auto"/>
            <w:noWrap/>
            <w:vAlign w:val="center"/>
          </w:tcPr>
          <w:p w:rsidR="00BC5E14" w:rsidRPr="00925BF0" w:rsidRDefault="00BC5E14" w:rsidP="001C10A9">
            <w:pPr>
              <w:jc w:val="center"/>
              <w:rPr>
                <w:rFonts w:ascii="Calibri" w:hAnsi="Calibri" w:cs="Calibri"/>
                <w:noProof w:val="0"/>
                <w:sz w:val="20"/>
                <w:szCs w:val="20"/>
              </w:rPr>
            </w:pPr>
            <w:r>
              <w:rPr>
                <w:rFonts w:ascii="Calibri" w:hAnsi="Calibri"/>
                <w:sz w:val="20"/>
                <w:szCs w:val="20"/>
              </w:rPr>
              <w:t>Коли-</w:t>
            </w:r>
          </w:p>
          <w:p w:rsidR="00BC5E14" w:rsidRPr="00925BF0" w:rsidRDefault="00BC5E14" w:rsidP="001C10A9">
            <w:pPr>
              <w:jc w:val="center"/>
              <w:rPr>
                <w:rFonts w:ascii="Calibri" w:hAnsi="Calibri" w:cs="Calibri"/>
                <w:noProof w:val="0"/>
                <w:sz w:val="20"/>
                <w:szCs w:val="20"/>
              </w:rPr>
            </w:pPr>
            <w:r>
              <w:rPr>
                <w:rFonts w:ascii="Calibri" w:hAnsi="Calibri"/>
                <w:sz w:val="20"/>
                <w:szCs w:val="20"/>
              </w:rPr>
              <w:t>чество</w:t>
            </w:r>
          </w:p>
        </w:tc>
        <w:tc>
          <w:tcPr>
            <w:tcW w:w="2547" w:type="dxa"/>
            <w:shd w:val="clear" w:color="auto" w:fill="auto"/>
            <w:noWrap/>
            <w:vAlign w:val="center"/>
          </w:tcPr>
          <w:p w:rsidR="00BC5E14" w:rsidRPr="00925BF0" w:rsidRDefault="00BC5E14" w:rsidP="001C10A9">
            <w:pPr>
              <w:jc w:val="center"/>
              <w:rPr>
                <w:rFonts w:ascii="Calibri" w:hAnsi="Calibri" w:cs="Calibri"/>
                <w:noProof w:val="0"/>
                <w:sz w:val="20"/>
                <w:szCs w:val="20"/>
              </w:rPr>
            </w:pPr>
            <w:r>
              <w:rPr>
                <w:rFonts w:ascii="Calibri" w:hAnsi="Calibri"/>
                <w:sz w:val="20"/>
                <w:szCs w:val="20"/>
              </w:rPr>
              <w:t>Кнїжководительна вредносц</w:t>
            </w:r>
          </w:p>
          <w:p w:rsidR="00BC5E14" w:rsidRPr="00925BF0" w:rsidRDefault="00B45B14" w:rsidP="001C10A9">
            <w:pPr>
              <w:jc w:val="center"/>
              <w:rPr>
                <w:rFonts w:ascii="Calibri" w:hAnsi="Calibri" w:cs="Calibri"/>
                <w:noProof w:val="0"/>
                <w:sz w:val="20"/>
                <w:szCs w:val="20"/>
              </w:rPr>
            </w:pPr>
            <w:r>
              <w:rPr>
                <w:rFonts w:ascii="Calibri" w:hAnsi="Calibri"/>
                <w:sz w:val="20"/>
                <w:szCs w:val="20"/>
              </w:rPr>
              <w:t>на дзень 31.12.2020.</w:t>
            </w:r>
          </w:p>
        </w:tc>
      </w:tr>
      <w:tr w:rsidR="00B45B14" w:rsidRPr="00925BF0" w:rsidTr="00073CAE">
        <w:trPr>
          <w:trHeight w:val="255"/>
          <w:jc w:val="center"/>
        </w:trPr>
        <w:tc>
          <w:tcPr>
            <w:tcW w:w="4120" w:type="dxa"/>
            <w:shd w:val="clear" w:color="auto" w:fill="auto"/>
            <w:noWrap/>
            <w:hideMark/>
          </w:tcPr>
          <w:p w:rsidR="00B45B14" w:rsidRPr="00925BF0" w:rsidRDefault="00B45B14" w:rsidP="00B45B14">
            <w:pPr>
              <w:jc w:val="left"/>
              <w:outlineLvl w:val="0"/>
              <w:rPr>
                <w:rFonts w:ascii="Calibri" w:hAnsi="Calibri" w:cs="Calibri"/>
                <w:noProof w:val="0"/>
                <w:sz w:val="20"/>
                <w:szCs w:val="20"/>
              </w:rPr>
            </w:pPr>
            <w:r>
              <w:rPr>
                <w:rFonts w:ascii="Calibri" w:hAnsi="Calibri"/>
                <w:sz w:val="20"/>
                <w:szCs w:val="20"/>
              </w:rPr>
              <w:t>КЛИМА-ПОШОРЕНЯ</w:t>
            </w:r>
          </w:p>
        </w:tc>
        <w:tc>
          <w:tcPr>
            <w:tcW w:w="960" w:type="dxa"/>
            <w:shd w:val="clear" w:color="auto" w:fill="auto"/>
            <w:noWrap/>
            <w:hideMark/>
          </w:tcPr>
          <w:p w:rsidR="00B45B14" w:rsidRPr="00925BF0" w:rsidRDefault="00B45B14" w:rsidP="00B45B14">
            <w:pPr>
              <w:jc w:val="center"/>
              <w:outlineLvl w:val="0"/>
              <w:rPr>
                <w:rFonts w:ascii="Calibri" w:hAnsi="Calibri" w:cs="Calibri"/>
                <w:noProof w:val="0"/>
                <w:sz w:val="20"/>
                <w:szCs w:val="20"/>
              </w:rPr>
            </w:pPr>
            <w:r>
              <w:rPr>
                <w:rFonts w:ascii="Calibri" w:hAnsi="Calibri"/>
                <w:sz w:val="20"/>
                <w:szCs w:val="20"/>
              </w:rPr>
              <w:t>21</w:t>
            </w:r>
          </w:p>
        </w:tc>
        <w:tc>
          <w:tcPr>
            <w:tcW w:w="2547" w:type="dxa"/>
            <w:shd w:val="clear" w:color="auto" w:fill="auto"/>
            <w:noWrap/>
            <w:vAlign w:val="bottom"/>
            <w:hideMark/>
          </w:tcPr>
          <w:p w:rsidR="00B45B14" w:rsidRPr="00925BF0" w:rsidRDefault="00B45B14" w:rsidP="00B45B14">
            <w:pPr>
              <w:jc w:val="right"/>
              <w:outlineLvl w:val="0"/>
              <w:rPr>
                <w:rFonts w:ascii="Calibri" w:hAnsi="Calibri" w:cs="Calibri"/>
                <w:noProof w:val="0"/>
                <w:sz w:val="20"/>
                <w:szCs w:val="20"/>
              </w:rPr>
            </w:pPr>
            <w:r>
              <w:rPr>
                <w:rFonts w:ascii="Calibri" w:hAnsi="Calibri"/>
                <w:sz w:val="20"/>
                <w:szCs w:val="20"/>
              </w:rPr>
              <w:t>294 193,42</w:t>
            </w:r>
          </w:p>
        </w:tc>
      </w:tr>
      <w:tr w:rsidR="00B45B14" w:rsidRPr="00925BF0" w:rsidTr="00073CAE">
        <w:trPr>
          <w:trHeight w:val="255"/>
          <w:jc w:val="center"/>
        </w:trPr>
        <w:tc>
          <w:tcPr>
            <w:tcW w:w="4120" w:type="dxa"/>
            <w:shd w:val="clear" w:color="auto" w:fill="auto"/>
            <w:noWrap/>
          </w:tcPr>
          <w:p w:rsidR="00B45B14" w:rsidRPr="00925BF0" w:rsidRDefault="00B45B14" w:rsidP="00B45B14">
            <w:pPr>
              <w:outlineLvl w:val="0"/>
              <w:rPr>
                <w:rFonts w:ascii="Calibri" w:hAnsi="Calibri" w:cs="Calibri"/>
                <w:sz w:val="20"/>
                <w:szCs w:val="20"/>
              </w:rPr>
            </w:pPr>
            <w:r>
              <w:rPr>
                <w:rFonts w:ascii="Calibri" w:hAnsi="Calibri"/>
                <w:sz w:val="20"/>
                <w:szCs w:val="20"/>
              </w:rPr>
              <w:t>ТЕЛЕФОНСКИ АПАРАТИ З ВИБЕРАЧОМ</w:t>
            </w:r>
          </w:p>
        </w:tc>
        <w:tc>
          <w:tcPr>
            <w:tcW w:w="960" w:type="dxa"/>
            <w:shd w:val="clear" w:color="auto" w:fill="auto"/>
            <w:noWrap/>
          </w:tcPr>
          <w:p w:rsidR="00B45B14" w:rsidRPr="00925BF0" w:rsidRDefault="00B45B14" w:rsidP="00B45B14">
            <w:pPr>
              <w:jc w:val="center"/>
              <w:outlineLvl w:val="0"/>
              <w:rPr>
                <w:rFonts w:ascii="Calibri" w:hAnsi="Calibri" w:cs="Calibri"/>
                <w:sz w:val="20"/>
                <w:szCs w:val="20"/>
              </w:rPr>
            </w:pPr>
            <w:r>
              <w:rPr>
                <w:rFonts w:ascii="Calibri" w:hAnsi="Calibri"/>
                <w:sz w:val="20"/>
                <w:szCs w:val="20"/>
              </w:rPr>
              <w:t>64</w:t>
            </w:r>
          </w:p>
        </w:tc>
        <w:tc>
          <w:tcPr>
            <w:tcW w:w="2547" w:type="dxa"/>
            <w:shd w:val="clear" w:color="auto" w:fill="auto"/>
            <w:noWrap/>
            <w:vAlign w:val="bottom"/>
          </w:tcPr>
          <w:p w:rsidR="00B45B14" w:rsidRPr="00925BF0" w:rsidRDefault="00B45B14" w:rsidP="00B45B14">
            <w:pPr>
              <w:jc w:val="right"/>
              <w:outlineLvl w:val="0"/>
              <w:rPr>
                <w:rFonts w:ascii="Calibri" w:hAnsi="Calibri" w:cs="Calibri"/>
                <w:sz w:val="20"/>
                <w:szCs w:val="20"/>
              </w:rPr>
            </w:pPr>
            <w:r>
              <w:rPr>
                <w:rFonts w:ascii="Calibri" w:hAnsi="Calibri"/>
                <w:sz w:val="20"/>
                <w:szCs w:val="20"/>
              </w:rPr>
              <w:t>109 399,25</w:t>
            </w:r>
          </w:p>
        </w:tc>
      </w:tr>
      <w:tr w:rsidR="00B45B14" w:rsidRPr="00925BF0" w:rsidTr="00073CAE">
        <w:trPr>
          <w:trHeight w:val="255"/>
          <w:jc w:val="center"/>
        </w:trPr>
        <w:tc>
          <w:tcPr>
            <w:tcW w:w="4120" w:type="dxa"/>
            <w:shd w:val="clear" w:color="auto" w:fill="auto"/>
            <w:noWrap/>
            <w:hideMark/>
          </w:tcPr>
          <w:p w:rsidR="00B45B14" w:rsidRPr="00925BF0" w:rsidRDefault="00B45B14" w:rsidP="00B45B14">
            <w:pPr>
              <w:outlineLvl w:val="0"/>
              <w:rPr>
                <w:rFonts w:ascii="Calibri" w:hAnsi="Calibri" w:cs="Calibri"/>
                <w:sz w:val="20"/>
                <w:szCs w:val="20"/>
              </w:rPr>
            </w:pPr>
            <w:r>
              <w:rPr>
                <w:rFonts w:ascii="Calibri" w:hAnsi="Calibri"/>
                <w:sz w:val="20"/>
                <w:szCs w:val="20"/>
              </w:rPr>
              <w:t>ТЕЛЕФОНСКА ҐАРНИТУРА</w:t>
            </w:r>
          </w:p>
        </w:tc>
        <w:tc>
          <w:tcPr>
            <w:tcW w:w="960" w:type="dxa"/>
            <w:shd w:val="clear" w:color="auto" w:fill="auto"/>
            <w:noWrap/>
            <w:vAlign w:val="bottom"/>
            <w:hideMark/>
          </w:tcPr>
          <w:p w:rsidR="00B45B14" w:rsidRPr="00925BF0" w:rsidRDefault="00B45B14" w:rsidP="00B45B14">
            <w:pPr>
              <w:jc w:val="center"/>
              <w:outlineLvl w:val="0"/>
              <w:rPr>
                <w:rFonts w:ascii="Calibri" w:hAnsi="Calibri" w:cs="Calibri"/>
                <w:sz w:val="20"/>
                <w:szCs w:val="20"/>
              </w:rPr>
            </w:pPr>
            <w:r>
              <w:rPr>
                <w:rFonts w:ascii="Calibri" w:hAnsi="Calibri"/>
                <w:sz w:val="20"/>
                <w:szCs w:val="20"/>
              </w:rPr>
              <w:t>1</w:t>
            </w:r>
          </w:p>
        </w:tc>
        <w:tc>
          <w:tcPr>
            <w:tcW w:w="2547" w:type="dxa"/>
            <w:shd w:val="clear" w:color="auto" w:fill="auto"/>
            <w:noWrap/>
            <w:vAlign w:val="bottom"/>
            <w:hideMark/>
          </w:tcPr>
          <w:p w:rsidR="00B45B14" w:rsidRPr="00925BF0" w:rsidRDefault="00B45B14" w:rsidP="00B45B14">
            <w:pPr>
              <w:jc w:val="right"/>
              <w:outlineLvl w:val="0"/>
              <w:rPr>
                <w:rFonts w:ascii="Calibri" w:hAnsi="Calibri" w:cs="Calibri"/>
                <w:sz w:val="20"/>
                <w:szCs w:val="20"/>
              </w:rPr>
            </w:pPr>
            <w:r>
              <w:rPr>
                <w:rFonts w:ascii="Calibri" w:hAnsi="Calibri"/>
                <w:sz w:val="20"/>
                <w:szCs w:val="20"/>
              </w:rPr>
              <w:t>5 463,73</w:t>
            </w:r>
          </w:p>
        </w:tc>
      </w:tr>
      <w:tr w:rsidR="00B45B14" w:rsidRPr="00925BF0" w:rsidTr="00073CAE">
        <w:trPr>
          <w:trHeight w:val="255"/>
          <w:jc w:val="center"/>
        </w:trPr>
        <w:tc>
          <w:tcPr>
            <w:tcW w:w="4120" w:type="dxa"/>
            <w:shd w:val="clear" w:color="auto" w:fill="auto"/>
            <w:noWrap/>
            <w:hideMark/>
          </w:tcPr>
          <w:p w:rsidR="00B45B14" w:rsidRPr="00925BF0" w:rsidRDefault="00B45B14" w:rsidP="00B45B14">
            <w:pPr>
              <w:outlineLvl w:val="0"/>
              <w:rPr>
                <w:rFonts w:ascii="Calibri" w:hAnsi="Calibri" w:cs="Calibri"/>
                <w:sz w:val="20"/>
                <w:szCs w:val="20"/>
              </w:rPr>
            </w:pPr>
            <w:r>
              <w:rPr>
                <w:rFonts w:ascii="Calibri" w:hAnsi="Calibri"/>
                <w:sz w:val="20"/>
                <w:szCs w:val="20"/>
              </w:rPr>
              <w:t>ТЕЛЕФАКС</w:t>
            </w:r>
          </w:p>
        </w:tc>
        <w:tc>
          <w:tcPr>
            <w:tcW w:w="960" w:type="dxa"/>
            <w:shd w:val="clear" w:color="auto" w:fill="auto"/>
            <w:noWrap/>
            <w:vAlign w:val="bottom"/>
            <w:hideMark/>
          </w:tcPr>
          <w:p w:rsidR="00B45B14" w:rsidRPr="00925BF0" w:rsidRDefault="00B45B14" w:rsidP="00B45B14">
            <w:pPr>
              <w:jc w:val="center"/>
              <w:outlineLvl w:val="0"/>
              <w:rPr>
                <w:rFonts w:ascii="Calibri" w:hAnsi="Calibri" w:cs="Calibri"/>
                <w:sz w:val="20"/>
                <w:szCs w:val="20"/>
              </w:rPr>
            </w:pPr>
            <w:r>
              <w:rPr>
                <w:rFonts w:ascii="Calibri" w:hAnsi="Calibri"/>
                <w:sz w:val="20"/>
                <w:szCs w:val="20"/>
              </w:rPr>
              <w:t>2</w:t>
            </w:r>
          </w:p>
        </w:tc>
        <w:tc>
          <w:tcPr>
            <w:tcW w:w="2547" w:type="dxa"/>
            <w:shd w:val="clear" w:color="auto" w:fill="auto"/>
            <w:noWrap/>
            <w:vAlign w:val="bottom"/>
            <w:hideMark/>
          </w:tcPr>
          <w:p w:rsidR="00B45B14" w:rsidRPr="00925BF0" w:rsidRDefault="00B45B14" w:rsidP="00B45B14">
            <w:pPr>
              <w:jc w:val="right"/>
              <w:outlineLvl w:val="0"/>
              <w:rPr>
                <w:rFonts w:ascii="Calibri" w:hAnsi="Calibri" w:cs="Calibri"/>
                <w:sz w:val="20"/>
                <w:szCs w:val="20"/>
              </w:rPr>
            </w:pPr>
            <w:r>
              <w:rPr>
                <w:rFonts w:ascii="Calibri" w:hAnsi="Calibri"/>
                <w:sz w:val="20"/>
                <w:szCs w:val="20"/>
              </w:rPr>
              <w:t>3 640,00</w:t>
            </w:r>
          </w:p>
        </w:tc>
      </w:tr>
      <w:tr w:rsidR="00B45B14" w:rsidRPr="00925BF0" w:rsidTr="00073CAE">
        <w:trPr>
          <w:trHeight w:val="255"/>
          <w:jc w:val="center"/>
        </w:trPr>
        <w:tc>
          <w:tcPr>
            <w:tcW w:w="4120" w:type="dxa"/>
            <w:shd w:val="clear" w:color="auto" w:fill="auto"/>
            <w:noWrap/>
            <w:hideMark/>
          </w:tcPr>
          <w:p w:rsidR="00B45B14" w:rsidRPr="00925BF0" w:rsidRDefault="002F5598" w:rsidP="00B45B14">
            <w:pPr>
              <w:outlineLvl w:val="0"/>
              <w:rPr>
                <w:rFonts w:ascii="Calibri" w:hAnsi="Calibri" w:cs="Calibri"/>
                <w:sz w:val="20"/>
                <w:szCs w:val="20"/>
              </w:rPr>
            </w:pPr>
            <w:r>
              <w:rPr>
                <w:rFonts w:ascii="Calibri" w:hAnsi="Calibri"/>
                <w:sz w:val="20"/>
                <w:szCs w:val="20"/>
              </w:rPr>
              <w:t>ФОТОАПАРАТИ И КАМЕРИ ЗА ЗНЇМАНЄ</w:t>
            </w:r>
          </w:p>
        </w:tc>
        <w:tc>
          <w:tcPr>
            <w:tcW w:w="960" w:type="dxa"/>
            <w:shd w:val="clear" w:color="auto" w:fill="auto"/>
            <w:noWrap/>
            <w:vAlign w:val="bottom"/>
            <w:hideMark/>
          </w:tcPr>
          <w:p w:rsidR="00B45B14" w:rsidRPr="00925BF0" w:rsidRDefault="00B45B14" w:rsidP="00B45B14">
            <w:pPr>
              <w:jc w:val="center"/>
              <w:outlineLvl w:val="0"/>
              <w:rPr>
                <w:rFonts w:ascii="Calibri" w:hAnsi="Calibri" w:cs="Calibri"/>
                <w:sz w:val="20"/>
                <w:szCs w:val="20"/>
              </w:rPr>
            </w:pPr>
            <w:r>
              <w:rPr>
                <w:rFonts w:ascii="Calibri" w:hAnsi="Calibri"/>
                <w:sz w:val="20"/>
                <w:szCs w:val="20"/>
              </w:rPr>
              <w:t>5</w:t>
            </w:r>
          </w:p>
        </w:tc>
        <w:tc>
          <w:tcPr>
            <w:tcW w:w="2547" w:type="dxa"/>
            <w:shd w:val="clear" w:color="auto" w:fill="auto"/>
            <w:noWrap/>
            <w:vAlign w:val="bottom"/>
            <w:hideMark/>
          </w:tcPr>
          <w:p w:rsidR="00B45B14" w:rsidRPr="00925BF0" w:rsidRDefault="00B45B14" w:rsidP="00B45B14">
            <w:pPr>
              <w:jc w:val="right"/>
              <w:outlineLvl w:val="0"/>
              <w:rPr>
                <w:rFonts w:ascii="Calibri" w:hAnsi="Calibri" w:cs="Calibri"/>
                <w:sz w:val="20"/>
                <w:szCs w:val="20"/>
              </w:rPr>
            </w:pPr>
            <w:r>
              <w:rPr>
                <w:rFonts w:ascii="Calibri" w:hAnsi="Calibri"/>
                <w:sz w:val="20"/>
                <w:szCs w:val="20"/>
              </w:rPr>
              <w:t>0,00</w:t>
            </w:r>
          </w:p>
        </w:tc>
      </w:tr>
      <w:tr w:rsidR="00B45B14" w:rsidRPr="00925BF0" w:rsidTr="00073CAE">
        <w:trPr>
          <w:trHeight w:val="255"/>
          <w:jc w:val="center"/>
        </w:trPr>
        <w:tc>
          <w:tcPr>
            <w:tcW w:w="4120" w:type="dxa"/>
            <w:shd w:val="clear" w:color="auto" w:fill="auto"/>
            <w:noWrap/>
            <w:hideMark/>
          </w:tcPr>
          <w:p w:rsidR="00B45B14" w:rsidRPr="00925BF0" w:rsidRDefault="00B45B14" w:rsidP="00B45B14">
            <w:pPr>
              <w:outlineLvl w:val="0"/>
              <w:rPr>
                <w:rFonts w:ascii="Calibri" w:hAnsi="Calibri" w:cs="Calibri"/>
                <w:sz w:val="20"/>
                <w:szCs w:val="20"/>
              </w:rPr>
            </w:pPr>
            <w:r>
              <w:rPr>
                <w:rFonts w:ascii="Calibri" w:hAnsi="Calibri"/>
                <w:sz w:val="20"/>
                <w:szCs w:val="20"/>
              </w:rPr>
              <w:t>АПАРАТИ ЗА КОПИРАНЄ</w:t>
            </w:r>
          </w:p>
        </w:tc>
        <w:tc>
          <w:tcPr>
            <w:tcW w:w="960" w:type="dxa"/>
            <w:shd w:val="clear" w:color="auto" w:fill="auto"/>
            <w:noWrap/>
            <w:hideMark/>
          </w:tcPr>
          <w:p w:rsidR="00B45B14" w:rsidRPr="00925BF0" w:rsidRDefault="00B45B14" w:rsidP="00B45B14">
            <w:pPr>
              <w:jc w:val="center"/>
              <w:outlineLvl w:val="0"/>
              <w:rPr>
                <w:rFonts w:ascii="Calibri" w:hAnsi="Calibri" w:cs="Calibri"/>
                <w:sz w:val="20"/>
                <w:szCs w:val="20"/>
              </w:rPr>
            </w:pPr>
            <w:r>
              <w:rPr>
                <w:rFonts w:ascii="Calibri" w:hAnsi="Calibri"/>
                <w:sz w:val="20"/>
                <w:szCs w:val="20"/>
              </w:rPr>
              <w:t>10</w:t>
            </w:r>
          </w:p>
        </w:tc>
        <w:tc>
          <w:tcPr>
            <w:tcW w:w="2547" w:type="dxa"/>
            <w:shd w:val="clear" w:color="auto" w:fill="auto"/>
            <w:noWrap/>
            <w:vAlign w:val="bottom"/>
            <w:hideMark/>
          </w:tcPr>
          <w:p w:rsidR="00B45B14" w:rsidRPr="00925BF0" w:rsidRDefault="00B45B14" w:rsidP="00B45B14">
            <w:pPr>
              <w:jc w:val="right"/>
              <w:outlineLvl w:val="0"/>
              <w:rPr>
                <w:rFonts w:ascii="Calibri" w:hAnsi="Calibri" w:cs="Calibri"/>
                <w:sz w:val="20"/>
                <w:szCs w:val="20"/>
              </w:rPr>
            </w:pPr>
            <w:r>
              <w:rPr>
                <w:rFonts w:ascii="Calibri" w:hAnsi="Calibri"/>
                <w:sz w:val="20"/>
                <w:szCs w:val="20"/>
              </w:rPr>
              <w:t>381 709,18</w:t>
            </w:r>
          </w:p>
        </w:tc>
      </w:tr>
      <w:tr w:rsidR="00B45B14" w:rsidRPr="00925BF0" w:rsidTr="00073CAE">
        <w:trPr>
          <w:trHeight w:val="255"/>
          <w:jc w:val="center"/>
        </w:trPr>
        <w:tc>
          <w:tcPr>
            <w:tcW w:w="4120" w:type="dxa"/>
            <w:shd w:val="clear" w:color="auto" w:fill="auto"/>
            <w:noWrap/>
            <w:hideMark/>
          </w:tcPr>
          <w:p w:rsidR="00B45B14" w:rsidRPr="00925BF0" w:rsidRDefault="00B45B14" w:rsidP="00B45B14">
            <w:pPr>
              <w:outlineLvl w:val="0"/>
              <w:rPr>
                <w:rFonts w:ascii="Calibri" w:hAnsi="Calibri" w:cs="Calibri"/>
                <w:sz w:val="20"/>
                <w:szCs w:val="20"/>
              </w:rPr>
            </w:pPr>
            <w:r>
              <w:rPr>
                <w:rFonts w:ascii="Calibri" w:hAnsi="Calibri"/>
                <w:sz w:val="20"/>
                <w:szCs w:val="20"/>
              </w:rPr>
              <w:t>ОРМАНИ, ВИТРИНИ И КАСЕТИ</w:t>
            </w:r>
          </w:p>
        </w:tc>
        <w:tc>
          <w:tcPr>
            <w:tcW w:w="960" w:type="dxa"/>
            <w:shd w:val="clear" w:color="auto" w:fill="auto"/>
            <w:noWrap/>
            <w:hideMark/>
          </w:tcPr>
          <w:p w:rsidR="00B45B14" w:rsidRPr="00925BF0" w:rsidRDefault="00B45B14" w:rsidP="00B45B14">
            <w:pPr>
              <w:jc w:val="center"/>
              <w:outlineLvl w:val="0"/>
              <w:rPr>
                <w:rFonts w:ascii="Calibri" w:hAnsi="Calibri" w:cs="Calibri"/>
                <w:sz w:val="20"/>
                <w:szCs w:val="20"/>
              </w:rPr>
            </w:pPr>
            <w:r>
              <w:rPr>
                <w:rFonts w:ascii="Calibri" w:hAnsi="Calibri"/>
                <w:sz w:val="20"/>
                <w:szCs w:val="20"/>
              </w:rPr>
              <w:t>202</w:t>
            </w:r>
          </w:p>
        </w:tc>
        <w:tc>
          <w:tcPr>
            <w:tcW w:w="2547" w:type="dxa"/>
            <w:shd w:val="clear" w:color="auto" w:fill="auto"/>
            <w:noWrap/>
            <w:vAlign w:val="bottom"/>
            <w:hideMark/>
          </w:tcPr>
          <w:p w:rsidR="00B45B14" w:rsidRPr="00925BF0" w:rsidRDefault="00B45B14" w:rsidP="00B45B14">
            <w:pPr>
              <w:jc w:val="right"/>
              <w:outlineLvl w:val="0"/>
              <w:rPr>
                <w:rFonts w:ascii="Calibri" w:hAnsi="Calibri" w:cs="Calibri"/>
                <w:sz w:val="20"/>
                <w:szCs w:val="20"/>
              </w:rPr>
            </w:pPr>
            <w:r>
              <w:rPr>
                <w:rFonts w:ascii="Calibri" w:hAnsi="Calibri"/>
                <w:sz w:val="20"/>
                <w:szCs w:val="20"/>
              </w:rPr>
              <w:t>81 872,19</w:t>
            </w:r>
          </w:p>
        </w:tc>
      </w:tr>
      <w:tr w:rsidR="00B45B14" w:rsidRPr="00925BF0" w:rsidTr="00073CAE">
        <w:trPr>
          <w:trHeight w:val="255"/>
          <w:jc w:val="center"/>
        </w:trPr>
        <w:tc>
          <w:tcPr>
            <w:tcW w:w="4120" w:type="dxa"/>
            <w:shd w:val="clear" w:color="auto" w:fill="auto"/>
            <w:noWrap/>
            <w:hideMark/>
          </w:tcPr>
          <w:p w:rsidR="00B45B14" w:rsidRPr="00925BF0" w:rsidRDefault="00B45B14" w:rsidP="00B45B14">
            <w:pPr>
              <w:outlineLvl w:val="0"/>
              <w:rPr>
                <w:rFonts w:ascii="Calibri" w:hAnsi="Calibri" w:cs="Calibri"/>
                <w:sz w:val="20"/>
                <w:szCs w:val="20"/>
              </w:rPr>
            </w:pPr>
            <w:r>
              <w:rPr>
                <w:rFonts w:ascii="Calibri" w:hAnsi="Calibri"/>
                <w:sz w:val="20"/>
                <w:szCs w:val="20"/>
              </w:rPr>
              <w:t>СТОЛИ</w:t>
            </w:r>
          </w:p>
        </w:tc>
        <w:tc>
          <w:tcPr>
            <w:tcW w:w="960" w:type="dxa"/>
            <w:shd w:val="clear" w:color="auto" w:fill="auto"/>
            <w:noWrap/>
            <w:hideMark/>
          </w:tcPr>
          <w:p w:rsidR="00B45B14" w:rsidRPr="00925BF0" w:rsidRDefault="00B45B14" w:rsidP="00B45B14">
            <w:pPr>
              <w:jc w:val="center"/>
              <w:outlineLvl w:val="0"/>
              <w:rPr>
                <w:rFonts w:ascii="Calibri" w:hAnsi="Calibri" w:cs="Calibri"/>
                <w:sz w:val="20"/>
                <w:szCs w:val="20"/>
              </w:rPr>
            </w:pPr>
            <w:r>
              <w:rPr>
                <w:rFonts w:ascii="Calibri" w:hAnsi="Calibri"/>
                <w:sz w:val="20"/>
                <w:szCs w:val="20"/>
              </w:rPr>
              <w:t>138</w:t>
            </w:r>
          </w:p>
        </w:tc>
        <w:tc>
          <w:tcPr>
            <w:tcW w:w="2547" w:type="dxa"/>
            <w:shd w:val="clear" w:color="auto" w:fill="auto"/>
            <w:noWrap/>
            <w:vAlign w:val="bottom"/>
            <w:hideMark/>
          </w:tcPr>
          <w:p w:rsidR="00B45B14" w:rsidRPr="00925BF0" w:rsidRDefault="00B45B14" w:rsidP="00B45B14">
            <w:pPr>
              <w:jc w:val="right"/>
              <w:outlineLvl w:val="0"/>
              <w:rPr>
                <w:rFonts w:ascii="Calibri" w:hAnsi="Calibri" w:cs="Calibri"/>
                <w:sz w:val="20"/>
                <w:szCs w:val="20"/>
              </w:rPr>
            </w:pPr>
            <w:r>
              <w:rPr>
                <w:rFonts w:ascii="Calibri" w:hAnsi="Calibri"/>
                <w:sz w:val="20"/>
                <w:szCs w:val="20"/>
              </w:rPr>
              <w:t>37 679,86</w:t>
            </w:r>
          </w:p>
        </w:tc>
      </w:tr>
      <w:tr w:rsidR="00B45B14" w:rsidRPr="00925BF0" w:rsidTr="00073CAE">
        <w:trPr>
          <w:trHeight w:val="255"/>
          <w:jc w:val="center"/>
        </w:trPr>
        <w:tc>
          <w:tcPr>
            <w:tcW w:w="4120" w:type="dxa"/>
            <w:shd w:val="clear" w:color="auto" w:fill="auto"/>
            <w:noWrap/>
            <w:hideMark/>
          </w:tcPr>
          <w:p w:rsidR="00B45B14" w:rsidRPr="00925BF0" w:rsidRDefault="00B45B14" w:rsidP="00B45B14">
            <w:pPr>
              <w:outlineLvl w:val="0"/>
              <w:rPr>
                <w:rFonts w:ascii="Calibri" w:hAnsi="Calibri" w:cs="Calibri"/>
                <w:sz w:val="20"/>
                <w:szCs w:val="20"/>
              </w:rPr>
            </w:pPr>
            <w:r>
              <w:rPr>
                <w:rFonts w:ascii="Calibri" w:hAnsi="Calibri"/>
                <w:sz w:val="20"/>
                <w:szCs w:val="20"/>
              </w:rPr>
              <w:t>КАРСЦЕЛЇ, ФОТЕЛЇ И ПОЛУФОТЕЛЇ</w:t>
            </w:r>
          </w:p>
        </w:tc>
        <w:tc>
          <w:tcPr>
            <w:tcW w:w="960" w:type="dxa"/>
            <w:shd w:val="clear" w:color="auto" w:fill="auto"/>
            <w:noWrap/>
            <w:hideMark/>
          </w:tcPr>
          <w:p w:rsidR="00B45B14" w:rsidRPr="00925BF0" w:rsidRDefault="00B45B14" w:rsidP="00B45B14">
            <w:pPr>
              <w:jc w:val="center"/>
              <w:outlineLvl w:val="0"/>
              <w:rPr>
                <w:rFonts w:ascii="Calibri" w:hAnsi="Calibri" w:cs="Calibri"/>
                <w:sz w:val="20"/>
                <w:szCs w:val="20"/>
              </w:rPr>
            </w:pPr>
            <w:r>
              <w:rPr>
                <w:rFonts w:ascii="Calibri" w:hAnsi="Calibri"/>
                <w:sz w:val="20"/>
                <w:szCs w:val="20"/>
              </w:rPr>
              <w:t>204</w:t>
            </w:r>
          </w:p>
        </w:tc>
        <w:tc>
          <w:tcPr>
            <w:tcW w:w="2547" w:type="dxa"/>
            <w:shd w:val="clear" w:color="auto" w:fill="auto"/>
            <w:noWrap/>
            <w:vAlign w:val="bottom"/>
            <w:hideMark/>
          </w:tcPr>
          <w:p w:rsidR="00B45B14" w:rsidRPr="00925BF0" w:rsidRDefault="00B45B14" w:rsidP="00B45B14">
            <w:pPr>
              <w:jc w:val="right"/>
              <w:outlineLvl w:val="0"/>
              <w:rPr>
                <w:rFonts w:ascii="Calibri" w:hAnsi="Calibri" w:cs="Calibri"/>
                <w:sz w:val="20"/>
                <w:szCs w:val="20"/>
              </w:rPr>
            </w:pPr>
            <w:r>
              <w:rPr>
                <w:rFonts w:ascii="Calibri" w:hAnsi="Calibri"/>
                <w:sz w:val="20"/>
                <w:szCs w:val="20"/>
              </w:rPr>
              <w:t>263 056,31</w:t>
            </w:r>
          </w:p>
        </w:tc>
      </w:tr>
      <w:tr w:rsidR="00B45B14" w:rsidRPr="00925BF0" w:rsidTr="00073CAE">
        <w:trPr>
          <w:trHeight w:val="255"/>
          <w:jc w:val="center"/>
        </w:trPr>
        <w:tc>
          <w:tcPr>
            <w:tcW w:w="4120" w:type="dxa"/>
            <w:shd w:val="clear" w:color="auto" w:fill="auto"/>
            <w:noWrap/>
            <w:hideMark/>
          </w:tcPr>
          <w:p w:rsidR="00B45B14" w:rsidRPr="00925BF0" w:rsidRDefault="00B45B14" w:rsidP="00B45B14">
            <w:pPr>
              <w:outlineLvl w:val="0"/>
              <w:rPr>
                <w:rFonts w:ascii="Calibri" w:hAnsi="Calibri" w:cs="Calibri"/>
                <w:sz w:val="20"/>
                <w:szCs w:val="20"/>
              </w:rPr>
            </w:pPr>
            <w:r>
              <w:rPr>
                <w:rFonts w:ascii="Calibri" w:hAnsi="Calibri"/>
                <w:sz w:val="20"/>
                <w:szCs w:val="20"/>
              </w:rPr>
              <w:t>ИНШИ МЕБЕЛЬ ОБЩЕЙ НАМЕНКИ</w:t>
            </w:r>
          </w:p>
        </w:tc>
        <w:tc>
          <w:tcPr>
            <w:tcW w:w="960" w:type="dxa"/>
            <w:shd w:val="clear" w:color="auto" w:fill="auto"/>
            <w:noWrap/>
            <w:hideMark/>
          </w:tcPr>
          <w:p w:rsidR="00B45B14" w:rsidRPr="00925BF0" w:rsidRDefault="00B45B14" w:rsidP="00B45B14">
            <w:pPr>
              <w:jc w:val="center"/>
              <w:outlineLvl w:val="0"/>
              <w:rPr>
                <w:rFonts w:ascii="Calibri" w:hAnsi="Calibri" w:cs="Calibri"/>
                <w:sz w:val="20"/>
                <w:szCs w:val="20"/>
              </w:rPr>
            </w:pPr>
            <w:r>
              <w:rPr>
                <w:rFonts w:ascii="Calibri" w:hAnsi="Calibri"/>
                <w:sz w:val="20"/>
                <w:szCs w:val="20"/>
              </w:rPr>
              <w:t>55</w:t>
            </w:r>
          </w:p>
        </w:tc>
        <w:tc>
          <w:tcPr>
            <w:tcW w:w="2547" w:type="dxa"/>
            <w:shd w:val="clear" w:color="auto" w:fill="auto"/>
            <w:noWrap/>
            <w:vAlign w:val="bottom"/>
            <w:hideMark/>
          </w:tcPr>
          <w:p w:rsidR="00B45B14" w:rsidRPr="00925BF0" w:rsidRDefault="00B45B14" w:rsidP="00B45B14">
            <w:pPr>
              <w:jc w:val="right"/>
              <w:outlineLvl w:val="0"/>
              <w:rPr>
                <w:rFonts w:ascii="Calibri" w:hAnsi="Calibri" w:cs="Calibri"/>
                <w:sz w:val="20"/>
                <w:szCs w:val="20"/>
              </w:rPr>
            </w:pPr>
            <w:r>
              <w:rPr>
                <w:rFonts w:ascii="Calibri" w:hAnsi="Calibri"/>
                <w:sz w:val="20"/>
                <w:szCs w:val="20"/>
              </w:rPr>
              <w:t>117 008,20</w:t>
            </w:r>
          </w:p>
        </w:tc>
      </w:tr>
      <w:tr w:rsidR="00B45B14" w:rsidRPr="00925BF0" w:rsidTr="00073CAE">
        <w:trPr>
          <w:trHeight w:val="255"/>
          <w:jc w:val="center"/>
        </w:trPr>
        <w:tc>
          <w:tcPr>
            <w:tcW w:w="4120" w:type="dxa"/>
            <w:shd w:val="clear" w:color="auto" w:fill="auto"/>
            <w:noWrap/>
            <w:hideMark/>
          </w:tcPr>
          <w:p w:rsidR="00B45B14" w:rsidRPr="00925BF0" w:rsidRDefault="00B45B14" w:rsidP="00B45B14">
            <w:pPr>
              <w:outlineLvl w:val="0"/>
              <w:rPr>
                <w:rFonts w:ascii="Calibri" w:hAnsi="Calibri" w:cs="Calibri"/>
                <w:sz w:val="20"/>
                <w:szCs w:val="20"/>
              </w:rPr>
            </w:pPr>
            <w:r>
              <w:rPr>
                <w:rFonts w:ascii="Calibri" w:hAnsi="Calibri"/>
                <w:sz w:val="20"/>
                <w:szCs w:val="20"/>
              </w:rPr>
              <w:t>ОРМАНИ И МЕТАЛНИ КАСИ</w:t>
            </w:r>
          </w:p>
        </w:tc>
        <w:tc>
          <w:tcPr>
            <w:tcW w:w="960" w:type="dxa"/>
            <w:shd w:val="clear" w:color="auto" w:fill="auto"/>
            <w:noWrap/>
            <w:hideMark/>
          </w:tcPr>
          <w:p w:rsidR="00B45B14" w:rsidRPr="00925BF0" w:rsidRDefault="00B45B14" w:rsidP="00B45B14">
            <w:pPr>
              <w:jc w:val="center"/>
              <w:outlineLvl w:val="0"/>
              <w:rPr>
                <w:rFonts w:ascii="Calibri" w:hAnsi="Calibri" w:cs="Calibri"/>
                <w:sz w:val="20"/>
                <w:szCs w:val="20"/>
              </w:rPr>
            </w:pPr>
            <w:r>
              <w:rPr>
                <w:rFonts w:ascii="Calibri" w:hAnsi="Calibri"/>
                <w:sz w:val="20"/>
                <w:szCs w:val="20"/>
              </w:rPr>
              <w:t>3</w:t>
            </w:r>
          </w:p>
        </w:tc>
        <w:tc>
          <w:tcPr>
            <w:tcW w:w="2547" w:type="dxa"/>
            <w:shd w:val="clear" w:color="auto" w:fill="auto"/>
            <w:noWrap/>
            <w:vAlign w:val="bottom"/>
            <w:hideMark/>
          </w:tcPr>
          <w:p w:rsidR="00B45B14" w:rsidRPr="00925BF0" w:rsidRDefault="00B45B14" w:rsidP="00B45B14">
            <w:pPr>
              <w:jc w:val="right"/>
              <w:outlineLvl w:val="0"/>
              <w:rPr>
                <w:rFonts w:ascii="Calibri" w:hAnsi="Calibri" w:cs="Calibri"/>
                <w:sz w:val="20"/>
                <w:szCs w:val="20"/>
              </w:rPr>
            </w:pPr>
            <w:r>
              <w:rPr>
                <w:rFonts w:ascii="Calibri" w:hAnsi="Calibri"/>
                <w:sz w:val="20"/>
                <w:szCs w:val="20"/>
              </w:rPr>
              <w:t>0,00</w:t>
            </w:r>
          </w:p>
        </w:tc>
      </w:tr>
      <w:tr w:rsidR="00B45B14" w:rsidRPr="00925BF0" w:rsidTr="00073CAE">
        <w:trPr>
          <w:trHeight w:val="255"/>
          <w:jc w:val="center"/>
        </w:trPr>
        <w:tc>
          <w:tcPr>
            <w:tcW w:w="4120" w:type="dxa"/>
            <w:shd w:val="clear" w:color="auto" w:fill="auto"/>
            <w:noWrap/>
            <w:hideMark/>
          </w:tcPr>
          <w:p w:rsidR="00B45B14" w:rsidRPr="00925BF0" w:rsidRDefault="00B45B14" w:rsidP="00B45B14">
            <w:pPr>
              <w:outlineLvl w:val="0"/>
              <w:rPr>
                <w:rFonts w:ascii="Calibri" w:hAnsi="Calibri" w:cs="Calibri"/>
                <w:sz w:val="20"/>
                <w:szCs w:val="20"/>
              </w:rPr>
            </w:pPr>
            <w:r>
              <w:rPr>
                <w:rFonts w:ascii="Calibri" w:hAnsi="Calibri"/>
                <w:sz w:val="20"/>
                <w:szCs w:val="20"/>
              </w:rPr>
              <w:t>ВИШАЛКИ, ФОҐАШИ</w:t>
            </w:r>
          </w:p>
        </w:tc>
        <w:tc>
          <w:tcPr>
            <w:tcW w:w="960" w:type="dxa"/>
            <w:shd w:val="clear" w:color="auto" w:fill="auto"/>
            <w:noWrap/>
            <w:hideMark/>
          </w:tcPr>
          <w:p w:rsidR="00B45B14" w:rsidRPr="00925BF0" w:rsidRDefault="00B45B14" w:rsidP="00B45B14">
            <w:pPr>
              <w:jc w:val="center"/>
              <w:outlineLvl w:val="0"/>
              <w:rPr>
                <w:rFonts w:ascii="Calibri" w:hAnsi="Calibri" w:cs="Calibri"/>
                <w:sz w:val="20"/>
                <w:szCs w:val="20"/>
              </w:rPr>
            </w:pPr>
            <w:r>
              <w:rPr>
                <w:rFonts w:ascii="Calibri" w:hAnsi="Calibri"/>
                <w:sz w:val="20"/>
                <w:szCs w:val="20"/>
              </w:rPr>
              <w:t>22</w:t>
            </w:r>
          </w:p>
        </w:tc>
        <w:tc>
          <w:tcPr>
            <w:tcW w:w="2547" w:type="dxa"/>
            <w:shd w:val="clear" w:color="auto" w:fill="auto"/>
            <w:noWrap/>
            <w:vAlign w:val="bottom"/>
            <w:hideMark/>
          </w:tcPr>
          <w:p w:rsidR="00B45B14" w:rsidRPr="00925BF0" w:rsidRDefault="00B45B14" w:rsidP="00B45B14">
            <w:pPr>
              <w:jc w:val="right"/>
              <w:outlineLvl w:val="0"/>
              <w:rPr>
                <w:rFonts w:ascii="Calibri" w:hAnsi="Calibri" w:cs="Calibri"/>
                <w:sz w:val="20"/>
                <w:szCs w:val="20"/>
              </w:rPr>
            </w:pPr>
            <w:r>
              <w:rPr>
                <w:rFonts w:ascii="Calibri" w:hAnsi="Calibri"/>
                <w:sz w:val="20"/>
                <w:szCs w:val="20"/>
              </w:rPr>
              <w:t>32,45</w:t>
            </w:r>
          </w:p>
        </w:tc>
      </w:tr>
      <w:tr w:rsidR="00B45B14" w:rsidRPr="00925BF0" w:rsidTr="00073CAE">
        <w:trPr>
          <w:trHeight w:val="255"/>
          <w:jc w:val="center"/>
        </w:trPr>
        <w:tc>
          <w:tcPr>
            <w:tcW w:w="4120" w:type="dxa"/>
            <w:shd w:val="clear" w:color="auto" w:fill="auto"/>
            <w:noWrap/>
            <w:hideMark/>
          </w:tcPr>
          <w:p w:rsidR="00B45B14" w:rsidRPr="00925BF0" w:rsidRDefault="00B45B14" w:rsidP="00B45B14">
            <w:pPr>
              <w:outlineLvl w:val="0"/>
              <w:rPr>
                <w:rFonts w:ascii="Calibri" w:hAnsi="Calibri" w:cs="Calibri"/>
                <w:sz w:val="20"/>
                <w:szCs w:val="20"/>
              </w:rPr>
            </w:pPr>
            <w:r>
              <w:rPr>
                <w:rFonts w:ascii="Calibri" w:hAnsi="Calibri"/>
                <w:sz w:val="20"/>
                <w:szCs w:val="20"/>
              </w:rPr>
              <w:t>ЛУСТЕРИ И ЛАМПИ</w:t>
            </w:r>
          </w:p>
        </w:tc>
        <w:tc>
          <w:tcPr>
            <w:tcW w:w="960" w:type="dxa"/>
            <w:shd w:val="clear" w:color="auto" w:fill="auto"/>
            <w:noWrap/>
            <w:vAlign w:val="bottom"/>
            <w:hideMark/>
          </w:tcPr>
          <w:p w:rsidR="00B45B14" w:rsidRPr="00925BF0" w:rsidRDefault="00B45B14" w:rsidP="00B45B14">
            <w:pPr>
              <w:jc w:val="center"/>
              <w:outlineLvl w:val="0"/>
              <w:rPr>
                <w:rFonts w:ascii="Calibri" w:hAnsi="Calibri" w:cs="Calibri"/>
                <w:sz w:val="20"/>
                <w:szCs w:val="20"/>
              </w:rPr>
            </w:pPr>
            <w:r>
              <w:rPr>
                <w:rFonts w:ascii="Calibri" w:hAnsi="Calibri"/>
                <w:sz w:val="20"/>
                <w:szCs w:val="20"/>
              </w:rPr>
              <w:t>2</w:t>
            </w:r>
          </w:p>
        </w:tc>
        <w:tc>
          <w:tcPr>
            <w:tcW w:w="2547" w:type="dxa"/>
            <w:shd w:val="clear" w:color="auto" w:fill="auto"/>
            <w:noWrap/>
            <w:vAlign w:val="bottom"/>
            <w:hideMark/>
          </w:tcPr>
          <w:p w:rsidR="00B45B14" w:rsidRPr="00925BF0" w:rsidRDefault="00B45B14" w:rsidP="00B45B14">
            <w:pPr>
              <w:jc w:val="right"/>
              <w:outlineLvl w:val="0"/>
              <w:rPr>
                <w:rFonts w:ascii="Calibri" w:hAnsi="Calibri" w:cs="Calibri"/>
                <w:sz w:val="20"/>
                <w:szCs w:val="20"/>
              </w:rPr>
            </w:pPr>
            <w:r>
              <w:rPr>
                <w:rFonts w:ascii="Calibri" w:hAnsi="Calibri"/>
                <w:sz w:val="20"/>
                <w:szCs w:val="20"/>
              </w:rPr>
              <w:t>3 250,00</w:t>
            </w:r>
          </w:p>
        </w:tc>
      </w:tr>
      <w:tr w:rsidR="00B45B14" w:rsidRPr="00925BF0" w:rsidTr="00073CAE">
        <w:trPr>
          <w:trHeight w:val="255"/>
          <w:jc w:val="center"/>
        </w:trPr>
        <w:tc>
          <w:tcPr>
            <w:tcW w:w="4120" w:type="dxa"/>
            <w:shd w:val="clear" w:color="auto" w:fill="auto"/>
            <w:noWrap/>
            <w:hideMark/>
          </w:tcPr>
          <w:p w:rsidR="00B45B14" w:rsidRPr="00925BF0" w:rsidRDefault="00B45B14" w:rsidP="00B45B14">
            <w:pPr>
              <w:outlineLvl w:val="0"/>
              <w:rPr>
                <w:rFonts w:ascii="Calibri" w:hAnsi="Calibri" w:cs="Calibri"/>
                <w:sz w:val="20"/>
                <w:szCs w:val="20"/>
              </w:rPr>
            </w:pPr>
            <w:r>
              <w:rPr>
                <w:rFonts w:ascii="Calibri" w:hAnsi="Calibri"/>
                <w:sz w:val="20"/>
                <w:szCs w:val="20"/>
              </w:rPr>
              <w:t>ТЕПИХ</w:t>
            </w:r>
          </w:p>
        </w:tc>
        <w:tc>
          <w:tcPr>
            <w:tcW w:w="960" w:type="dxa"/>
            <w:shd w:val="clear" w:color="auto" w:fill="auto"/>
            <w:noWrap/>
            <w:hideMark/>
          </w:tcPr>
          <w:p w:rsidR="00B45B14" w:rsidRPr="00925BF0" w:rsidRDefault="00B45B14" w:rsidP="00B45B14">
            <w:pPr>
              <w:jc w:val="center"/>
              <w:outlineLvl w:val="0"/>
              <w:rPr>
                <w:rFonts w:ascii="Calibri" w:hAnsi="Calibri" w:cs="Calibri"/>
                <w:sz w:val="20"/>
                <w:szCs w:val="20"/>
              </w:rPr>
            </w:pPr>
            <w:r>
              <w:rPr>
                <w:rFonts w:ascii="Calibri" w:hAnsi="Calibri"/>
                <w:sz w:val="20"/>
                <w:szCs w:val="20"/>
              </w:rPr>
              <w:t>6</w:t>
            </w:r>
          </w:p>
        </w:tc>
        <w:tc>
          <w:tcPr>
            <w:tcW w:w="2547" w:type="dxa"/>
            <w:shd w:val="clear" w:color="auto" w:fill="auto"/>
            <w:noWrap/>
            <w:vAlign w:val="bottom"/>
            <w:hideMark/>
          </w:tcPr>
          <w:p w:rsidR="00B45B14" w:rsidRPr="00925BF0" w:rsidRDefault="00B45B14" w:rsidP="00B45B14">
            <w:pPr>
              <w:jc w:val="right"/>
              <w:outlineLvl w:val="0"/>
              <w:rPr>
                <w:rFonts w:ascii="Calibri" w:hAnsi="Calibri" w:cs="Calibri"/>
                <w:sz w:val="20"/>
                <w:szCs w:val="20"/>
              </w:rPr>
            </w:pPr>
            <w:r>
              <w:rPr>
                <w:rFonts w:ascii="Calibri" w:hAnsi="Calibri"/>
                <w:sz w:val="20"/>
                <w:szCs w:val="20"/>
              </w:rPr>
              <w:t>0,00</w:t>
            </w:r>
          </w:p>
        </w:tc>
      </w:tr>
      <w:tr w:rsidR="00B45B14" w:rsidRPr="00925BF0" w:rsidTr="00073CAE">
        <w:trPr>
          <w:trHeight w:val="255"/>
          <w:jc w:val="center"/>
        </w:trPr>
        <w:tc>
          <w:tcPr>
            <w:tcW w:w="4120" w:type="dxa"/>
            <w:shd w:val="clear" w:color="auto" w:fill="auto"/>
            <w:noWrap/>
            <w:hideMark/>
          </w:tcPr>
          <w:p w:rsidR="00B45B14" w:rsidRPr="00925BF0" w:rsidRDefault="00B45B14" w:rsidP="00B45B14">
            <w:pPr>
              <w:outlineLvl w:val="0"/>
              <w:rPr>
                <w:rFonts w:ascii="Calibri" w:hAnsi="Calibri" w:cs="Calibri"/>
                <w:sz w:val="20"/>
                <w:szCs w:val="20"/>
              </w:rPr>
            </w:pPr>
            <w:r>
              <w:rPr>
                <w:rFonts w:ascii="Calibri" w:hAnsi="Calibri"/>
                <w:sz w:val="20"/>
                <w:szCs w:val="20"/>
              </w:rPr>
              <w:t>МАШИНИ РАХУНКОВО</w:t>
            </w:r>
          </w:p>
        </w:tc>
        <w:tc>
          <w:tcPr>
            <w:tcW w:w="960" w:type="dxa"/>
            <w:shd w:val="clear" w:color="auto" w:fill="auto"/>
            <w:noWrap/>
            <w:hideMark/>
          </w:tcPr>
          <w:p w:rsidR="00B45B14" w:rsidRPr="00925BF0" w:rsidRDefault="00B45B14" w:rsidP="00B45B14">
            <w:pPr>
              <w:jc w:val="center"/>
              <w:outlineLvl w:val="0"/>
              <w:rPr>
                <w:rFonts w:ascii="Calibri" w:hAnsi="Calibri" w:cs="Calibri"/>
                <w:sz w:val="20"/>
                <w:szCs w:val="20"/>
              </w:rPr>
            </w:pPr>
            <w:r>
              <w:rPr>
                <w:rFonts w:ascii="Calibri" w:hAnsi="Calibri"/>
                <w:sz w:val="20"/>
                <w:szCs w:val="20"/>
              </w:rPr>
              <w:t>36</w:t>
            </w:r>
          </w:p>
        </w:tc>
        <w:tc>
          <w:tcPr>
            <w:tcW w:w="2547" w:type="dxa"/>
            <w:shd w:val="clear" w:color="auto" w:fill="auto"/>
            <w:noWrap/>
            <w:vAlign w:val="bottom"/>
            <w:hideMark/>
          </w:tcPr>
          <w:p w:rsidR="00B45B14" w:rsidRPr="00925BF0" w:rsidRDefault="00B45B14" w:rsidP="00B45B14">
            <w:pPr>
              <w:jc w:val="right"/>
              <w:outlineLvl w:val="0"/>
              <w:rPr>
                <w:rFonts w:ascii="Calibri" w:hAnsi="Calibri" w:cs="Calibri"/>
                <w:sz w:val="20"/>
                <w:szCs w:val="20"/>
              </w:rPr>
            </w:pPr>
            <w:r>
              <w:rPr>
                <w:rFonts w:ascii="Calibri" w:hAnsi="Calibri"/>
                <w:sz w:val="20"/>
                <w:szCs w:val="20"/>
              </w:rPr>
              <w:t>148 106,96</w:t>
            </w:r>
          </w:p>
        </w:tc>
      </w:tr>
      <w:tr w:rsidR="00B45B14" w:rsidRPr="00925BF0" w:rsidTr="00073CAE">
        <w:trPr>
          <w:trHeight w:val="255"/>
          <w:jc w:val="center"/>
        </w:trPr>
        <w:tc>
          <w:tcPr>
            <w:tcW w:w="4120" w:type="dxa"/>
            <w:shd w:val="clear" w:color="auto" w:fill="auto"/>
            <w:noWrap/>
            <w:hideMark/>
          </w:tcPr>
          <w:p w:rsidR="00B45B14" w:rsidRPr="00925BF0" w:rsidRDefault="00B45B14" w:rsidP="00B45B14">
            <w:pPr>
              <w:outlineLvl w:val="0"/>
              <w:rPr>
                <w:rFonts w:ascii="Calibri" w:hAnsi="Calibri" w:cs="Calibri"/>
                <w:sz w:val="20"/>
                <w:szCs w:val="20"/>
              </w:rPr>
            </w:pPr>
            <w:r>
              <w:rPr>
                <w:rFonts w:ascii="Calibri" w:hAnsi="Calibri"/>
                <w:sz w:val="20"/>
                <w:szCs w:val="20"/>
              </w:rPr>
              <w:t>РАХУНКАРИ</w:t>
            </w:r>
          </w:p>
        </w:tc>
        <w:tc>
          <w:tcPr>
            <w:tcW w:w="960" w:type="dxa"/>
            <w:shd w:val="clear" w:color="auto" w:fill="auto"/>
            <w:noWrap/>
            <w:hideMark/>
          </w:tcPr>
          <w:p w:rsidR="00B45B14" w:rsidRPr="00925BF0" w:rsidRDefault="00B45B14" w:rsidP="00B45B14">
            <w:pPr>
              <w:jc w:val="center"/>
              <w:outlineLvl w:val="0"/>
              <w:rPr>
                <w:rFonts w:ascii="Calibri" w:hAnsi="Calibri" w:cs="Calibri"/>
                <w:sz w:val="20"/>
                <w:szCs w:val="20"/>
              </w:rPr>
            </w:pPr>
            <w:r>
              <w:rPr>
                <w:rFonts w:ascii="Calibri" w:hAnsi="Calibri"/>
                <w:sz w:val="20"/>
                <w:szCs w:val="20"/>
              </w:rPr>
              <w:t>95</w:t>
            </w:r>
          </w:p>
        </w:tc>
        <w:tc>
          <w:tcPr>
            <w:tcW w:w="2547" w:type="dxa"/>
            <w:shd w:val="clear" w:color="auto" w:fill="auto"/>
            <w:noWrap/>
            <w:vAlign w:val="bottom"/>
            <w:hideMark/>
          </w:tcPr>
          <w:p w:rsidR="00B45B14" w:rsidRPr="00925BF0" w:rsidRDefault="00B45B14" w:rsidP="00B45B14">
            <w:pPr>
              <w:jc w:val="right"/>
              <w:outlineLvl w:val="0"/>
              <w:rPr>
                <w:rFonts w:ascii="Calibri" w:hAnsi="Calibri" w:cs="Calibri"/>
                <w:sz w:val="20"/>
                <w:szCs w:val="20"/>
              </w:rPr>
            </w:pPr>
            <w:r>
              <w:rPr>
                <w:rFonts w:ascii="Calibri" w:hAnsi="Calibri"/>
                <w:sz w:val="20"/>
                <w:szCs w:val="20"/>
              </w:rPr>
              <w:t>1 505 503,28</w:t>
            </w:r>
          </w:p>
        </w:tc>
      </w:tr>
      <w:tr w:rsidR="00B45B14" w:rsidRPr="00925BF0" w:rsidTr="00073CAE">
        <w:trPr>
          <w:trHeight w:val="255"/>
          <w:jc w:val="center"/>
        </w:trPr>
        <w:tc>
          <w:tcPr>
            <w:tcW w:w="4120" w:type="dxa"/>
            <w:shd w:val="clear" w:color="auto" w:fill="auto"/>
            <w:noWrap/>
          </w:tcPr>
          <w:p w:rsidR="00B45B14" w:rsidRPr="00925BF0" w:rsidRDefault="00B45B14" w:rsidP="00B45B14">
            <w:pPr>
              <w:outlineLvl w:val="0"/>
              <w:rPr>
                <w:rFonts w:ascii="Calibri" w:hAnsi="Calibri" w:cs="Calibri"/>
                <w:sz w:val="20"/>
                <w:szCs w:val="20"/>
              </w:rPr>
            </w:pPr>
            <w:r>
              <w:rPr>
                <w:rFonts w:ascii="Calibri" w:hAnsi="Calibri"/>
                <w:sz w:val="20"/>
                <w:szCs w:val="20"/>
              </w:rPr>
              <w:t>РАХУНКАРИ ЛАПТОП</w:t>
            </w:r>
          </w:p>
        </w:tc>
        <w:tc>
          <w:tcPr>
            <w:tcW w:w="960" w:type="dxa"/>
            <w:shd w:val="clear" w:color="auto" w:fill="auto"/>
            <w:noWrap/>
            <w:vAlign w:val="bottom"/>
          </w:tcPr>
          <w:p w:rsidR="00B45B14" w:rsidRPr="00925BF0" w:rsidRDefault="00B45B14" w:rsidP="00B45B14">
            <w:pPr>
              <w:jc w:val="center"/>
              <w:outlineLvl w:val="0"/>
              <w:rPr>
                <w:rFonts w:ascii="Calibri" w:hAnsi="Calibri" w:cs="Calibri"/>
                <w:sz w:val="20"/>
                <w:szCs w:val="20"/>
              </w:rPr>
            </w:pPr>
            <w:r>
              <w:rPr>
                <w:rFonts w:ascii="Calibri" w:hAnsi="Calibri"/>
                <w:sz w:val="20"/>
                <w:szCs w:val="20"/>
              </w:rPr>
              <w:t>4</w:t>
            </w:r>
          </w:p>
        </w:tc>
        <w:tc>
          <w:tcPr>
            <w:tcW w:w="2547" w:type="dxa"/>
            <w:shd w:val="clear" w:color="auto" w:fill="auto"/>
            <w:noWrap/>
            <w:vAlign w:val="bottom"/>
          </w:tcPr>
          <w:p w:rsidR="00B45B14" w:rsidRPr="00925BF0" w:rsidRDefault="00B45B14" w:rsidP="00B45B14">
            <w:pPr>
              <w:jc w:val="right"/>
              <w:outlineLvl w:val="0"/>
              <w:rPr>
                <w:rFonts w:ascii="Calibri" w:hAnsi="Calibri" w:cs="Calibri"/>
                <w:sz w:val="20"/>
                <w:szCs w:val="20"/>
              </w:rPr>
            </w:pPr>
            <w:r>
              <w:rPr>
                <w:rFonts w:ascii="Calibri" w:hAnsi="Calibri"/>
                <w:sz w:val="20"/>
                <w:szCs w:val="20"/>
              </w:rPr>
              <w:t>85 627,08</w:t>
            </w:r>
          </w:p>
        </w:tc>
      </w:tr>
      <w:tr w:rsidR="00B45B14" w:rsidRPr="00925BF0" w:rsidTr="00073CAE">
        <w:trPr>
          <w:trHeight w:val="255"/>
          <w:jc w:val="center"/>
        </w:trPr>
        <w:tc>
          <w:tcPr>
            <w:tcW w:w="4120" w:type="dxa"/>
            <w:shd w:val="clear" w:color="auto" w:fill="auto"/>
            <w:noWrap/>
          </w:tcPr>
          <w:p w:rsidR="00B45B14" w:rsidRPr="00925BF0" w:rsidRDefault="00B45B14" w:rsidP="00B45B14">
            <w:pPr>
              <w:outlineLvl w:val="0"/>
              <w:rPr>
                <w:rFonts w:ascii="Calibri" w:hAnsi="Calibri" w:cs="Calibri"/>
                <w:sz w:val="20"/>
                <w:szCs w:val="20"/>
              </w:rPr>
            </w:pPr>
            <w:r>
              <w:rPr>
                <w:rFonts w:ascii="Calibri" w:hAnsi="Calibri"/>
                <w:sz w:val="20"/>
                <w:szCs w:val="20"/>
              </w:rPr>
              <w:t>МОДЕМИ И УПС</w:t>
            </w:r>
          </w:p>
        </w:tc>
        <w:tc>
          <w:tcPr>
            <w:tcW w:w="960" w:type="dxa"/>
            <w:shd w:val="clear" w:color="auto" w:fill="auto"/>
            <w:noWrap/>
            <w:vAlign w:val="bottom"/>
          </w:tcPr>
          <w:p w:rsidR="00B45B14" w:rsidRPr="00925BF0" w:rsidRDefault="00B45B14" w:rsidP="00B45B14">
            <w:pPr>
              <w:jc w:val="center"/>
              <w:outlineLvl w:val="0"/>
              <w:rPr>
                <w:rFonts w:ascii="Calibri" w:hAnsi="Calibri" w:cs="Calibri"/>
                <w:sz w:val="20"/>
                <w:szCs w:val="20"/>
              </w:rPr>
            </w:pPr>
            <w:r>
              <w:rPr>
                <w:rFonts w:ascii="Calibri" w:hAnsi="Calibri"/>
                <w:sz w:val="20"/>
                <w:szCs w:val="20"/>
              </w:rPr>
              <w:t>1</w:t>
            </w:r>
          </w:p>
        </w:tc>
        <w:tc>
          <w:tcPr>
            <w:tcW w:w="2547" w:type="dxa"/>
            <w:shd w:val="clear" w:color="auto" w:fill="auto"/>
            <w:noWrap/>
            <w:vAlign w:val="bottom"/>
          </w:tcPr>
          <w:p w:rsidR="00B45B14" w:rsidRPr="00925BF0" w:rsidRDefault="00B45B14" w:rsidP="00B45B14">
            <w:pPr>
              <w:jc w:val="right"/>
              <w:outlineLvl w:val="0"/>
              <w:rPr>
                <w:rFonts w:ascii="Calibri" w:hAnsi="Calibri" w:cs="Calibri"/>
                <w:sz w:val="20"/>
                <w:szCs w:val="20"/>
              </w:rPr>
            </w:pPr>
            <w:r>
              <w:rPr>
                <w:rFonts w:ascii="Calibri" w:hAnsi="Calibri"/>
                <w:sz w:val="20"/>
                <w:szCs w:val="20"/>
              </w:rPr>
              <w:t>0,00</w:t>
            </w:r>
          </w:p>
        </w:tc>
      </w:tr>
      <w:tr w:rsidR="00B45B14" w:rsidRPr="00925BF0" w:rsidTr="00073CAE">
        <w:trPr>
          <w:trHeight w:val="255"/>
          <w:jc w:val="center"/>
        </w:trPr>
        <w:tc>
          <w:tcPr>
            <w:tcW w:w="4120" w:type="dxa"/>
            <w:shd w:val="clear" w:color="auto" w:fill="auto"/>
            <w:noWrap/>
          </w:tcPr>
          <w:p w:rsidR="00B45B14" w:rsidRPr="00925BF0" w:rsidRDefault="00B45B14" w:rsidP="00B45B14">
            <w:pPr>
              <w:outlineLvl w:val="0"/>
              <w:rPr>
                <w:rFonts w:ascii="Calibri" w:hAnsi="Calibri" w:cs="Calibri"/>
                <w:sz w:val="20"/>
                <w:szCs w:val="20"/>
              </w:rPr>
            </w:pPr>
            <w:r>
              <w:rPr>
                <w:rFonts w:ascii="Calibri" w:hAnsi="Calibri"/>
                <w:sz w:val="20"/>
                <w:szCs w:val="20"/>
              </w:rPr>
              <w:t>ПРИНТЕРИ И СКЕНЕРИ</w:t>
            </w:r>
          </w:p>
        </w:tc>
        <w:tc>
          <w:tcPr>
            <w:tcW w:w="960" w:type="dxa"/>
            <w:shd w:val="clear" w:color="auto" w:fill="auto"/>
            <w:noWrap/>
          </w:tcPr>
          <w:p w:rsidR="00B45B14" w:rsidRPr="00925BF0" w:rsidRDefault="00B45B14" w:rsidP="00B45B14">
            <w:pPr>
              <w:jc w:val="center"/>
              <w:outlineLvl w:val="0"/>
              <w:rPr>
                <w:rFonts w:ascii="Calibri" w:hAnsi="Calibri" w:cs="Calibri"/>
                <w:sz w:val="20"/>
                <w:szCs w:val="20"/>
              </w:rPr>
            </w:pPr>
            <w:r>
              <w:rPr>
                <w:rFonts w:ascii="Calibri" w:hAnsi="Calibri"/>
                <w:sz w:val="20"/>
                <w:szCs w:val="20"/>
              </w:rPr>
              <w:t>52</w:t>
            </w:r>
          </w:p>
        </w:tc>
        <w:tc>
          <w:tcPr>
            <w:tcW w:w="2547" w:type="dxa"/>
            <w:shd w:val="clear" w:color="auto" w:fill="auto"/>
            <w:noWrap/>
            <w:vAlign w:val="bottom"/>
          </w:tcPr>
          <w:p w:rsidR="00B45B14" w:rsidRPr="00925BF0" w:rsidRDefault="00B45B14" w:rsidP="00B45B14">
            <w:pPr>
              <w:jc w:val="right"/>
              <w:outlineLvl w:val="0"/>
              <w:rPr>
                <w:rFonts w:ascii="Calibri" w:hAnsi="Calibri" w:cs="Calibri"/>
                <w:sz w:val="20"/>
                <w:szCs w:val="20"/>
              </w:rPr>
            </w:pPr>
            <w:r>
              <w:rPr>
                <w:rFonts w:ascii="Calibri" w:hAnsi="Calibri"/>
                <w:sz w:val="20"/>
                <w:szCs w:val="20"/>
              </w:rPr>
              <w:t>282 577,18</w:t>
            </w:r>
          </w:p>
        </w:tc>
      </w:tr>
      <w:tr w:rsidR="00B45B14" w:rsidRPr="00925BF0" w:rsidTr="00073CAE">
        <w:trPr>
          <w:trHeight w:val="255"/>
          <w:jc w:val="center"/>
        </w:trPr>
        <w:tc>
          <w:tcPr>
            <w:tcW w:w="4120" w:type="dxa"/>
            <w:shd w:val="clear" w:color="auto" w:fill="auto"/>
            <w:noWrap/>
          </w:tcPr>
          <w:p w:rsidR="00B45B14" w:rsidRPr="00925BF0" w:rsidRDefault="002F5598" w:rsidP="00B45B14">
            <w:pPr>
              <w:outlineLvl w:val="0"/>
              <w:rPr>
                <w:rFonts w:ascii="Calibri" w:hAnsi="Calibri" w:cs="Calibri"/>
                <w:sz w:val="20"/>
                <w:szCs w:val="20"/>
              </w:rPr>
            </w:pPr>
            <w:r>
              <w:rPr>
                <w:rFonts w:ascii="Calibri" w:hAnsi="Calibri"/>
                <w:sz w:val="20"/>
                <w:szCs w:val="20"/>
              </w:rPr>
              <w:t>РОЗХЛАДЗУЮЦИ ПОШОРЕНЯ И ПУЛТИ</w:t>
            </w:r>
          </w:p>
        </w:tc>
        <w:tc>
          <w:tcPr>
            <w:tcW w:w="960" w:type="dxa"/>
            <w:shd w:val="clear" w:color="auto" w:fill="auto"/>
            <w:noWrap/>
          </w:tcPr>
          <w:p w:rsidR="00B45B14" w:rsidRPr="00925BF0" w:rsidRDefault="00B45B14" w:rsidP="00B45B14">
            <w:pPr>
              <w:jc w:val="center"/>
              <w:outlineLvl w:val="0"/>
              <w:rPr>
                <w:rFonts w:ascii="Calibri" w:hAnsi="Calibri" w:cs="Calibri"/>
                <w:sz w:val="20"/>
                <w:szCs w:val="20"/>
              </w:rPr>
            </w:pPr>
            <w:r>
              <w:rPr>
                <w:rFonts w:ascii="Calibri" w:hAnsi="Calibri"/>
                <w:sz w:val="20"/>
                <w:szCs w:val="20"/>
              </w:rPr>
              <w:t>1</w:t>
            </w:r>
          </w:p>
        </w:tc>
        <w:tc>
          <w:tcPr>
            <w:tcW w:w="2547" w:type="dxa"/>
            <w:shd w:val="clear" w:color="auto" w:fill="auto"/>
            <w:noWrap/>
            <w:vAlign w:val="bottom"/>
          </w:tcPr>
          <w:p w:rsidR="00B45B14" w:rsidRPr="00925BF0" w:rsidRDefault="00B45B14" w:rsidP="00B45B14">
            <w:pPr>
              <w:jc w:val="right"/>
              <w:outlineLvl w:val="0"/>
              <w:rPr>
                <w:rFonts w:ascii="Calibri" w:hAnsi="Calibri" w:cs="Calibri"/>
                <w:sz w:val="20"/>
                <w:szCs w:val="20"/>
              </w:rPr>
            </w:pPr>
            <w:r>
              <w:rPr>
                <w:rFonts w:ascii="Calibri" w:hAnsi="Calibri"/>
                <w:sz w:val="20"/>
                <w:szCs w:val="20"/>
              </w:rPr>
              <w:t>1 495,00</w:t>
            </w:r>
          </w:p>
        </w:tc>
      </w:tr>
      <w:tr w:rsidR="00B45B14" w:rsidRPr="00925BF0" w:rsidTr="00073CAE">
        <w:trPr>
          <w:trHeight w:val="255"/>
          <w:jc w:val="center"/>
        </w:trPr>
        <w:tc>
          <w:tcPr>
            <w:tcW w:w="4120" w:type="dxa"/>
            <w:shd w:val="clear" w:color="auto" w:fill="auto"/>
            <w:noWrap/>
          </w:tcPr>
          <w:p w:rsidR="00B45B14" w:rsidRPr="00925BF0" w:rsidRDefault="00B45B14" w:rsidP="00B45B14">
            <w:pPr>
              <w:outlineLvl w:val="0"/>
              <w:rPr>
                <w:rFonts w:ascii="Calibri" w:hAnsi="Calibri" w:cs="Calibri"/>
                <w:sz w:val="20"/>
                <w:szCs w:val="20"/>
              </w:rPr>
            </w:pPr>
            <w:r>
              <w:rPr>
                <w:rFonts w:ascii="Calibri" w:hAnsi="Calibri"/>
                <w:sz w:val="20"/>
                <w:szCs w:val="20"/>
              </w:rPr>
              <w:t>УМЕТНЇЦКИ МАЛЮНКИ</w:t>
            </w:r>
          </w:p>
        </w:tc>
        <w:tc>
          <w:tcPr>
            <w:tcW w:w="960" w:type="dxa"/>
            <w:shd w:val="clear" w:color="auto" w:fill="auto"/>
            <w:noWrap/>
          </w:tcPr>
          <w:p w:rsidR="00B45B14" w:rsidRPr="00925BF0" w:rsidRDefault="00B45B14" w:rsidP="00B45B14">
            <w:pPr>
              <w:jc w:val="center"/>
              <w:outlineLvl w:val="0"/>
              <w:rPr>
                <w:rFonts w:ascii="Calibri" w:hAnsi="Calibri" w:cs="Calibri"/>
                <w:sz w:val="20"/>
                <w:szCs w:val="20"/>
              </w:rPr>
            </w:pPr>
            <w:r>
              <w:rPr>
                <w:rFonts w:ascii="Calibri" w:hAnsi="Calibri"/>
                <w:sz w:val="20"/>
                <w:szCs w:val="20"/>
              </w:rPr>
              <w:t>24</w:t>
            </w:r>
          </w:p>
        </w:tc>
        <w:tc>
          <w:tcPr>
            <w:tcW w:w="2547" w:type="dxa"/>
            <w:shd w:val="clear" w:color="auto" w:fill="auto"/>
            <w:noWrap/>
            <w:vAlign w:val="bottom"/>
          </w:tcPr>
          <w:p w:rsidR="00B45B14" w:rsidRPr="00925BF0" w:rsidRDefault="00B45B14" w:rsidP="00B45B14">
            <w:pPr>
              <w:jc w:val="right"/>
              <w:outlineLvl w:val="0"/>
              <w:rPr>
                <w:rFonts w:ascii="Calibri" w:hAnsi="Calibri" w:cs="Calibri"/>
                <w:sz w:val="20"/>
                <w:szCs w:val="20"/>
              </w:rPr>
            </w:pPr>
            <w:r>
              <w:rPr>
                <w:rFonts w:ascii="Calibri" w:hAnsi="Calibri"/>
                <w:sz w:val="20"/>
                <w:szCs w:val="20"/>
              </w:rPr>
              <w:t>810 213,38</w:t>
            </w:r>
          </w:p>
        </w:tc>
      </w:tr>
      <w:tr w:rsidR="00B45B14" w:rsidRPr="00925BF0" w:rsidTr="00073CAE">
        <w:trPr>
          <w:trHeight w:val="255"/>
          <w:jc w:val="center"/>
        </w:trPr>
        <w:tc>
          <w:tcPr>
            <w:tcW w:w="4120" w:type="dxa"/>
            <w:shd w:val="clear" w:color="auto" w:fill="auto"/>
            <w:noWrap/>
          </w:tcPr>
          <w:p w:rsidR="00B45B14" w:rsidRPr="00925BF0" w:rsidRDefault="00B45B14" w:rsidP="00B45B14">
            <w:pPr>
              <w:rPr>
                <w:rFonts w:ascii="Calibri" w:hAnsi="Calibri" w:cs="Calibri"/>
                <w:sz w:val="20"/>
                <w:szCs w:val="20"/>
              </w:rPr>
            </w:pPr>
            <w:r>
              <w:rPr>
                <w:rFonts w:ascii="Calibri" w:hAnsi="Calibri"/>
                <w:sz w:val="20"/>
                <w:szCs w:val="20"/>
              </w:rPr>
              <w:t>ИНШИ НЄСПОМНУТИ ИНВЕНТАР</w:t>
            </w:r>
          </w:p>
        </w:tc>
        <w:tc>
          <w:tcPr>
            <w:tcW w:w="960" w:type="dxa"/>
            <w:shd w:val="clear" w:color="auto" w:fill="auto"/>
            <w:noWrap/>
          </w:tcPr>
          <w:p w:rsidR="00B45B14" w:rsidRPr="00925BF0" w:rsidRDefault="00B45B14" w:rsidP="00B45B14">
            <w:pPr>
              <w:jc w:val="center"/>
              <w:rPr>
                <w:rFonts w:ascii="Calibri" w:hAnsi="Calibri" w:cs="Calibri"/>
                <w:sz w:val="20"/>
                <w:szCs w:val="20"/>
              </w:rPr>
            </w:pPr>
            <w:r>
              <w:rPr>
                <w:rFonts w:ascii="Calibri" w:hAnsi="Calibri"/>
                <w:sz w:val="20"/>
                <w:szCs w:val="20"/>
              </w:rPr>
              <w:t>2</w:t>
            </w:r>
          </w:p>
        </w:tc>
        <w:tc>
          <w:tcPr>
            <w:tcW w:w="2547" w:type="dxa"/>
            <w:shd w:val="clear" w:color="auto" w:fill="auto"/>
            <w:noWrap/>
            <w:vAlign w:val="bottom"/>
          </w:tcPr>
          <w:p w:rsidR="00B45B14" w:rsidRPr="00925BF0" w:rsidRDefault="00B45B14" w:rsidP="00B45B14">
            <w:pPr>
              <w:jc w:val="right"/>
              <w:rPr>
                <w:rFonts w:ascii="Calibri" w:hAnsi="Calibri" w:cs="Calibri"/>
                <w:sz w:val="20"/>
                <w:szCs w:val="20"/>
              </w:rPr>
            </w:pPr>
            <w:r>
              <w:rPr>
                <w:rFonts w:ascii="Calibri" w:hAnsi="Calibri"/>
                <w:sz w:val="20"/>
                <w:szCs w:val="20"/>
              </w:rPr>
              <w:t>0,00</w:t>
            </w:r>
          </w:p>
        </w:tc>
      </w:tr>
    </w:tbl>
    <w:p w:rsidR="00DB28A0" w:rsidRPr="00925BF0" w:rsidRDefault="00DB28A0" w:rsidP="00FB4194">
      <w:pPr>
        <w:pStyle w:val="Paragraf"/>
        <w:ind w:firstLine="360"/>
        <w:rPr>
          <w:rFonts w:ascii="Calibri" w:hAnsi="Calibri" w:cs="Calibri"/>
          <w:szCs w:val="22"/>
          <w:lang w:val="sr-Cyrl-CS" w:eastAsia="sr-Cyrl-RS"/>
        </w:rPr>
      </w:pPr>
    </w:p>
    <w:p w:rsidR="007E2FD5" w:rsidRPr="00925BF0" w:rsidRDefault="007E2FD5" w:rsidP="00FB4194">
      <w:pPr>
        <w:pStyle w:val="Paragraf"/>
        <w:ind w:firstLine="360"/>
        <w:rPr>
          <w:rFonts w:ascii="Calibri" w:hAnsi="Calibri" w:cs="Calibri"/>
          <w:szCs w:val="22"/>
          <w:lang w:val="sr-Cyrl-CS" w:eastAsia="sr-Cyrl-RS"/>
        </w:rPr>
      </w:pPr>
    </w:p>
    <w:p w:rsidR="00D76DAD" w:rsidRPr="00925BF0" w:rsidRDefault="00D76DAD" w:rsidP="00FB4194">
      <w:pPr>
        <w:pStyle w:val="Paragraf"/>
        <w:ind w:firstLine="360"/>
        <w:rPr>
          <w:rFonts w:ascii="Calibri" w:hAnsi="Calibri" w:cs="Calibri"/>
          <w:szCs w:val="22"/>
          <w:lang w:val="sr-Latn-RS" w:eastAsia="sr-Cyrl-RS"/>
        </w:rPr>
      </w:pPr>
    </w:p>
    <w:p w:rsidR="009641E7" w:rsidRPr="00925BF0" w:rsidRDefault="009641E7" w:rsidP="008D0904">
      <w:pPr>
        <w:pStyle w:val="Heading1"/>
        <w:numPr>
          <w:ilvl w:val="0"/>
          <w:numId w:val="18"/>
        </w:numPr>
        <w:jc w:val="left"/>
        <w:rPr>
          <w:rFonts w:ascii="Calibri" w:hAnsi="Calibri" w:cs="Calibri"/>
          <w:b w:val="0"/>
          <w:sz w:val="22"/>
          <w:szCs w:val="22"/>
          <w:u w:val="single"/>
        </w:rPr>
      </w:pPr>
      <w:bookmarkStart w:id="85" w:name="_Toc274042004"/>
      <w:bookmarkStart w:id="86" w:name="_Toc274042132"/>
      <w:bookmarkStart w:id="87" w:name="_Toc8196779"/>
      <w:r>
        <w:rPr>
          <w:rFonts w:ascii="Calibri" w:hAnsi="Calibri"/>
          <w:b w:val="0"/>
          <w:sz w:val="22"/>
          <w:szCs w:val="22"/>
          <w:u w:val="single"/>
        </w:rPr>
        <w:t>Чуванє ношачох информацийох</w:t>
      </w:r>
      <w:bookmarkEnd w:id="85"/>
      <w:bookmarkEnd w:id="86"/>
      <w:bookmarkEnd w:id="87"/>
    </w:p>
    <w:p w:rsidR="00DE4D0B" w:rsidRPr="00925BF0" w:rsidRDefault="00DE4D0B" w:rsidP="009A2877">
      <w:pPr>
        <w:ind w:firstLine="360"/>
        <w:rPr>
          <w:rFonts w:ascii="Calibri" w:hAnsi="Calibri" w:cs="Calibri"/>
          <w:szCs w:val="22"/>
          <w:lang w:val="sr-Cyrl-CS"/>
        </w:rPr>
      </w:pPr>
    </w:p>
    <w:p w:rsidR="009A2877" w:rsidRPr="00925BF0" w:rsidRDefault="009A2877" w:rsidP="009A2877">
      <w:pPr>
        <w:ind w:firstLine="360"/>
        <w:rPr>
          <w:rFonts w:ascii="Calibri" w:hAnsi="Calibri" w:cs="Calibri"/>
          <w:szCs w:val="22"/>
        </w:rPr>
      </w:pPr>
      <w:r>
        <w:rPr>
          <w:rFonts w:ascii="Calibri" w:hAnsi="Calibri"/>
          <w:szCs w:val="22"/>
        </w:rPr>
        <w:t>Ношачи информацийох з якима розполага Покраїнски секретарият за финансиї, настали у його робити або у вязи з його роботу ше чува, и то:</w:t>
      </w:r>
    </w:p>
    <w:p w:rsidR="009A2877" w:rsidRPr="00925BF0" w:rsidRDefault="009A2877" w:rsidP="009A2877">
      <w:pPr>
        <w:rPr>
          <w:rFonts w:ascii="Calibri" w:hAnsi="Calibri" w:cs="Calibri"/>
          <w:szCs w:val="22"/>
          <w:lang w:val="sr-Cyrl-CS"/>
        </w:rPr>
      </w:pPr>
    </w:p>
    <w:p w:rsidR="009A2877" w:rsidRPr="00925BF0" w:rsidRDefault="009A2877" w:rsidP="009A2877">
      <w:pPr>
        <w:rPr>
          <w:rFonts w:ascii="Calibri" w:hAnsi="Calibri" w:cs="Calibri"/>
          <w:szCs w:val="22"/>
        </w:rPr>
      </w:pPr>
      <w:r>
        <w:rPr>
          <w:rFonts w:ascii="Calibri" w:hAnsi="Calibri"/>
          <w:bCs/>
          <w:i/>
          <w:szCs w:val="22"/>
        </w:rPr>
        <w:t>Архива зоз предметами</w:t>
      </w:r>
      <w:r>
        <w:rPr>
          <w:rFonts w:ascii="Calibri" w:hAnsi="Calibri"/>
          <w:bCs/>
          <w:szCs w:val="22"/>
        </w:rPr>
        <w:t xml:space="preserve">: </w:t>
      </w:r>
      <w:r>
        <w:rPr>
          <w:rFonts w:ascii="Calibri" w:hAnsi="Calibri"/>
          <w:szCs w:val="22"/>
        </w:rPr>
        <w:t xml:space="preserve">у Писарнїци Покраїнскей влади; </w:t>
      </w:r>
    </w:p>
    <w:p w:rsidR="009A2877" w:rsidRPr="00925BF0" w:rsidRDefault="009A2877" w:rsidP="009A2877">
      <w:pPr>
        <w:rPr>
          <w:rFonts w:ascii="Calibri" w:hAnsi="Calibri" w:cs="Calibri"/>
          <w:szCs w:val="22"/>
        </w:rPr>
      </w:pPr>
      <w:r>
        <w:rPr>
          <w:rFonts w:ascii="Calibri" w:hAnsi="Calibri"/>
          <w:bCs/>
          <w:i/>
          <w:szCs w:val="22"/>
        </w:rPr>
        <w:t>Електронска база податкох</w:t>
      </w:r>
      <w:r>
        <w:rPr>
          <w:rFonts w:ascii="Calibri" w:hAnsi="Calibri"/>
          <w:bCs/>
          <w:szCs w:val="22"/>
        </w:rPr>
        <w:t>: у</w:t>
      </w:r>
      <w:r>
        <w:rPr>
          <w:rFonts w:ascii="Calibri" w:hAnsi="Calibri"/>
          <w:szCs w:val="22"/>
        </w:rPr>
        <w:t xml:space="preserve"> просторийох Покраїнского секретарияту за финансиї;</w:t>
      </w:r>
    </w:p>
    <w:p w:rsidR="009A2877" w:rsidRPr="00925BF0" w:rsidRDefault="009A2877" w:rsidP="009A2877">
      <w:pPr>
        <w:rPr>
          <w:rFonts w:ascii="Calibri" w:hAnsi="Calibri" w:cs="Calibri"/>
          <w:szCs w:val="22"/>
        </w:rPr>
      </w:pPr>
      <w:r>
        <w:rPr>
          <w:rFonts w:ascii="Calibri" w:hAnsi="Calibri"/>
          <w:bCs/>
          <w:i/>
          <w:szCs w:val="22"/>
        </w:rPr>
        <w:t xml:space="preserve">Финансийни документи о плаценю </w:t>
      </w:r>
      <w:r>
        <w:rPr>
          <w:rFonts w:ascii="Calibri" w:hAnsi="Calibri"/>
          <w:i/>
          <w:szCs w:val="22"/>
        </w:rPr>
        <w:t xml:space="preserve">за потреби директних и индиректних буджетних хасновательох и </w:t>
      </w:r>
      <w:r>
        <w:rPr>
          <w:rFonts w:ascii="Calibri" w:hAnsi="Calibri"/>
          <w:bCs/>
          <w:i/>
          <w:szCs w:val="22"/>
        </w:rPr>
        <w:t>документация у вязи з виплацованьом плацох занятих</w:t>
      </w:r>
      <w:r>
        <w:rPr>
          <w:rFonts w:ascii="Calibri" w:hAnsi="Calibri"/>
          <w:bCs/>
          <w:szCs w:val="22"/>
        </w:rPr>
        <w:t xml:space="preserve">: </w:t>
      </w:r>
      <w:r>
        <w:rPr>
          <w:rFonts w:ascii="Calibri" w:hAnsi="Calibri"/>
          <w:szCs w:val="22"/>
        </w:rPr>
        <w:t>у Покраїнским секретарияту за финансиї – Сектор за роботи главней кнїжки трезора, нукашнєй орґанизацийней єдинки: Оддзелєнє за кнїжководительство и Оддзелєнє за финансийну оперативу и обрахунок плацох;</w:t>
      </w:r>
    </w:p>
    <w:p w:rsidR="009A2877" w:rsidRPr="00925BF0" w:rsidRDefault="009A2877" w:rsidP="009A2877">
      <w:pPr>
        <w:rPr>
          <w:rFonts w:ascii="Calibri" w:hAnsi="Calibri" w:cs="Calibri"/>
          <w:szCs w:val="22"/>
        </w:rPr>
      </w:pPr>
      <w:r>
        <w:rPr>
          <w:rFonts w:ascii="Calibri" w:hAnsi="Calibri"/>
          <w:i/>
          <w:szCs w:val="22"/>
        </w:rPr>
        <w:t>Досиєи занятих</w:t>
      </w:r>
      <w:r>
        <w:rPr>
          <w:rFonts w:ascii="Calibri" w:hAnsi="Calibri"/>
          <w:szCs w:val="22"/>
        </w:rPr>
        <w:t>: у Служби за управянє з людскима ресурсами;</w:t>
      </w:r>
    </w:p>
    <w:p w:rsidR="009A2877" w:rsidRPr="00925BF0" w:rsidRDefault="009A2877" w:rsidP="009A2877">
      <w:pPr>
        <w:rPr>
          <w:rFonts w:ascii="Calibri" w:hAnsi="Calibri" w:cs="Calibri"/>
          <w:szCs w:val="22"/>
          <w:lang w:val="sr-Cyrl-CS"/>
        </w:rPr>
      </w:pPr>
    </w:p>
    <w:p w:rsidR="009A2877" w:rsidRPr="00925BF0" w:rsidRDefault="009A2877" w:rsidP="009A2877">
      <w:pPr>
        <w:rPr>
          <w:rFonts w:ascii="Calibri" w:hAnsi="Calibri" w:cs="Calibri"/>
          <w:bCs/>
          <w:szCs w:val="22"/>
        </w:rPr>
      </w:pPr>
      <w:r>
        <w:rPr>
          <w:rFonts w:ascii="Calibri" w:hAnsi="Calibri"/>
          <w:bCs/>
          <w:i/>
          <w:szCs w:val="22"/>
        </w:rPr>
        <w:t>Иншу паперову документацию</w:t>
      </w:r>
      <w:r>
        <w:rPr>
          <w:rFonts w:ascii="Calibri" w:hAnsi="Calibri"/>
          <w:bCs/>
          <w:szCs w:val="22"/>
        </w:rPr>
        <w:t xml:space="preserve"> (документацию о реґистрациї орґанох, отвераню ПИЧ, документацию о поступкох явней набавки опреми и других средствох за роботу Покраїнского секретарияту за финансиї, финансийну документацию буджетних хасновательох) ше чува у просторийох Покраїнского секретарияту за финансиї.</w:t>
      </w:r>
    </w:p>
    <w:p w:rsidR="00677369" w:rsidRPr="00925BF0" w:rsidRDefault="00677369" w:rsidP="0064201E">
      <w:pPr>
        <w:tabs>
          <w:tab w:val="left" w:pos="1185"/>
        </w:tabs>
        <w:rPr>
          <w:rFonts w:ascii="Calibri" w:hAnsi="Calibri" w:cs="Calibri"/>
          <w:bCs/>
          <w:szCs w:val="22"/>
          <w:lang w:val="sr-Latn-RS"/>
        </w:rPr>
      </w:pPr>
    </w:p>
    <w:p w:rsidR="0064201E" w:rsidRPr="00925BF0" w:rsidRDefault="00B94776" w:rsidP="00677369">
      <w:pPr>
        <w:ind w:firstLine="360"/>
        <w:rPr>
          <w:rFonts w:ascii="Calibri" w:hAnsi="Calibri" w:cs="Calibri"/>
          <w:szCs w:val="22"/>
        </w:rPr>
      </w:pPr>
      <w:r>
        <w:rPr>
          <w:rFonts w:ascii="Calibri" w:hAnsi="Calibri"/>
          <w:szCs w:val="22"/>
        </w:rPr>
        <w:t>Шицку документацию, односно ношачи информацийох ше чува зоз применьованьом одвитуюцих мирох защити. Информациї ше класификує, чува и архивує по предписаньох о канцеларийним дїлованю у державних орґанох.</w:t>
      </w:r>
    </w:p>
    <w:p w:rsidR="009641E7" w:rsidRPr="00925BF0" w:rsidRDefault="009641E7" w:rsidP="00477FCC">
      <w:pPr>
        <w:ind w:firstLine="360"/>
        <w:rPr>
          <w:rFonts w:ascii="Calibri" w:hAnsi="Calibri" w:cs="Calibri"/>
          <w:szCs w:val="22"/>
        </w:rPr>
      </w:pPr>
      <w:r>
        <w:rPr>
          <w:rFonts w:ascii="Calibri" w:hAnsi="Calibri"/>
          <w:szCs w:val="22"/>
        </w:rPr>
        <w:t xml:space="preserve"> </w:t>
      </w:r>
    </w:p>
    <w:p w:rsidR="009641E7" w:rsidRPr="00925BF0" w:rsidRDefault="009641E7" w:rsidP="008D0904">
      <w:pPr>
        <w:pStyle w:val="Heading1"/>
        <w:numPr>
          <w:ilvl w:val="0"/>
          <w:numId w:val="18"/>
        </w:numPr>
        <w:jc w:val="left"/>
        <w:rPr>
          <w:rFonts w:ascii="Calibri" w:hAnsi="Calibri" w:cs="Calibri"/>
          <w:b w:val="0"/>
          <w:sz w:val="22"/>
          <w:szCs w:val="22"/>
          <w:u w:val="single"/>
        </w:rPr>
      </w:pPr>
      <w:bookmarkStart w:id="88" w:name="_Toc274042005"/>
      <w:bookmarkStart w:id="89" w:name="_Toc274042133"/>
      <w:bookmarkStart w:id="90" w:name="_Toc8196780"/>
      <w:r>
        <w:rPr>
          <w:rFonts w:ascii="Calibri" w:hAnsi="Calibri"/>
          <w:b w:val="0"/>
          <w:sz w:val="22"/>
          <w:szCs w:val="22"/>
          <w:u w:val="single"/>
        </w:rPr>
        <w:t>Файти информацийох у пошед</w:t>
      </w:r>
      <w:bookmarkEnd w:id="88"/>
      <w:bookmarkEnd w:id="89"/>
      <w:r>
        <w:rPr>
          <w:rFonts w:ascii="Calibri" w:hAnsi="Calibri"/>
          <w:b w:val="0"/>
          <w:sz w:val="22"/>
          <w:szCs w:val="22"/>
          <w:u w:val="single"/>
        </w:rPr>
        <w:t>у</w:t>
      </w:r>
      <w:bookmarkEnd w:id="90"/>
    </w:p>
    <w:p w:rsidR="0064201E" w:rsidRPr="00925BF0" w:rsidRDefault="0064201E" w:rsidP="0064201E">
      <w:pPr>
        <w:pStyle w:val="Paragraf"/>
        <w:rPr>
          <w:rFonts w:ascii="Calibri" w:hAnsi="Calibri" w:cs="Calibri"/>
          <w:szCs w:val="22"/>
          <w:lang w:val="sr-Cyrl-CS" w:eastAsia="sr-Cyrl-RS"/>
        </w:rPr>
      </w:pPr>
    </w:p>
    <w:p w:rsidR="001E4721" w:rsidRPr="00925BF0" w:rsidRDefault="009D79E5" w:rsidP="00172E37">
      <w:pPr>
        <w:numPr>
          <w:ilvl w:val="0"/>
          <w:numId w:val="22"/>
        </w:numPr>
        <w:rPr>
          <w:rFonts w:ascii="Calibri" w:hAnsi="Calibri" w:cs="Calibri"/>
          <w:szCs w:val="22"/>
        </w:rPr>
      </w:pPr>
      <w:r>
        <w:rPr>
          <w:rFonts w:ascii="Calibri" w:hAnsi="Calibri"/>
          <w:szCs w:val="22"/>
        </w:rPr>
        <w:t>информациї, звити и други документи Покраїнского секретарияту за финансиї хтори розпатрали и прилапели Вивершна рада АП Войводини, односно Покраїнска влада и Скупштина АП Войводини;</w:t>
      </w:r>
    </w:p>
    <w:p w:rsidR="009D79E5" w:rsidRPr="00925BF0" w:rsidRDefault="009D79E5" w:rsidP="00172E37">
      <w:pPr>
        <w:numPr>
          <w:ilvl w:val="0"/>
          <w:numId w:val="22"/>
        </w:numPr>
        <w:rPr>
          <w:rFonts w:ascii="Calibri" w:hAnsi="Calibri" w:cs="Calibri"/>
          <w:szCs w:val="22"/>
        </w:rPr>
      </w:pPr>
      <w:r>
        <w:rPr>
          <w:rFonts w:ascii="Calibri" w:hAnsi="Calibri"/>
          <w:szCs w:val="22"/>
        </w:rPr>
        <w:t>сообщеня и думаня хтори видал Покраїнски секретарият за финансиї;</w:t>
      </w:r>
    </w:p>
    <w:p w:rsidR="009D79E5" w:rsidRPr="00925BF0" w:rsidRDefault="009D79E5" w:rsidP="00172E37">
      <w:pPr>
        <w:numPr>
          <w:ilvl w:val="0"/>
          <w:numId w:val="22"/>
        </w:numPr>
        <w:rPr>
          <w:rFonts w:ascii="Calibri" w:hAnsi="Calibri" w:cs="Calibri"/>
          <w:szCs w:val="22"/>
        </w:rPr>
      </w:pPr>
      <w:r>
        <w:rPr>
          <w:rFonts w:ascii="Calibri" w:hAnsi="Calibri"/>
          <w:szCs w:val="22"/>
        </w:rPr>
        <w:t xml:space="preserve">документи хтори ше одноша на роботу Покраїнского секретарияту за финансиї; </w:t>
      </w:r>
    </w:p>
    <w:p w:rsidR="004712E7" w:rsidRPr="00925BF0" w:rsidRDefault="004712E7" w:rsidP="00172E37">
      <w:pPr>
        <w:numPr>
          <w:ilvl w:val="0"/>
          <w:numId w:val="22"/>
        </w:numPr>
        <w:rPr>
          <w:rFonts w:ascii="Calibri" w:hAnsi="Calibri" w:cs="Calibri"/>
          <w:szCs w:val="22"/>
        </w:rPr>
      </w:pPr>
      <w:r>
        <w:rPr>
          <w:rFonts w:ascii="Calibri" w:hAnsi="Calibri"/>
          <w:szCs w:val="22"/>
        </w:rPr>
        <w:t>документация о окончених плаценьох;</w:t>
      </w:r>
    </w:p>
    <w:p w:rsidR="004712E7" w:rsidRPr="00925BF0" w:rsidRDefault="004712E7" w:rsidP="00172E37">
      <w:pPr>
        <w:numPr>
          <w:ilvl w:val="0"/>
          <w:numId w:val="22"/>
        </w:numPr>
        <w:rPr>
          <w:rFonts w:ascii="Calibri" w:hAnsi="Calibri" w:cs="Calibri"/>
          <w:szCs w:val="22"/>
        </w:rPr>
      </w:pPr>
      <w:r>
        <w:rPr>
          <w:rFonts w:ascii="Calibri" w:hAnsi="Calibri"/>
          <w:szCs w:val="22"/>
        </w:rPr>
        <w:t>документи у вязи з роботно-правним статусом занятих;</w:t>
      </w:r>
    </w:p>
    <w:p w:rsidR="009D79E5" w:rsidRPr="00925BF0" w:rsidRDefault="009D79E5" w:rsidP="00172E37">
      <w:pPr>
        <w:numPr>
          <w:ilvl w:val="0"/>
          <w:numId w:val="22"/>
        </w:numPr>
        <w:rPr>
          <w:rFonts w:ascii="Calibri" w:hAnsi="Calibri" w:cs="Calibri"/>
          <w:szCs w:val="22"/>
        </w:rPr>
      </w:pPr>
      <w:r>
        <w:rPr>
          <w:rFonts w:ascii="Calibri" w:hAnsi="Calibri"/>
          <w:szCs w:val="22"/>
        </w:rPr>
        <w:t>фахово думаня хтори видати на вимаганє правних и физичних особох;</w:t>
      </w:r>
    </w:p>
    <w:p w:rsidR="009D79E5" w:rsidRPr="00925BF0" w:rsidRDefault="009D79E5" w:rsidP="00172E37">
      <w:pPr>
        <w:numPr>
          <w:ilvl w:val="0"/>
          <w:numId w:val="22"/>
        </w:numPr>
        <w:rPr>
          <w:rFonts w:ascii="Calibri" w:hAnsi="Calibri" w:cs="Calibri"/>
          <w:szCs w:val="22"/>
        </w:rPr>
      </w:pPr>
      <w:r>
        <w:rPr>
          <w:rFonts w:ascii="Calibri" w:hAnsi="Calibri"/>
          <w:szCs w:val="22"/>
        </w:rPr>
        <w:t xml:space="preserve">статистични податки у обласци финансийох; </w:t>
      </w:r>
    </w:p>
    <w:p w:rsidR="0064201E" w:rsidRPr="00925BF0" w:rsidRDefault="0064201E" w:rsidP="00172E37">
      <w:pPr>
        <w:numPr>
          <w:ilvl w:val="0"/>
          <w:numId w:val="22"/>
        </w:numPr>
        <w:rPr>
          <w:rFonts w:ascii="Calibri" w:hAnsi="Calibri" w:cs="Calibri"/>
          <w:szCs w:val="22"/>
        </w:rPr>
      </w:pPr>
      <w:r>
        <w:rPr>
          <w:rFonts w:ascii="Calibri" w:hAnsi="Calibri"/>
          <w:szCs w:val="22"/>
        </w:rPr>
        <w:t>службени призначки;</w:t>
      </w:r>
    </w:p>
    <w:p w:rsidR="0064201E" w:rsidRPr="00925BF0" w:rsidRDefault="0064201E" w:rsidP="00172E37">
      <w:pPr>
        <w:numPr>
          <w:ilvl w:val="0"/>
          <w:numId w:val="22"/>
        </w:numPr>
        <w:rPr>
          <w:rFonts w:ascii="Calibri" w:hAnsi="Calibri" w:cs="Calibri"/>
          <w:szCs w:val="22"/>
        </w:rPr>
      </w:pPr>
      <w:r>
        <w:rPr>
          <w:rFonts w:ascii="Calibri" w:hAnsi="Calibri"/>
          <w:szCs w:val="22"/>
        </w:rPr>
        <w:t>програми, информациї, звити и други оперативни документи у вязи зоз роботу Покраїнского секретарияту за финансиї.</w:t>
      </w:r>
    </w:p>
    <w:p w:rsidR="0064201E" w:rsidRPr="00925BF0" w:rsidRDefault="0064201E" w:rsidP="0064201E">
      <w:pPr>
        <w:pStyle w:val="Paragraf"/>
        <w:ind w:firstLine="0"/>
        <w:rPr>
          <w:rFonts w:ascii="Calibri" w:hAnsi="Calibri" w:cs="Calibri"/>
          <w:szCs w:val="22"/>
          <w:lang w:val="sr-Cyrl-CS" w:eastAsia="sr-Cyrl-RS"/>
        </w:rPr>
      </w:pPr>
    </w:p>
    <w:p w:rsidR="009641E7" w:rsidRPr="00925BF0" w:rsidRDefault="00BF7D69" w:rsidP="008D0904">
      <w:pPr>
        <w:pStyle w:val="Heading1"/>
        <w:numPr>
          <w:ilvl w:val="0"/>
          <w:numId w:val="18"/>
        </w:numPr>
        <w:jc w:val="left"/>
        <w:rPr>
          <w:rFonts w:ascii="Calibri" w:hAnsi="Calibri" w:cs="Calibri"/>
          <w:b w:val="0"/>
          <w:sz w:val="22"/>
          <w:szCs w:val="22"/>
          <w:u w:val="single"/>
        </w:rPr>
      </w:pPr>
      <w:bookmarkStart w:id="91" w:name="_Toc274042006"/>
      <w:bookmarkStart w:id="92" w:name="_Toc274042134"/>
      <w:r>
        <w:rPr>
          <w:rFonts w:ascii="Calibri" w:hAnsi="Calibri"/>
          <w:b w:val="0"/>
          <w:sz w:val="22"/>
          <w:szCs w:val="22"/>
          <w:u w:val="single"/>
        </w:rPr>
        <w:t xml:space="preserve"> </w:t>
      </w:r>
      <w:bookmarkStart w:id="93" w:name="_Toc8196781"/>
      <w:r>
        <w:rPr>
          <w:rFonts w:ascii="Calibri" w:hAnsi="Calibri"/>
          <w:b w:val="0"/>
          <w:sz w:val="22"/>
          <w:szCs w:val="22"/>
          <w:u w:val="single"/>
        </w:rPr>
        <w:t>Файти информацийох ґу хторим державни орґан оможлївює приступ</w:t>
      </w:r>
      <w:bookmarkEnd w:id="91"/>
      <w:bookmarkEnd w:id="92"/>
      <w:bookmarkEnd w:id="93"/>
    </w:p>
    <w:p w:rsidR="00CC19E8" w:rsidRPr="00925BF0" w:rsidRDefault="00CC19E8" w:rsidP="00CC19E8">
      <w:pPr>
        <w:pStyle w:val="Paragraf"/>
        <w:rPr>
          <w:rFonts w:ascii="Calibri" w:hAnsi="Calibri" w:cs="Calibri"/>
          <w:szCs w:val="22"/>
          <w:lang w:val="sr-Cyrl-CS" w:eastAsia="sr-Cyrl-RS"/>
        </w:rPr>
      </w:pPr>
    </w:p>
    <w:p w:rsidR="004712E7" w:rsidRPr="00925BF0" w:rsidRDefault="004712E7" w:rsidP="004712E7">
      <w:pPr>
        <w:ind w:firstLine="360"/>
        <w:rPr>
          <w:rFonts w:ascii="Calibri" w:hAnsi="Calibri" w:cs="Calibri"/>
          <w:szCs w:val="22"/>
        </w:rPr>
      </w:pPr>
      <w:r>
        <w:rPr>
          <w:rFonts w:ascii="Calibri" w:hAnsi="Calibri"/>
          <w:szCs w:val="22"/>
        </w:rPr>
        <w:t xml:space="preserve">Покраїнски секретарият за финансиї оможлївює приступ ґу шицким информацийом з якима розполага, окрем ґу податком, у складзе з важацима предписанями о защити податкох о особи, ґу яким може приступиц лєм особа хтору овласцел руководитель Покраїнского секретарияту за финансиї.  </w:t>
      </w:r>
    </w:p>
    <w:p w:rsidR="004712E7" w:rsidRPr="00925BF0" w:rsidRDefault="004712E7" w:rsidP="00AB33E7">
      <w:pPr>
        <w:ind w:firstLine="720"/>
        <w:rPr>
          <w:rFonts w:ascii="Calibri" w:hAnsi="Calibri" w:cs="Calibri"/>
          <w:bCs/>
          <w:szCs w:val="22"/>
          <w:lang w:val="sr-Cyrl-CS"/>
        </w:rPr>
      </w:pPr>
    </w:p>
    <w:p w:rsidR="00FA2531" w:rsidRPr="00925BF0" w:rsidRDefault="00FA2531" w:rsidP="00AB33E7">
      <w:pPr>
        <w:ind w:firstLine="720"/>
        <w:rPr>
          <w:rFonts w:ascii="Calibri" w:hAnsi="Calibri" w:cs="Calibri"/>
          <w:bCs/>
          <w:szCs w:val="22"/>
          <w:lang w:val="sr-Cyrl-CS"/>
        </w:rPr>
      </w:pPr>
    </w:p>
    <w:p w:rsidR="00FA2531" w:rsidRPr="00925BF0" w:rsidRDefault="00FA2531" w:rsidP="00AB33E7">
      <w:pPr>
        <w:ind w:firstLine="720"/>
        <w:rPr>
          <w:rFonts w:ascii="Calibri" w:hAnsi="Calibri" w:cs="Calibri"/>
          <w:bCs/>
          <w:szCs w:val="22"/>
          <w:lang w:val="sr-Cyrl-CS"/>
        </w:rPr>
      </w:pPr>
    </w:p>
    <w:p w:rsidR="009641E7" w:rsidRPr="00925BF0" w:rsidRDefault="009641E7" w:rsidP="008D0904">
      <w:pPr>
        <w:pStyle w:val="Heading1"/>
        <w:numPr>
          <w:ilvl w:val="0"/>
          <w:numId w:val="18"/>
        </w:numPr>
        <w:jc w:val="left"/>
        <w:rPr>
          <w:rFonts w:ascii="Calibri" w:hAnsi="Calibri" w:cs="Calibri"/>
          <w:b w:val="0"/>
          <w:sz w:val="22"/>
          <w:szCs w:val="22"/>
          <w:u w:val="single"/>
        </w:rPr>
      </w:pPr>
      <w:bookmarkStart w:id="94" w:name="_Toc274042007"/>
      <w:bookmarkStart w:id="95" w:name="_Toc274042135"/>
      <w:r>
        <w:rPr>
          <w:rFonts w:ascii="Calibri" w:hAnsi="Calibri"/>
          <w:b w:val="0"/>
          <w:sz w:val="22"/>
          <w:szCs w:val="22"/>
          <w:u w:val="single"/>
        </w:rPr>
        <w:t xml:space="preserve"> </w:t>
      </w:r>
      <w:bookmarkStart w:id="96" w:name="_Toc8196782"/>
      <w:r>
        <w:rPr>
          <w:rFonts w:ascii="Calibri" w:hAnsi="Calibri"/>
          <w:b w:val="0"/>
          <w:sz w:val="22"/>
          <w:szCs w:val="22"/>
          <w:u w:val="single"/>
        </w:rPr>
        <w:t>Информациї о подношеню вимаганя за приступ ґу информацийом</w:t>
      </w:r>
      <w:bookmarkEnd w:id="94"/>
      <w:bookmarkEnd w:id="95"/>
      <w:bookmarkEnd w:id="96"/>
    </w:p>
    <w:p w:rsidR="00F35D9E" w:rsidRPr="00925BF0" w:rsidRDefault="00F35D9E" w:rsidP="00F35D9E">
      <w:pPr>
        <w:spacing w:after="120"/>
        <w:ind w:firstLine="357"/>
        <w:rPr>
          <w:rFonts w:ascii="Calibri" w:hAnsi="Calibri" w:cs="Calibri"/>
          <w:szCs w:val="22"/>
          <w:lang w:val="sr-Cyrl-CS"/>
        </w:rPr>
      </w:pPr>
    </w:p>
    <w:p w:rsidR="00536963" w:rsidRPr="00925BF0" w:rsidRDefault="00536963" w:rsidP="00F35D9E">
      <w:pPr>
        <w:spacing w:after="120"/>
        <w:ind w:firstLine="357"/>
        <w:rPr>
          <w:rFonts w:ascii="Calibri" w:hAnsi="Calibri" w:cs="Calibri"/>
          <w:szCs w:val="22"/>
        </w:rPr>
      </w:pPr>
      <w:r>
        <w:rPr>
          <w:rFonts w:ascii="Calibri" w:hAnsi="Calibri"/>
          <w:szCs w:val="22"/>
        </w:rPr>
        <w:t>Информация од явней значносци, у смислу Закона о шлєбодним приступе ґу информацийом од явней значносци („Сл. глашнїк РС“, число 120/04, 54/07, 104/09 и 36/10), то информация з яку розполага орґан явней власци, хтора настала у роботи або у вязи з роботу орґана явней власци, а хтора ше находзи у одредзеним документу и хтора ше одноши на шицко тото о чим явносц ма оправдани интерес знац.</w:t>
      </w:r>
    </w:p>
    <w:p w:rsidR="00536963" w:rsidRPr="00925BF0" w:rsidRDefault="00536963" w:rsidP="00F35D9E">
      <w:pPr>
        <w:spacing w:after="120"/>
        <w:ind w:firstLine="357"/>
        <w:rPr>
          <w:rFonts w:ascii="Calibri" w:hAnsi="Calibri" w:cs="Calibri"/>
          <w:szCs w:val="22"/>
        </w:rPr>
      </w:pPr>
      <w:r>
        <w:rPr>
          <w:rFonts w:ascii="Calibri" w:hAnsi="Calibri"/>
          <w:szCs w:val="22"/>
        </w:rPr>
        <w:t>Глєдатель информациї од явней значносци подноши вимаганє у писаней форми Покраїнскому секретарияту за финансиї за витворйованє права на приступ ґу информацийом од явней значносци (у дальшим тексту: вимаганє).</w:t>
      </w:r>
    </w:p>
    <w:p w:rsidR="00F35D9E" w:rsidRPr="00925BF0" w:rsidRDefault="00536963" w:rsidP="00F35D9E">
      <w:pPr>
        <w:spacing w:after="120"/>
        <w:ind w:firstLine="357"/>
        <w:rPr>
          <w:rFonts w:ascii="Calibri" w:hAnsi="Calibri" w:cs="Calibri"/>
          <w:szCs w:val="22"/>
        </w:rPr>
      </w:pPr>
      <w:r>
        <w:rPr>
          <w:rFonts w:ascii="Calibri" w:hAnsi="Calibri"/>
          <w:szCs w:val="22"/>
        </w:rPr>
        <w:t>У вимаганю муши стац назва орґана власци, мено, презвиско и адреса глєдателя и цо прецизнєйши опис информациї хтору ше глєда.</w:t>
      </w:r>
    </w:p>
    <w:p w:rsidR="00F35D9E" w:rsidRPr="00925BF0" w:rsidRDefault="00536963" w:rsidP="00F35D9E">
      <w:pPr>
        <w:spacing w:after="120"/>
        <w:ind w:firstLine="357"/>
        <w:rPr>
          <w:rFonts w:ascii="Calibri" w:hAnsi="Calibri" w:cs="Calibri"/>
          <w:szCs w:val="22"/>
        </w:rPr>
      </w:pPr>
      <w:r>
        <w:rPr>
          <w:rFonts w:ascii="Calibri" w:hAnsi="Calibri"/>
          <w:szCs w:val="22"/>
        </w:rPr>
        <w:t>У вимаганю можу буц и други податки з якима ше олєгчує пренаходзенє тей информациї.</w:t>
      </w:r>
    </w:p>
    <w:p w:rsidR="00F35D9E" w:rsidRPr="00925BF0" w:rsidRDefault="00F35D9E" w:rsidP="00F35D9E">
      <w:pPr>
        <w:spacing w:after="120"/>
        <w:ind w:firstLine="357"/>
        <w:rPr>
          <w:rFonts w:ascii="Calibri" w:hAnsi="Calibri" w:cs="Calibri"/>
          <w:szCs w:val="22"/>
        </w:rPr>
      </w:pPr>
      <w:r>
        <w:rPr>
          <w:rFonts w:ascii="Calibri" w:hAnsi="Calibri"/>
          <w:szCs w:val="22"/>
        </w:rPr>
        <w:t>Глєдатель у вимаганю треба же би наведол у якей форми жада же би ше му доручели глєдани информациї.</w:t>
      </w:r>
    </w:p>
    <w:p w:rsidR="00536963" w:rsidRPr="00925BF0" w:rsidRDefault="00536963" w:rsidP="00F35D9E">
      <w:pPr>
        <w:spacing w:after="120"/>
        <w:ind w:firstLine="357"/>
        <w:rPr>
          <w:rFonts w:ascii="Calibri" w:hAnsi="Calibri" w:cs="Calibri"/>
          <w:szCs w:val="22"/>
        </w:rPr>
      </w:pPr>
      <w:r>
        <w:rPr>
          <w:rFonts w:ascii="Calibri" w:hAnsi="Calibri"/>
          <w:szCs w:val="22"/>
        </w:rPr>
        <w:t>Глєдатель нє муши навесц причини вимаганя.</w:t>
      </w:r>
    </w:p>
    <w:p w:rsidR="00536963" w:rsidRPr="00925BF0" w:rsidRDefault="00536963" w:rsidP="00F35D9E">
      <w:pPr>
        <w:spacing w:after="120"/>
        <w:ind w:firstLine="357"/>
        <w:rPr>
          <w:rFonts w:ascii="Calibri" w:hAnsi="Calibri" w:cs="Calibri"/>
          <w:szCs w:val="22"/>
        </w:rPr>
      </w:pPr>
      <w:r>
        <w:rPr>
          <w:rFonts w:ascii="Calibri" w:hAnsi="Calibri"/>
          <w:szCs w:val="22"/>
        </w:rPr>
        <w:t>Кед у вимаганю нєт назви орґана власци, мено, презвиско и адреса глєдателя, як анї прецизнєйши опис информациї яку ше вимага, односно кед вимаганє нєшорове, овласцена особа Покраїнского секретарияту за финансиї длужна, без надополнєня, поучиц глєдателя як може тоти нєдостатки одстранїц, односно вона длужна глєдательови доручиц упутство о дополнєню.</w:t>
      </w:r>
    </w:p>
    <w:p w:rsidR="00536963" w:rsidRPr="00925BF0" w:rsidRDefault="00536963" w:rsidP="00F35D9E">
      <w:pPr>
        <w:spacing w:after="120"/>
        <w:ind w:firstLine="357"/>
        <w:rPr>
          <w:rFonts w:ascii="Calibri" w:hAnsi="Calibri" w:cs="Calibri"/>
          <w:szCs w:val="22"/>
        </w:rPr>
      </w:pPr>
      <w:r>
        <w:rPr>
          <w:rFonts w:ascii="Calibri" w:hAnsi="Calibri"/>
          <w:szCs w:val="22"/>
        </w:rPr>
        <w:t xml:space="preserve">Кед глєдатель нє одстранї нєдостатки у одредзеним чаше, односно у чаше 15 дньох од дня доставаня упутства о дополнєню, а нєдостатки таки же по вимаганю нє мож поступац, Покраїнски секретарият за финансиї принєше заключенє о одбиваню вимаганя пре нєшоровосц. </w:t>
      </w:r>
    </w:p>
    <w:p w:rsidR="00536963" w:rsidRPr="00925BF0" w:rsidRDefault="00536963" w:rsidP="00F35D9E">
      <w:pPr>
        <w:spacing w:after="120"/>
        <w:ind w:firstLine="357"/>
        <w:rPr>
          <w:rFonts w:ascii="Calibri" w:hAnsi="Calibri" w:cs="Calibri"/>
          <w:szCs w:val="22"/>
        </w:rPr>
      </w:pPr>
      <w:r>
        <w:rPr>
          <w:rFonts w:ascii="Calibri" w:hAnsi="Calibri"/>
          <w:szCs w:val="22"/>
        </w:rPr>
        <w:t>Покраїнски секретарият за финансиї длужен оможлївиц приступ ґу информацийом и на основи усного вимаганя глєдателя хторе вон сообщує до записнїку, при чим ше таке вимаганє уноши до окремней евиденциї и на таке вимаганє ше применює термини як кед би було поднєшене у писаней форми.</w:t>
      </w:r>
    </w:p>
    <w:p w:rsidR="00086234" w:rsidRPr="00925BF0" w:rsidRDefault="00086234" w:rsidP="00086234">
      <w:pPr>
        <w:spacing w:after="120"/>
        <w:ind w:firstLine="357"/>
        <w:rPr>
          <w:rFonts w:ascii="Calibri" w:hAnsi="Calibri" w:cs="Calibri"/>
          <w:szCs w:val="22"/>
        </w:rPr>
      </w:pPr>
      <w:r>
        <w:rPr>
          <w:rFonts w:ascii="Calibri" w:hAnsi="Calibri"/>
          <w:szCs w:val="22"/>
        </w:rPr>
        <w:t>Покраїнски секретарият за финансиї предписал формулар за подношенє вимаганя (у прилогу) алє будзе розпатрац и вимаганє хторе нє написане на тим формуларе.</w:t>
      </w:r>
      <w:bookmarkStart w:id="97" w:name="clan_16"/>
      <w:bookmarkEnd w:id="97"/>
    </w:p>
    <w:p w:rsidR="00536963" w:rsidRPr="00925BF0" w:rsidRDefault="00F35D9E" w:rsidP="00F35D9E">
      <w:pPr>
        <w:spacing w:after="120"/>
        <w:ind w:firstLine="357"/>
        <w:rPr>
          <w:rFonts w:ascii="Calibri" w:hAnsi="Calibri" w:cs="Calibri"/>
          <w:szCs w:val="22"/>
        </w:rPr>
      </w:pPr>
      <w:r>
        <w:rPr>
          <w:rFonts w:ascii="Calibri" w:hAnsi="Calibri"/>
          <w:szCs w:val="22"/>
        </w:rPr>
        <w:t xml:space="preserve">Покраїнски секретарият за финансиї длужен без одкладаня, найпознєйше у чаше 15 дньох од дня приманя вимаганя, глєдателя обвисциц чи ма тоти информациї, дац му на увид документ у хторим глєдана информация, односно видац му або послац копию того документу. Копия документу глєдачови послана з дньом напущованя писарнїци Управи за заєднїцки роботи покраїнских орґанох. </w:t>
      </w:r>
    </w:p>
    <w:p w:rsidR="00536963" w:rsidRPr="00925BF0" w:rsidRDefault="00536963" w:rsidP="00F35D9E">
      <w:pPr>
        <w:spacing w:after="120"/>
        <w:ind w:firstLine="357"/>
        <w:rPr>
          <w:rFonts w:ascii="Calibri" w:hAnsi="Calibri" w:cs="Calibri"/>
          <w:szCs w:val="22"/>
        </w:rPr>
      </w:pPr>
      <w:r>
        <w:rPr>
          <w:rFonts w:ascii="Calibri" w:hAnsi="Calibri"/>
          <w:szCs w:val="22"/>
        </w:rPr>
        <w:t>Кед Покраїнски секретарият за финансиї, у чаше 15 дньох по доставаню вимаганя, пре оправдани причини нє може обвисциц глєдателя же чи ма информацию, дац му на увид документ у хторим глєдана информация, видац му тот документ, односно послац копию того документу, вон го длужен о тим такой обвисциц и одредзиц додатни термин нє длугши як 40 днї по приманю вимаганя, у хторим глєдателя: обвисци же чи ма информацию, да му на увид документ у хторим глєдана информация або го вида, односно, пошлє му копию того документу</w:t>
      </w:r>
    </w:p>
    <w:p w:rsidR="00536963" w:rsidRPr="00925BF0" w:rsidRDefault="00536963" w:rsidP="00F35D9E">
      <w:pPr>
        <w:spacing w:after="120"/>
        <w:ind w:firstLine="357"/>
        <w:rPr>
          <w:rFonts w:ascii="Calibri" w:hAnsi="Calibri" w:cs="Calibri"/>
          <w:szCs w:val="22"/>
        </w:rPr>
      </w:pPr>
      <w:r>
        <w:rPr>
          <w:rFonts w:ascii="Calibri" w:hAnsi="Calibri"/>
          <w:szCs w:val="22"/>
        </w:rPr>
        <w:t xml:space="preserve">Кед Покраїнски секретарият за финансиї на вимаганє нє одвитує у тим термину, глєдатель може уложиц жалбу Поверенїкови за информациї од явней значносци, у случайох яки утвердзени зоз членом 22. Закона о шлєбодним приступе ґу информацийом од явней значносци. </w:t>
      </w:r>
    </w:p>
    <w:p w:rsidR="00536963" w:rsidRPr="00925BF0" w:rsidRDefault="00F35D9E" w:rsidP="00F35D9E">
      <w:pPr>
        <w:spacing w:after="120"/>
        <w:ind w:firstLine="357"/>
        <w:rPr>
          <w:rFonts w:ascii="Calibri" w:hAnsi="Calibri" w:cs="Calibri"/>
          <w:szCs w:val="22"/>
        </w:rPr>
      </w:pPr>
      <w:r>
        <w:rPr>
          <w:rFonts w:ascii="Calibri" w:hAnsi="Calibri"/>
          <w:szCs w:val="22"/>
        </w:rPr>
        <w:lastRenderedPageBreak/>
        <w:t>Покраїнски секретарият за финансиї, з обвисценьом о тим же глєдательови да на увид документ у хторим глєдана информация, односно же му вида копию того документу, сообщує час, место и способ даваня информациї на увид, суму нужних трошкох виробку копиї документа, а у случаю же нє ма технїчни средства за виробок копиї, обвисцує глєдателя и о можлївосцох хаснованя власней опреми за виробок копиї.</w:t>
      </w:r>
    </w:p>
    <w:p w:rsidR="00536963" w:rsidRPr="00925BF0" w:rsidRDefault="00F35D9E" w:rsidP="00F35D9E">
      <w:pPr>
        <w:spacing w:after="120"/>
        <w:ind w:firstLine="357"/>
        <w:rPr>
          <w:rFonts w:ascii="Calibri" w:hAnsi="Calibri" w:cs="Calibri"/>
          <w:szCs w:val="22"/>
        </w:rPr>
      </w:pPr>
      <w:r>
        <w:rPr>
          <w:rFonts w:ascii="Calibri" w:hAnsi="Calibri"/>
          <w:szCs w:val="22"/>
        </w:rPr>
        <w:t>Увид до документу у хторим глєдана информация ше окончує у службених просторийох Покраїнского секретарияту за финансиї.</w:t>
      </w:r>
    </w:p>
    <w:p w:rsidR="00536963" w:rsidRPr="00925BF0" w:rsidRDefault="00536963" w:rsidP="00F35D9E">
      <w:pPr>
        <w:spacing w:after="120"/>
        <w:ind w:firstLine="357"/>
        <w:rPr>
          <w:rFonts w:ascii="Calibri" w:hAnsi="Calibri" w:cs="Calibri"/>
          <w:szCs w:val="22"/>
        </w:rPr>
      </w:pPr>
      <w:r>
        <w:rPr>
          <w:rFonts w:ascii="Calibri" w:hAnsi="Calibri"/>
          <w:szCs w:val="22"/>
        </w:rPr>
        <w:t>Особи хтора без провадзача нє може окончиц увид до документу у хторим глєдана информация ше оможлїви тото зробиц з помоцу провадзача.</w:t>
      </w:r>
    </w:p>
    <w:p w:rsidR="00536963" w:rsidRPr="00925BF0" w:rsidRDefault="00536963" w:rsidP="00F35D9E">
      <w:pPr>
        <w:spacing w:after="120"/>
        <w:ind w:firstLine="357"/>
        <w:rPr>
          <w:rFonts w:ascii="Calibri" w:hAnsi="Calibri" w:cs="Calibri"/>
          <w:szCs w:val="22"/>
        </w:rPr>
      </w:pPr>
      <w:r>
        <w:rPr>
          <w:rFonts w:ascii="Calibri" w:hAnsi="Calibri"/>
          <w:szCs w:val="22"/>
        </w:rPr>
        <w:t>Кед видоволї вимаганю, Покраїнски секретарият за финансиї нє видава окремне ришенє, алє о тим составя службену призначку.</w:t>
      </w:r>
    </w:p>
    <w:p w:rsidR="00536963" w:rsidRPr="00925BF0" w:rsidRDefault="00536963" w:rsidP="00F35D9E">
      <w:pPr>
        <w:spacing w:after="120"/>
        <w:ind w:firstLine="357"/>
        <w:rPr>
          <w:rFonts w:ascii="Calibri" w:hAnsi="Calibri" w:cs="Calibri"/>
          <w:szCs w:val="22"/>
        </w:rPr>
      </w:pPr>
      <w:r>
        <w:rPr>
          <w:rFonts w:ascii="Calibri" w:hAnsi="Calibri"/>
          <w:szCs w:val="22"/>
        </w:rPr>
        <w:t>Кед Покраїнски секретарият за финансиї у цалосци або часточнє одбиє обвисциц глєдателя о тим чи ма информациї, дац му на увид документ у хторим глєдана информация, видац му, односно послац копию того документу, вон длужен принєсц ришенє о одбиваню вимаганя з обгрунтованьом у писаней форми и у ришеню упутиц вимагателя на правни средства яки може виявиц процив такого ришеня.</w:t>
      </w:r>
    </w:p>
    <w:p w:rsidR="00536963" w:rsidRPr="00925BF0" w:rsidRDefault="00536963" w:rsidP="00086234">
      <w:pPr>
        <w:rPr>
          <w:rFonts w:ascii="Calibri" w:hAnsi="Calibri" w:cs="Calibri"/>
          <w:szCs w:val="22"/>
        </w:rPr>
      </w:pPr>
      <w:r>
        <w:rPr>
          <w:rFonts w:ascii="Calibri" w:hAnsi="Calibri"/>
          <w:szCs w:val="22"/>
        </w:rPr>
        <w:tab/>
      </w:r>
      <w:bookmarkStart w:id="98" w:name="clan_17"/>
      <w:bookmarkEnd w:id="98"/>
      <w:r>
        <w:rPr>
          <w:rFonts w:ascii="Calibri" w:hAnsi="Calibri"/>
          <w:szCs w:val="22"/>
        </w:rPr>
        <w:t>Вимаганя за витворйованє права на приступ ґу информацийом од явней значносци мож доручиц на e-mail, телефакс або по пошти на адресу: Покраїнски секретарият за финансиї, Нови Сад, Булевар Михайла Пупина 16, або придац нєпоштредно Канцелариї за приманє Управи за заєднїцки роботи покраїнских орґанох, Нови Сад, улїца Бановински преход.</w:t>
      </w:r>
    </w:p>
    <w:p w:rsidR="00536963" w:rsidRPr="00925BF0" w:rsidRDefault="00536963" w:rsidP="00536963">
      <w:pPr>
        <w:spacing w:before="100" w:beforeAutospacing="1" w:after="100" w:afterAutospacing="1"/>
        <w:ind w:firstLine="360"/>
        <w:rPr>
          <w:rFonts w:ascii="Calibri" w:hAnsi="Calibri" w:cs="Calibri"/>
          <w:szCs w:val="22"/>
          <w:lang w:val="sr-Cyrl-CS"/>
        </w:rPr>
      </w:pPr>
    </w:p>
    <w:p w:rsidR="00C27872" w:rsidRPr="00925BF0" w:rsidRDefault="00C27872" w:rsidP="00C27872">
      <w:pPr>
        <w:spacing w:line="276" w:lineRule="auto"/>
        <w:rPr>
          <w:rFonts w:ascii="Calibri" w:hAnsi="Calibri" w:cs="Calibri"/>
          <w:szCs w:val="22"/>
        </w:rPr>
      </w:pPr>
      <w:r>
        <w:rPr>
          <w:rFonts w:ascii="Calibri" w:hAnsi="Calibri"/>
          <w:b/>
          <w:szCs w:val="22"/>
        </w:rPr>
        <w:t xml:space="preserve"> </w:t>
      </w:r>
    </w:p>
    <w:p w:rsidR="00EF54C7" w:rsidRPr="00925BF0" w:rsidRDefault="00086234" w:rsidP="008D7060">
      <w:pPr>
        <w:pStyle w:val="Heading1"/>
        <w:numPr>
          <w:ilvl w:val="0"/>
          <w:numId w:val="18"/>
        </w:numPr>
        <w:jc w:val="left"/>
        <w:rPr>
          <w:rFonts w:ascii="Calibri" w:hAnsi="Calibri" w:cs="Calibri"/>
          <w:b w:val="0"/>
          <w:sz w:val="22"/>
          <w:szCs w:val="22"/>
          <w:u w:val="single"/>
        </w:rPr>
      </w:pPr>
      <w:r>
        <w:br w:type="page"/>
      </w:r>
      <w:bookmarkStart w:id="99" w:name="_Toc8196783"/>
      <w:r>
        <w:rPr>
          <w:rFonts w:ascii="Calibri" w:hAnsi="Calibri"/>
          <w:b w:val="0"/>
          <w:sz w:val="22"/>
          <w:szCs w:val="22"/>
          <w:u w:val="single"/>
        </w:rPr>
        <w:lastRenderedPageBreak/>
        <w:t>Прилог: Формулари</w:t>
      </w:r>
      <w:bookmarkEnd w:id="99"/>
    </w:p>
    <w:p w:rsidR="00EF54C7" w:rsidRPr="00925BF0" w:rsidRDefault="00EF54C7" w:rsidP="005570FC">
      <w:pPr>
        <w:rPr>
          <w:rFonts w:ascii="Calibri" w:hAnsi="Calibri" w:cs="Calibri"/>
          <w:i/>
          <w:szCs w:val="22"/>
          <w:lang w:val="sr-Cyrl-CS"/>
        </w:rPr>
      </w:pPr>
    </w:p>
    <w:p w:rsidR="00D10E75" w:rsidRPr="00925BF0" w:rsidRDefault="00D10E75" w:rsidP="00D10E75">
      <w:pPr>
        <w:jc w:val="right"/>
        <w:rPr>
          <w:rFonts w:ascii="Calibri" w:hAnsi="Calibri" w:cs="Calibri"/>
          <w:i/>
          <w:szCs w:val="22"/>
          <w:u w:val="single"/>
        </w:rPr>
      </w:pPr>
      <w:r>
        <w:rPr>
          <w:rFonts w:ascii="Calibri" w:hAnsi="Calibri"/>
          <w:i/>
          <w:szCs w:val="22"/>
          <w:u w:val="single"/>
        </w:rPr>
        <w:t>Вимаганє за приступ ґу информациї од явней значносци</w:t>
      </w:r>
    </w:p>
    <w:p w:rsidR="00D10E75" w:rsidRPr="00925BF0" w:rsidRDefault="00D10E75" w:rsidP="00D10E75">
      <w:pPr>
        <w:rPr>
          <w:rFonts w:ascii="Calibri" w:hAnsi="Calibri" w:cs="Calibri"/>
          <w:b/>
          <w:szCs w:val="22"/>
          <w:lang w:val="sr-Cyrl-CS"/>
        </w:rPr>
      </w:pPr>
    </w:p>
    <w:p w:rsidR="00D10E75" w:rsidRPr="00925BF0" w:rsidRDefault="00D10E75" w:rsidP="00D10E75">
      <w:pPr>
        <w:rPr>
          <w:rFonts w:ascii="Calibri" w:hAnsi="Calibri" w:cs="Calibri"/>
          <w:b/>
          <w:szCs w:val="22"/>
          <w:lang w:val="sr-Cyrl-CS"/>
        </w:rPr>
      </w:pPr>
    </w:p>
    <w:p w:rsidR="00D10E75" w:rsidRPr="00925BF0" w:rsidRDefault="00D10E75" w:rsidP="00D10E75">
      <w:pPr>
        <w:rPr>
          <w:rFonts w:ascii="Calibri" w:hAnsi="Calibri" w:cs="Calibri"/>
          <w:b/>
          <w:szCs w:val="22"/>
        </w:rPr>
      </w:pPr>
      <w:r>
        <w:rPr>
          <w:rFonts w:ascii="Calibri" w:hAnsi="Calibri"/>
          <w:b/>
          <w:szCs w:val="22"/>
        </w:rPr>
        <w:t>ПОКРАЇНСКИ СЕКРЕТАРИЯТ ЗА ФИНАНСИЇ</w:t>
      </w:r>
    </w:p>
    <w:p w:rsidR="00D10E75" w:rsidRPr="00925BF0" w:rsidRDefault="00D10E75" w:rsidP="00D10E75">
      <w:pPr>
        <w:rPr>
          <w:rFonts w:ascii="Calibri" w:hAnsi="Calibri" w:cs="Calibri"/>
          <w:szCs w:val="22"/>
          <w:lang w:val="sr-Cyrl-CS"/>
        </w:rPr>
      </w:pPr>
    </w:p>
    <w:p w:rsidR="00D10E75" w:rsidRPr="00925BF0" w:rsidRDefault="00D10E75" w:rsidP="00D10E75">
      <w:pPr>
        <w:rPr>
          <w:rFonts w:ascii="Calibri" w:hAnsi="Calibri" w:cs="Calibri"/>
          <w:szCs w:val="22"/>
        </w:rPr>
      </w:pPr>
      <w:r>
        <w:rPr>
          <w:rFonts w:ascii="Calibri" w:hAnsi="Calibri"/>
          <w:szCs w:val="22"/>
        </w:rPr>
        <w:t>НОВИ САД</w:t>
      </w:r>
    </w:p>
    <w:p w:rsidR="00D10E75" w:rsidRPr="00925BF0" w:rsidRDefault="00D10E75" w:rsidP="00D10E75">
      <w:pPr>
        <w:rPr>
          <w:rFonts w:ascii="Calibri" w:hAnsi="Calibri" w:cs="Calibri"/>
          <w:szCs w:val="22"/>
        </w:rPr>
      </w:pPr>
      <w:r>
        <w:rPr>
          <w:rFonts w:ascii="Calibri" w:hAnsi="Calibri"/>
          <w:szCs w:val="22"/>
        </w:rPr>
        <w:t>Булевар Михайла Пупина 16</w:t>
      </w:r>
    </w:p>
    <w:p w:rsidR="00D10E75" w:rsidRPr="00925BF0" w:rsidRDefault="00D10E75" w:rsidP="00D10E75">
      <w:pPr>
        <w:rPr>
          <w:rFonts w:ascii="Calibri" w:hAnsi="Calibri" w:cs="Calibri"/>
          <w:szCs w:val="22"/>
          <w:lang w:val="sr-Cyrl-CS"/>
        </w:rPr>
      </w:pPr>
    </w:p>
    <w:p w:rsidR="00D10E75" w:rsidRPr="00925BF0" w:rsidRDefault="00D10E75" w:rsidP="00D10E75">
      <w:pPr>
        <w:jc w:val="center"/>
        <w:rPr>
          <w:rFonts w:ascii="Calibri" w:hAnsi="Calibri" w:cs="Calibri"/>
          <w:b/>
          <w:szCs w:val="22"/>
        </w:rPr>
      </w:pPr>
      <w:r>
        <w:rPr>
          <w:rFonts w:ascii="Calibri" w:hAnsi="Calibri"/>
          <w:b/>
          <w:szCs w:val="22"/>
        </w:rPr>
        <w:t>В И М А Г А Н Є</w:t>
      </w:r>
    </w:p>
    <w:p w:rsidR="00D10E75" w:rsidRPr="00925BF0" w:rsidRDefault="00D10E75" w:rsidP="00D10E75">
      <w:pPr>
        <w:jc w:val="center"/>
        <w:rPr>
          <w:rFonts w:ascii="Calibri" w:hAnsi="Calibri" w:cs="Calibri"/>
          <w:b/>
          <w:szCs w:val="22"/>
        </w:rPr>
      </w:pPr>
      <w:r>
        <w:rPr>
          <w:rFonts w:ascii="Calibri" w:hAnsi="Calibri"/>
          <w:b/>
          <w:szCs w:val="22"/>
        </w:rPr>
        <w:t>за приступ ґу информациї од явней значносци</w:t>
      </w:r>
    </w:p>
    <w:p w:rsidR="00D10E75" w:rsidRPr="00925BF0" w:rsidRDefault="00D10E75" w:rsidP="00D10E75">
      <w:pPr>
        <w:rPr>
          <w:rFonts w:ascii="Calibri" w:hAnsi="Calibri" w:cs="Calibri"/>
          <w:szCs w:val="22"/>
          <w:lang w:val="sr-Cyrl-CS"/>
        </w:rPr>
      </w:pPr>
    </w:p>
    <w:p w:rsidR="00D10E75" w:rsidRPr="00925BF0" w:rsidRDefault="00D10E75" w:rsidP="00D10E75">
      <w:pPr>
        <w:rPr>
          <w:rFonts w:ascii="Calibri" w:hAnsi="Calibri" w:cs="Calibri"/>
          <w:szCs w:val="22"/>
        </w:rPr>
      </w:pPr>
      <w:r>
        <w:rPr>
          <w:rFonts w:ascii="Calibri" w:hAnsi="Calibri"/>
          <w:szCs w:val="22"/>
        </w:rPr>
        <w:t>На основи члена 15. пасус 1. Закона о шлєбодним приступе ґу информацийом од явней значносци („Службени глашнїк РС“, число 120/04, 54/07, 104/09 и 36/10), од Покраїнского секретарияту за финансиї вимагам:*</w:t>
      </w:r>
    </w:p>
    <w:p w:rsidR="00D10E75" w:rsidRPr="00925BF0" w:rsidRDefault="00D10E75" w:rsidP="00D10E75">
      <w:pPr>
        <w:rPr>
          <w:rFonts w:ascii="Calibri" w:hAnsi="Calibri" w:cs="Calibri"/>
          <w:szCs w:val="22"/>
          <w:lang w:val="sr-Cyrl-CS"/>
        </w:rPr>
      </w:pPr>
    </w:p>
    <w:p w:rsidR="00D10E75" w:rsidRPr="00925BF0" w:rsidRDefault="00D10E75" w:rsidP="005B42E5">
      <w:pPr>
        <w:numPr>
          <w:ilvl w:val="0"/>
          <w:numId w:val="19"/>
        </w:numPr>
        <w:rPr>
          <w:rFonts w:ascii="Calibri" w:hAnsi="Calibri" w:cs="Calibri"/>
          <w:szCs w:val="22"/>
        </w:rPr>
      </w:pPr>
      <w:r>
        <w:rPr>
          <w:rFonts w:ascii="Calibri" w:hAnsi="Calibri"/>
          <w:szCs w:val="22"/>
        </w:rPr>
        <w:t>обвисценє чи ма глєдану информацию;</w:t>
      </w:r>
    </w:p>
    <w:p w:rsidR="00D10E75" w:rsidRPr="00925BF0" w:rsidRDefault="00D10E75" w:rsidP="005B42E5">
      <w:pPr>
        <w:numPr>
          <w:ilvl w:val="0"/>
          <w:numId w:val="19"/>
        </w:numPr>
        <w:rPr>
          <w:rFonts w:ascii="Calibri" w:hAnsi="Calibri" w:cs="Calibri"/>
          <w:szCs w:val="22"/>
        </w:rPr>
      </w:pPr>
      <w:r>
        <w:rPr>
          <w:rFonts w:ascii="Calibri" w:hAnsi="Calibri"/>
          <w:szCs w:val="22"/>
        </w:rPr>
        <w:t>увид до документу у хторим глєдана информация;</w:t>
      </w:r>
    </w:p>
    <w:p w:rsidR="00D10E75" w:rsidRPr="00925BF0" w:rsidRDefault="00D10E75" w:rsidP="005B42E5">
      <w:pPr>
        <w:numPr>
          <w:ilvl w:val="0"/>
          <w:numId w:val="19"/>
        </w:numPr>
        <w:rPr>
          <w:rFonts w:ascii="Calibri" w:hAnsi="Calibri" w:cs="Calibri"/>
          <w:szCs w:val="22"/>
        </w:rPr>
      </w:pPr>
      <w:r>
        <w:rPr>
          <w:rFonts w:ascii="Calibri" w:hAnsi="Calibri"/>
          <w:szCs w:val="22"/>
        </w:rPr>
        <w:t>копию документу у хторим глєдана информация;</w:t>
      </w:r>
    </w:p>
    <w:p w:rsidR="00D10E75" w:rsidRPr="00925BF0" w:rsidRDefault="00D10E75" w:rsidP="005B42E5">
      <w:pPr>
        <w:numPr>
          <w:ilvl w:val="0"/>
          <w:numId w:val="19"/>
        </w:numPr>
        <w:rPr>
          <w:rFonts w:ascii="Calibri" w:hAnsi="Calibri" w:cs="Calibri"/>
          <w:szCs w:val="22"/>
        </w:rPr>
      </w:pPr>
      <w:r>
        <w:rPr>
          <w:rFonts w:ascii="Calibri" w:hAnsi="Calibri"/>
          <w:szCs w:val="22"/>
        </w:rPr>
        <w:t>доручованє копиї документу у хторим глєдана информация: **</w:t>
      </w:r>
    </w:p>
    <w:p w:rsidR="00D10E75" w:rsidRPr="00925BF0" w:rsidRDefault="00D10E75" w:rsidP="00D10E75">
      <w:pPr>
        <w:rPr>
          <w:rFonts w:ascii="Calibri" w:hAnsi="Calibri" w:cs="Calibri"/>
          <w:szCs w:val="22"/>
        </w:rPr>
      </w:pPr>
      <w:r>
        <w:rPr>
          <w:rFonts w:ascii="Calibri" w:hAnsi="Calibri"/>
          <w:szCs w:val="22"/>
        </w:rPr>
        <w:t xml:space="preserve">              </w:t>
      </w:r>
    </w:p>
    <w:p w:rsidR="00D10E75" w:rsidRPr="00925BF0" w:rsidRDefault="00D10E75" w:rsidP="005B42E5">
      <w:pPr>
        <w:numPr>
          <w:ilvl w:val="0"/>
          <w:numId w:val="20"/>
        </w:numPr>
        <w:rPr>
          <w:rFonts w:ascii="Calibri" w:hAnsi="Calibri" w:cs="Calibri"/>
          <w:szCs w:val="22"/>
        </w:rPr>
      </w:pPr>
      <w:r>
        <w:rPr>
          <w:rFonts w:ascii="Calibri" w:hAnsi="Calibri"/>
          <w:szCs w:val="22"/>
        </w:rPr>
        <w:t>по пошти</w:t>
      </w:r>
    </w:p>
    <w:p w:rsidR="00D10E75" w:rsidRPr="00925BF0" w:rsidRDefault="00D10E75" w:rsidP="005B42E5">
      <w:pPr>
        <w:numPr>
          <w:ilvl w:val="0"/>
          <w:numId w:val="20"/>
        </w:numPr>
        <w:rPr>
          <w:rFonts w:ascii="Calibri" w:hAnsi="Calibri" w:cs="Calibri"/>
          <w:szCs w:val="22"/>
        </w:rPr>
      </w:pPr>
      <w:r>
        <w:rPr>
          <w:rFonts w:ascii="Calibri" w:hAnsi="Calibri"/>
          <w:szCs w:val="22"/>
        </w:rPr>
        <w:t>електронскей пошти</w:t>
      </w:r>
    </w:p>
    <w:p w:rsidR="00D10E75" w:rsidRPr="00925BF0" w:rsidRDefault="00D10E75" w:rsidP="005B42E5">
      <w:pPr>
        <w:numPr>
          <w:ilvl w:val="0"/>
          <w:numId w:val="20"/>
        </w:numPr>
        <w:rPr>
          <w:rFonts w:ascii="Calibri" w:hAnsi="Calibri" w:cs="Calibri"/>
          <w:szCs w:val="22"/>
        </w:rPr>
      </w:pPr>
      <w:r>
        <w:rPr>
          <w:rFonts w:ascii="Calibri" w:hAnsi="Calibri"/>
          <w:szCs w:val="22"/>
        </w:rPr>
        <w:t>по телефаксу</w:t>
      </w:r>
    </w:p>
    <w:p w:rsidR="00D10E75" w:rsidRPr="00925BF0" w:rsidRDefault="00D10E75" w:rsidP="005B42E5">
      <w:pPr>
        <w:numPr>
          <w:ilvl w:val="0"/>
          <w:numId w:val="20"/>
        </w:numPr>
        <w:rPr>
          <w:rFonts w:ascii="Calibri" w:hAnsi="Calibri" w:cs="Calibri"/>
          <w:szCs w:val="22"/>
        </w:rPr>
      </w:pPr>
      <w:r>
        <w:rPr>
          <w:rFonts w:ascii="Calibri" w:hAnsi="Calibri"/>
          <w:szCs w:val="22"/>
        </w:rPr>
        <w:t>на иншаки способ:***</w:t>
      </w:r>
    </w:p>
    <w:p w:rsidR="00D10E75" w:rsidRPr="00925BF0" w:rsidRDefault="00D10E75" w:rsidP="00D10E75">
      <w:pPr>
        <w:rPr>
          <w:rFonts w:ascii="Calibri" w:hAnsi="Calibri" w:cs="Calibri"/>
          <w:szCs w:val="22"/>
          <w:lang w:val="sr-Cyrl-CS"/>
        </w:rPr>
      </w:pPr>
    </w:p>
    <w:p w:rsidR="00D10E75" w:rsidRPr="00925BF0" w:rsidRDefault="00D10E75" w:rsidP="00D10E75">
      <w:pPr>
        <w:rPr>
          <w:rFonts w:ascii="Calibri" w:hAnsi="Calibri" w:cs="Calibri"/>
          <w:szCs w:val="22"/>
        </w:rPr>
      </w:pPr>
      <w:r>
        <w:rPr>
          <w:rFonts w:ascii="Calibri" w:hAnsi="Calibri"/>
          <w:szCs w:val="22"/>
        </w:rPr>
        <w:t>Тото вимаганє ше одноши на тоти информациї:</w:t>
      </w:r>
    </w:p>
    <w:p w:rsidR="00D10E75" w:rsidRPr="00925BF0" w:rsidRDefault="00D10E75" w:rsidP="00D10E75">
      <w:pPr>
        <w:rPr>
          <w:rFonts w:ascii="Calibri" w:hAnsi="Calibri" w:cs="Calibri"/>
          <w:szCs w:val="22"/>
        </w:rPr>
      </w:pPr>
      <w:r>
        <w:rPr>
          <w:rFonts w:ascii="Calibri" w:hAnsi="Calibri"/>
          <w:szCs w:val="22"/>
        </w:rPr>
        <w:t>____________________________________________________________________________________________________________________________________________________________________________________________________________________________________________________</w:t>
      </w:r>
    </w:p>
    <w:p w:rsidR="00D10E75" w:rsidRPr="00925BF0" w:rsidRDefault="00D10E75" w:rsidP="00D10E75">
      <w:pPr>
        <w:rPr>
          <w:rFonts w:ascii="Calibri" w:hAnsi="Calibri" w:cs="Calibri"/>
          <w:szCs w:val="22"/>
        </w:rPr>
      </w:pPr>
      <w:r>
        <w:rPr>
          <w:rFonts w:ascii="Calibri" w:hAnsi="Calibri"/>
          <w:szCs w:val="22"/>
        </w:rPr>
        <w:t xml:space="preserve">     (цо прецизнєйше описац информацию хтору ше вимага, як и други податки з якима ше олєгчує пренаходзенє глєданей информациї)</w:t>
      </w:r>
    </w:p>
    <w:p w:rsidR="00D10E75" w:rsidRPr="00925BF0" w:rsidRDefault="00D10E75" w:rsidP="00D10E75">
      <w:pPr>
        <w:rPr>
          <w:rFonts w:ascii="Calibri" w:hAnsi="Calibri" w:cs="Calibri"/>
          <w:szCs w:val="22"/>
          <w:lang w:val="sr-Cyrl-CS"/>
        </w:rPr>
      </w:pPr>
    </w:p>
    <w:p w:rsidR="00D10E75" w:rsidRPr="00925BF0" w:rsidRDefault="00D10E75" w:rsidP="00D10E75">
      <w:pPr>
        <w:rPr>
          <w:rFonts w:ascii="Calibri" w:hAnsi="Calibri" w:cs="Calibri"/>
          <w:szCs w:val="22"/>
          <w:lang w:val="sr-Cyrl-CS"/>
        </w:rPr>
      </w:pPr>
    </w:p>
    <w:tbl>
      <w:tblPr>
        <w:tblW w:w="0" w:type="auto"/>
        <w:tblLook w:val="04A0" w:firstRow="1" w:lastRow="0" w:firstColumn="1" w:lastColumn="0" w:noHBand="0" w:noVBand="1"/>
      </w:tblPr>
      <w:tblGrid>
        <w:gridCol w:w="3244"/>
        <w:gridCol w:w="3235"/>
        <w:gridCol w:w="3267"/>
      </w:tblGrid>
      <w:tr w:rsidR="00D10E75" w:rsidRPr="00925BF0" w:rsidTr="00886355">
        <w:tc>
          <w:tcPr>
            <w:tcW w:w="3320" w:type="dxa"/>
            <w:shd w:val="clear" w:color="auto" w:fill="auto"/>
          </w:tcPr>
          <w:p w:rsidR="00D10E75" w:rsidRPr="00925BF0" w:rsidRDefault="00D10E75" w:rsidP="00D10E75">
            <w:pPr>
              <w:rPr>
                <w:rFonts w:ascii="Calibri" w:hAnsi="Calibri" w:cs="Calibri"/>
                <w:szCs w:val="22"/>
                <w:lang w:val="sr-Cyrl-CS"/>
              </w:rPr>
            </w:pPr>
          </w:p>
        </w:tc>
        <w:tc>
          <w:tcPr>
            <w:tcW w:w="3321" w:type="dxa"/>
            <w:shd w:val="clear" w:color="auto" w:fill="auto"/>
          </w:tcPr>
          <w:p w:rsidR="00D10E75" w:rsidRPr="00925BF0" w:rsidRDefault="00D10E75" w:rsidP="00D10E75">
            <w:pPr>
              <w:rPr>
                <w:rFonts w:ascii="Calibri" w:hAnsi="Calibri" w:cs="Calibri"/>
                <w:szCs w:val="22"/>
                <w:lang w:val="sr-Cyrl-CS"/>
              </w:rPr>
            </w:pPr>
          </w:p>
        </w:tc>
        <w:tc>
          <w:tcPr>
            <w:tcW w:w="3321" w:type="dxa"/>
            <w:shd w:val="clear" w:color="auto" w:fill="auto"/>
          </w:tcPr>
          <w:p w:rsidR="00D10E75" w:rsidRPr="00925BF0" w:rsidRDefault="00D10E75" w:rsidP="00D10E75">
            <w:pPr>
              <w:rPr>
                <w:rFonts w:ascii="Calibri" w:hAnsi="Calibri" w:cs="Calibri"/>
                <w:szCs w:val="22"/>
              </w:rPr>
            </w:pPr>
            <w:r>
              <w:rPr>
                <w:rFonts w:ascii="Calibri" w:hAnsi="Calibri"/>
                <w:szCs w:val="22"/>
              </w:rPr>
              <w:t>Глєдатель информациї</w:t>
            </w:r>
          </w:p>
        </w:tc>
      </w:tr>
      <w:tr w:rsidR="00D10E75" w:rsidRPr="00925BF0" w:rsidTr="00886355">
        <w:tc>
          <w:tcPr>
            <w:tcW w:w="3320" w:type="dxa"/>
            <w:shd w:val="clear" w:color="auto" w:fill="auto"/>
          </w:tcPr>
          <w:p w:rsidR="00D10E75" w:rsidRPr="00925BF0" w:rsidRDefault="00D10E75" w:rsidP="00D10E75">
            <w:pPr>
              <w:rPr>
                <w:rFonts w:ascii="Calibri" w:hAnsi="Calibri" w:cs="Calibri"/>
                <w:szCs w:val="22"/>
                <w:lang w:val="sr-Cyrl-CS"/>
              </w:rPr>
            </w:pPr>
          </w:p>
        </w:tc>
        <w:tc>
          <w:tcPr>
            <w:tcW w:w="3321" w:type="dxa"/>
            <w:shd w:val="clear" w:color="auto" w:fill="auto"/>
          </w:tcPr>
          <w:p w:rsidR="00D10E75" w:rsidRPr="00925BF0" w:rsidRDefault="00D10E75" w:rsidP="00D10E75">
            <w:pPr>
              <w:rPr>
                <w:rFonts w:ascii="Calibri" w:hAnsi="Calibri" w:cs="Calibri"/>
                <w:szCs w:val="22"/>
                <w:lang w:val="sr-Cyrl-CS"/>
              </w:rPr>
            </w:pPr>
          </w:p>
        </w:tc>
        <w:tc>
          <w:tcPr>
            <w:tcW w:w="3321" w:type="dxa"/>
            <w:tcBorders>
              <w:bottom w:val="single" w:sz="4" w:space="0" w:color="auto"/>
            </w:tcBorders>
            <w:shd w:val="clear" w:color="auto" w:fill="auto"/>
          </w:tcPr>
          <w:p w:rsidR="00D10E75" w:rsidRPr="00925BF0" w:rsidRDefault="00D10E75" w:rsidP="00D10E75">
            <w:pPr>
              <w:rPr>
                <w:rFonts w:ascii="Calibri" w:hAnsi="Calibri" w:cs="Calibri"/>
                <w:szCs w:val="22"/>
                <w:lang w:val="sr-Cyrl-CS"/>
              </w:rPr>
            </w:pPr>
          </w:p>
        </w:tc>
      </w:tr>
      <w:tr w:rsidR="00D10E75" w:rsidRPr="00925BF0" w:rsidTr="00886355">
        <w:tc>
          <w:tcPr>
            <w:tcW w:w="3320" w:type="dxa"/>
            <w:tcBorders>
              <w:bottom w:val="single" w:sz="4" w:space="0" w:color="auto"/>
            </w:tcBorders>
            <w:shd w:val="clear" w:color="auto" w:fill="auto"/>
          </w:tcPr>
          <w:p w:rsidR="00D10E75" w:rsidRPr="00925BF0" w:rsidRDefault="005570FC" w:rsidP="00D10E75">
            <w:pPr>
              <w:rPr>
                <w:rFonts w:ascii="Calibri" w:hAnsi="Calibri" w:cs="Calibri"/>
                <w:szCs w:val="22"/>
              </w:rPr>
            </w:pPr>
            <w:r>
              <w:rPr>
                <w:rFonts w:ascii="Calibri" w:hAnsi="Calibri"/>
                <w:szCs w:val="22"/>
              </w:rPr>
              <w:t>У</w:t>
            </w:r>
          </w:p>
        </w:tc>
        <w:tc>
          <w:tcPr>
            <w:tcW w:w="3321" w:type="dxa"/>
            <w:shd w:val="clear" w:color="auto" w:fill="auto"/>
          </w:tcPr>
          <w:p w:rsidR="00D10E75" w:rsidRPr="00925BF0" w:rsidRDefault="00D10E75" w:rsidP="00D10E75">
            <w:pPr>
              <w:rPr>
                <w:rFonts w:ascii="Calibri" w:hAnsi="Calibri" w:cs="Calibri"/>
                <w:szCs w:val="22"/>
                <w:lang w:val="sr-Cyrl-CS"/>
              </w:rPr>
            </w:pPr>
          </w:p>
        </w:tc>
        <w:tc>
          <w:tcPr>
            <w:tcW w:w="3321" w:type="dxa"/>
            <w:tcBorders>
              <w:top w:val="single" w:sz="4" w:space="0" w:color="auto"/>
            </w:tcBorders>
            <w:shd w:val="clear" w:color="auto" w:fill="auto"/>
          </w:tcPr>
          <w:p w:rsidR="00D10E75" w:rsidRPr="00925BF0" w:rsidRDefault="005570FC" w:rsidP="002440C0">
            <w:pPr>
              <w:jc w:val="center"/>
              <w:rPr>
                <w:rFonts w:ascii="Calibri" w:hAnsi="Calibri" w:cs="Calibri"/>
                <w:szCs w:val="22"/>
              </w:rPr>
            </w:pPr>
            <w:r>
              <w:rPr>
                <w:rFonts w:ascii="Calibri" w:hAnsi="Calibri"/>
                <w:szCs w:val="22"/>
              </w:rPr>
              <w:t>(мено и презвиско)</w:t>
            </w:r>
          </w:p>
        </w:tc>
      </w:tr>
      <w:tr w:rsidR="005570FC" w:rsidRPr="00925BF0" w:rsidTr="00886355">
        <w:tc>
          <w:tcPr>
            <w:tcW w:w="3320" w:type="dxa"/>
            <w:tcBorders>
              <w:top w:val="single" w:sz="4" w:space="0" w:color="auto"/>
            </w:tcBorders>
            <w:shd w:val="clear" w:color="auto" w:fill="auto"/>
          </w:tcPr>
          <w:p w:rsidR="005570FC" w:rsidRPr="00925BF0" w:rsidRDefault="005570FC" w:rsidP="00886355">
            <w:pPr>
              <w:rPr>
                <w:rFonts w:ascii="Calibri" w:hAnsi="Calibri" w:cs="Calibri"/>
                <w:szCs w:val="22"/>
                <w:lang w:val="sr-Cyrl-CS"/>
              </w:rPr>
            </w:pPr>
          </w:p>
        </w:tc>
        <w:tc>
          <w:tcPr>
            <w:tcW w:w="3321" w:type="dxa"/>
            <w:shd w:val="clear" w:color="auto" w:fill="auto"/>
          </w:tcPr>
          <w:p w:rsidR="005570FC" w:rsidRPr="00925BF0" w:rsidRDefault="005570FC" w:rsidP="00886355">
            <w:pPr>
              <w:rPr>
                <w:rFonts w:ascii="Calibri" w:hAnsi="Calibri" w:cs="Calibri"/>
                <w:szCs w:val="22"/>
                <w:lang w:val="sr-Cyrl-CS"/>
              </w:rPr>
            </w:pPr>
          </w:p>
        </w:tc>
        <w:tc>
          <w:tcPr>
            <w:tcW w:w="3321" w:type="dxa"/>
            <w:tcBorders>
              <w:bottom w:val="single" w:sz="4" w:space="0" w:color="auto"/>
            </w:tcBorders>
            <w:shd w:val="clear" w:color="auto" w:fill="auto"/>
          </w:tcPr>
          <w:p w:rsidR="005570FC" w:rsidRPr="00925BF0" w:rsidRDefault="005570FC" w:rsidP="00886355">
            <w:pPr>
              <w:rPr>
                <w:rFonts w:ascii="Calibri" w:hAnsi="Calibri" w:cs="Calibri"/>
                <w:szCs w:val="22"/>
                <w:lang w:val="sr-Cyrl-CS"/>
              </w:rPr>
            </w:pPr>
          </w:p>
        </w:tc>
      </w:tr>
      <w:tr w:rsidR="00D10E75" w:rsidRPr="00925BF0" w:rsidTr="00886355">
        <w:tc>
          <w:tcPr>
            <w:tcW w:w="3320" w:type="dxa"/>
            <w:tcBorders>
              <w:bottom w:val="single" w:sz="4" w:space="0" w:color="auto"/>
            </w:tcBorders>
            <w:shd w:val="clear" w:color="auto" w:fill="auto"/>
          </w:tcPr>
          <w:p w:rsidR="00D10E75" w:rsidRPr="00925BF0" w:rsidRDefault="005570FC" w:rsidP="00D10E75">
            <w:pPr>
              <w:rPr>
                <w:rFonts w:ascii="Calibri" w:hAnsi="Calibri" w:cs="Calibri"/>
                <w:szCs w:val="22"/>
              </w:rPr>
            </w:pPr>
            <w:r>
              <w:rPr>
                <w:rFonts w:ascii="Calibri" w:hAnsi="Calibri"/>
                <w:szCs w:val="22"/>
              </w:rPr>
              <w:t xml:space="preserve">Дня                       20     . </w:t>
            </w:r>
          </w:p>
        </w:tc>
        <w:tc>
          <w:tcPr>
            <w:tcW w:w="3321" w:type="dxa"/>
            <w:shd w:val="clear" w:color="auto" w:fill="auto"/>
          </w:tcPr>
          <w:p w:rsidR="00D10E75" w:rsidRPr="00925BF0" w:rsidRDefault="00D10E75" w:rsidP="00D10E75">
            <w:pPr>
              <w:rPr>
                <w:rFonts w:ascii="Calibri" w:hAnsi="Calibri" w:cs="Calibri"/>
                <w:szCs w:val="22"/>
                <w:lang w:val="sr-Cyrl-CS"/>
              </w:rPr>
            </w:pPr>
          </w:p>
        </w:tc>
        <w:tc>
          <w:tcPr>
            <w:tcW w:w="3321" w:type="dxa"/>
            <w:tcBorders>
              <w:top w:val="single" w:sz="4" w:space="0" w:color="auto"/>
            </w:tcBorders>
            <w:shd w:val="clear" w:color="auto" w:fill="auto"/>
          </w:tcPr>
          <w:p w:rsidR="00D10E75" w:rsidRPr="00925BF0" w:rsidRDefault="005570FC" w:rsidP="002440C0">
            <w:pPr>
              <w:jc w:val="center"/>
              <w:rPr>
                <w:rFonts w:ascii="Calibri" w:hAnsi="Calibri" w:cs="Calibri"/>
                <w:szCs w:val="22"/>
              </w:rPr>
            </w:pPr>
            <w:r>
              <w:rPr>
                <w:rFonts w:ascii="Calibri" w:hAnsi="Calibri"/>
                <w:szCs w:val="22"/>
              </w:rPr>
              <w:t>(адреса)</w:t>
            </w:r>
          </w:p>
        </w:tc>
      </w:tr>
      <w:tr w:rsidR="005570FC" w:rsidRPr="00925BF0" w:rsidTr="00886355">
        <w:tc>
          <w:tcPr>
            <w:tcW w:w="3320" w:type="dxa"/>
            <w:tcBorders>
              <w:top w:val="single" w:sz="4" w:space="0" w:color="auto"/>
            </w:tcBorders>
            <w:shd w:val="clear" w:color="auto" w:fill="auto"/>
          </w:tcPr>
          <w:p w:rsidR="005570FC" w:rsidRPr="00925BF0" w:rsidRDefault="005570FC" w:rsidP="00886355">
            <w:pPr>
              <w:rPr>
                <w:rFonts w:ascii="Calibri" w:hAnsi="Calibri" w:cs="Calibri"/>
                <w:szCs w:val="22"/>
                <w:lang w:val="sr-Cyrl-CS"/>
              </w:rPr>
            </w:pPr>
          </w:p>
        </w:tc>
        <w:tc>
          <w:tcPr>
            <w:tcW w:w="3321" w:type="dxa"/>
            <w:shd w:val="clear" w:color="auto" w:fill="auto"/>
          </w:tcPr>
          <w:p w:rsidR="005570FC" w:rsidRPr="00925BF0" w:rsidRDefault="005570FC" w:rsidP="00886355">
            <w:pPr>
              <w:rPr>
                <w:rFonts w:ascii="Calibri" w:hAnsi="Calibri" w:cs="Calibri"/>
                <w:szCs w:val="22"/>
                <w:lang w:val="sr-Cyrl-CS"/>
              </w:rPr>
            </w:pPr>
          </w:p>
        </w:tc>
        <w:tc>
          <w:tcPr>
            <w:tcW w:w="3321" w:type="dxa"/>
            <w:tcBorders>
              <w:bottom w:val="single" w:sz="4" w:space="0" w:color="auto"/>
            </w:tcBorders>
            <w:shd w:val="clear" w:color="auto" w:fill="auto"/>
          </w:tcPr>
          <w:p w:rsidR="005570FC" w:rsidRPr="00925BF0" w:rsidRDefault="005570FC" w:rsidP="00886355">
            <w:pPr>
              <w:rPr>
                <w:rFonts w:ascii="Calibri" w:hAnsi="Calibri" w:cs="Calibri"/>
                <w:szCs w:val="22"/>
                <w:lang w:val="sr-Cyrl-CS"/>
              </w:rPr>
            </w:pPr>
          </w:p>
        </w:tc>
      </w:tr>
      <w:tr w:rsidR="00D10E75" w:rsidRPr="00925BF0" w:rsidTr="00886355">
        <w:tc>
          <w:tcPr>
            <w:tcW w:w="3320" w:type="dxa"/>
            <w:shd w:val="clear" w:color="auto" w:fill="auto"/>
          </w:tcPr>
          <w:p w:rsidR="00D10E75" w:rsidRPr="00925BF0" w:rsidRDefault="00D10E75" w:rsidP="00D10E75">
            <w:pPr>
              <w:rPr>
                <w:rFonts w:ascii="Calibri" w:hAnsi="Calibri" w:cs="Calibri"/>
                <w:szCs w:val="22"/>
                <w:lang w:val="sr-Cyrl-CS"/>
              </w:rPr>
            </w:pPr>
          </w:p>
        </w:tc>
        <w:tc>
          <w:tcPr>
            <w:tcW w:w="3321" w:type="dxa"/>
            <w:shd w:val="clear" w:color="auto" w:fill="auto"/>
          </w:tcPr>
          <w:p w:rsidR="00D10E75" w:rsidRPr="00925BF0" w:rsidRDefault="00D10E75" w:rsidP="00D10E75">
            <w:pPr>
              <w:rPr>
                <w:rFonts w:ascii="Calibri" w:hAnsi="Calibri" w:cs="Calibri"/>
                <w:szCs w:val="22"/>
                <w:lang w:val="sr-Cyrl-CS"/>
              </w:rPr>
            </w:pPr>
          </w:p>
        </w:tc>
        <w:tc>
          <w:tcPr>
            <w:tcW w:w="3321" w:type="dxa"/>
            <w:tcBorders>
              <w:top w:val="single" w:sz="4" w:space="0" w:color="auto"/>
            </w:tcBorders>
            <w:shd w:val="clear" w:color="auto" w:fill="auto"/>
          </w:tcPr>
          <w:p w:rsidR="00D10E75" w:rsidRPr="00925BF0" w:rsidRDefault="005570FC" w:rsidP="00D10E75">
            <w:pPr>
              <w:rPr>
                <w:rFonts w:ascii="Calibri" w:hAnsi="Calibri" w:cs="Calibri"/>
                <w:szCs w:val="22"/>
              </w:rPr>
            </w:pPr>
            <w:r>
              <w:rPr>
                <w:rFonts w:ascii="Calibri" w:hAnsi="Calibri"/>
                <w:szCs w:val="22"/>
              </w:rPr>
              <w:t>(други податки за контакт)</w:t>
            </w:r>
          </w:p>
        </w:tc>
      </w:tr>
      <w:tr w:rsidR="00D10E75" w:rsidRPr="00925BF0" w:rsidTr="00886355">
        <w:tc>
          <w:tcPr>
            <w:tcW w:w="3320" w:type="dxa"/>
            <w:shd w:val="clear" w:color="auto" w:fill="auto"/>
          </w:tcPr>
          <w:p w:rsidR="00D10E75" w:rsidRPr="00925BF0" w:rsidRDefault="00D10E75" w:rsidP="00D10E75">
            <w:pPr>
              <w:rPr>
                <w:rFonts w:ascii="Calibri" w:hAnsi="Calibri" w:cs="Calibri"/>
                <w:szCs w:val="22"/>
                <w:lang w:val="sr-Cyrl-CS"/>
              </w:rPr>
            </w:pPr>
          </w:p>
        </w:tc>
        <w:tc>
          <w:tcPr>
            <w:tcW w:w="3321" w:type="dxa"/>
            <w:shd w:val="clear" w:color="auto" w:fill="auto"/>
          </w:tcPr>
          <w:p w:rsidR="00D10E75" w:rsidRPr="00925BF0" w:rsidRDefault="00D10E75" w:rsidP="00D10E75">
            <w:pPr>
              <w:rPr>
                <w:rFonts w:ascii="Calibri" w:hAnsi="Calibri" w:cs="Calibri"/>
                <w:szCs w:val="22"/>
                <w:lang w:val="sr-Cyrl-CS"/>
              </w:rPr>
            </w:pPr>
          </w:p>
        </w:tc>
        <w:tc>
          <w:tcPr>
            <w:tcW w:w="3321" w:type="dxa"/>
            <w:tcBorders>
              <w:bottom w:val="single" w:sz="4" w:space="0" w:color="auto"/>
            </w:tcBorders>
            <w:shd w:val="clear" w:color="auto" w:fill="auto"/>
          </w:tcPr>
          <w:p w:rsidR="00D10E75" w:rsidRPr="00925BF0" w:rsidRDefault="00D10E75" w:rsidP="00D10E75">
            <w:pPr>
              <w:rPr>
                <w:rFonts w:ascii="Calibri" w:hAnsi="Calibri" w:cs="Calibri"/>
                <w:szCs w:val="22"/>
                <w:lang w:val="sr-Cyrl-CS"/>
              </w:rPr>
            </w:pPr>
          </w:p>
        </w:tc>
      </w:tr>
      <w:tr w:rsidR="005570FC" w:rsidRPr="00925BF0" w:rsidTr="00886355">
        <w:tc>
          <w:tcPr>
            <w:tcW w:w="3320" w:type="dxa"/>
            <w:shd w:val="clear" w:color="auto" w:fill="auto"/>
          </w:tcPr>
          <w:p w:rsidR="005570FC" w:rsidRPr="00925BF0" w:rsidRDefault="005570FC" w:rsidP="00D10E75">
            <w:pPr>
              <w:rPr>
                <w:rFonts w:ascii="Calibri" w:hAnsi="Calibri" w:cs="Calibri"/>
                <w:szCs w:val="22"/>
                <w:lang w:val="sr-Cyrl-CS"/>
              </w:rPr>
            </w:pPr>
          </w:p>
        </w:tc>
        <w:tc>
          <w:tcPr>
            <w:tcW w:w="3321" w:type="dxa"/>
            <w:shd w:val="clear" w:color="auto" w:fill="auto"/>
          </w:tcPr>
          <w:p w:rsidR="005570FC" w:rsidRPr="00925BF0" w:rsidRDefault="005570FC" w:rsidP="00D10E75">
            <w:pPr>
              <w:rPr>
                <w:rFonts w:ascii="Calibri" w:hAnsi="Calibri" w:cs="Calibri"/>
                <w:szCs w:val="22"/>
                <w:lang w:val="sr-Cyrl-CS"/>
              </w:rPr>
            </w:pPr>
          </w:p>
        </w:tc>
        <w:tc>
          <w:tcPr>
            <w:tcW w:w="3321" w:type="dxa"/>
            <w:tcBorders>
              <w:top w:val="single" w:sz="4" w:space="0" w:color="auto"/>
            </w:tcBorders>
            <w:shd w:val="clear" w:color="auto" w:fill="auto"/>
          </w:tcPr>
          <w:p w:rsidR="005570FC" w:rsidRPr="00925BF0" w:rsidRDefault="005570FC" w:rsidP="00886355">
            <w:pPr>
              <w:jc w:val="center"/>
              <w:rPr>
                <w:rFonts w:ascii="Calibri" w:hAnsi="Calibri" w:cs="Calibri"/>
                <w:szCs w:val="22"/>
              </w:rPr>
            </w:pPr>
            <w:r>
              <w:rPr>
                <w:rFonts w:ascii="Calibri" w:hAnsi="Calibri"/>
                <w:szCs w:val="22"/>
              </w:rPr>
              <w:t>(подпис)</w:t>
            </w:r>
          </w:p>
        </w:tc>
      </w:tr>
    </w:tbl>
    <w:p w:rsidR="005570FC" w:rsidRPr="00925BF0" w:rsidRDefault="005570FC" w:rsidP="00D10E75">
      <w:pPr>
        <w:rPr>
          <w:rFonts w:ascii="Calibri" w:hAnsi="Calibri" w:cs="Calibri"/>
          <w:szCs w:val="22"/>
        </w:rPr>
      </w:pPr>
      <w:r>
        <w:rPr>
          <w:rFonts w:ascii="Calibri" w:hAnsi="Calibri"/>
          <w:szCs w:val="22"/>
        </w:rPr>
        <w:t>------------------------------</w:t>
      </w:r>
    </w:p>
    <w:p w:rsidR="00D10E75" w:rsidRPr="00925BF0" w:rsidRDefault="00D10E75" w:rsidP="00D10E75">
      <w:pPr>
        <w:rPr>
          <w:rFonts w:ascii="Calibri" w:hAnsi="Calibri" w:cs="Calibri"/>
          <w:szCs w:val="22"/>
        </w:rPr>
      </w:pPr>
      <w:r>
        <w:rPr>
          <w:rFonts w:ascii="Calibri" w:hAnsi="Calibri"/>
          <w:szCs w:val="22"/>
        </w:rPr>
        <w:t>*     До квадрацика означце з крижиком хтори законски права на приступ ґу информацийом жадаце витвориц.</w:t>
      </w:r>
    </w:p>
    <w:p w:rsidR="00D10E75" w:rsidRPr="00925BF0" w:rsidRDefault="00D10E75" w:rsidP="00D10E75">
      <w:pPr>
        <w:rPr>
          <w:rFonts w:ascii="Calibri" w:hAnsi="Calibri" w:cs="Calibri"/>
          <w:szCs w:val="22"/>
        </w:rPr>
      </w:pPr>
      <w:r>
        <w:rPr>
          <w:rFonts w:ascii="Calibri" w:hAnsi="Calibri"/>
          <w:szCs w:val="22"/>
        </w:rPr>
        <w:t>**   До квадрацика означце способ доручованя копиї документох.</w:t>
      </w:r>
    </w:p>
    <w:p w:rsidR="00D10E75" w:rsidRPr="00925BF0" w:rsidRDefault="00D10E75" w:rsidP="00D10E75">
      <w:pPr>
        <w:rPr>
          <w:rFonts w:ascii="Calibri" w:hAnsi="Calibri" w:cs="Calibri"/>
          <w:szCs w:val="22"/>
        </w:rPr>
      </w:pPr>
      <w:r>
        <w:rPr>
          <w:rFonts w:ascii="Calibri" w:hAnsi="Calibri"/>
          <w:szCs w:val="22"/>
        </w:rPr>
        <w:t>***  Кед вимагаце иншаки способ доручованя, обовязно упишце яки способ доручованя вимагаце.</w:t>
      </w:r>
    </w:p>
    <w:p w:rsidR="00FA154E" w:rsidRPr="00925BF0" w:rsidRDefault="00FA154E" w:rsidP="00FA154E">
      <w:pPr>
        <w:jc w:val="right"/>
        <w:rPr>
          <w:rFonts w:ascii="Calibri" w:hAnsi="Calibri" w:cs="Calibri"/>
          <w:i/>
          <w:szCs w:val="22"/>
          <w:u w:val="single"/>
        </w:rPr>
      </w:pPr>
      <w:r>
        <w:br w:type="page"/>
      </w:r>
      <w:r>
        <w:rPr>
          <w:rFonts w:ascii="Calibri" w:hAnsi="Calibri"/>
          <w:i/>
          <w:szCs w:val="22"/>
          <w:u w:val="single"/>
        </w:rPr>
        <w:lastRenderedPageBreak/>
        <w:t>Жалба на ришенє о одбиваню вимаганя за приступ ґу информациї од явней значносци</w:t>
      </w:r>
    </w:p>
    <w:p w:rsidR="00FA154E" w:rsidRPr="00925BF0" w:rsidRDefault="00FA154E" w:rsidP="00FA154E">
      <w:pPr>
        <w:tabs>
          <w:tab w:val="left" w:pos="360"/>
        </w:tabs>
        <w:rPr>
          <w:rFonts w:ascii="Calibri" w:hAnsi="Calibri" w:cs="Calibri"/>
          <w:szCs w:val="22"/>
          <w:lang w:val="sr-Cyrl-CS"/>
        </w:rPr>
      </w:pPr>
    </w:p>
    <w:p w:rsidR="00FA154E" w:rsidRPr="00925BF0" w:rsidRDefault="00FA154E" w:rsidP="00FA154E">
      <w:pPr>
        <w:tabs>
          <w:tab w:val="left" w:pos="360"/>
        </w:tabs>
        <w:rPr>
          <w:rFonts w:ascii="Calibri" w:hAnsi="Calibri" w:cs="Calibri"/>
          <w:b/>
          <w:szCs w:val="22"/>
        </w:rPr>
      </w:pPr>
      <w:r>
        <w:rPr>
          <w:rFonts w:ascii="Calibri" w:hAnsi="Calibri"/>
          <w:szCs w:val="22"/>
        </w:rPr>
        <w:t xml:space="preserve">За </w:t>
      </w:r>
      <w:r>
        <w:rPr>
          <w:rFonts w:ascii="Calibri" w:hAnsi="Calibri"/>
          <w:b/>
          <w:szCs w:val="22"/>
        </w:rPr>
        <w:t>Поверенїка за информациї од явней значносци и защиту податкох о особи</w:t>
      </w:r>
    </w:p>
    <w:p w:rsidR="00FA154E" w:rsidRPr="00925BF0" w:rsidRDefault="00FA154E" w:rsidP="00FA154E">
      <w:pPr>
        <w:tabs>
          <w:tab w:val="left" w:pos="360"/>
        </w:tabs>
        <w:rPr>
          <w:rFonts w:ascii="Calibri" w:hAnsi="Calibri" w:cs="Calibri"/>
          <w:szCs w:val="22"/>
        </w:rPr>
      </w:pPr>
      <w:r>
        <w:rPr>
          <w:rFonts w:ascii="Calibri" w:hAnsi="Calibri"/>
          <w:szCs w:val="22"/>
        </w:rPr>
        <w:t>11000 Беоґрад</w:t>
      </w:r>
    </w:p>
    <w:p w:rsidR="00FA154E" w:rsidRPr="00925BF0" w:rsidRDefault="00F06ED1" w:rsidP="00FA154E">
      <w:pPr>
        <w:tabs>
          <w:tab w:val="left" w:pos="360"/>
        </w:tabs>
        <w:rPr>
          <w:rFonts w:ascii="Calibri" w:hAnsi="Calibri" w:cs="Calibri"/>
          <w:szCs w:val="22"/>
        </w:rPr>
      </w:pPr>
      <w:r>
        <w:rPr>
          <w:rFonts w:ascii="Calibri" w:hAnsi="Calibri"/>
          <w:szCs w:val="22"/>
        </w:rPr>
        <w:t>Булевар краля Александра 15</w:t>
      </w:r>
    </w:p>
    <w:p w:rsidR="00FA154E" w:rsidRPr="00925BF0" w:rsidRDefault="00FA154E" w:rsidP="00FA154E">
      <w:pPr>
        <w:tabs>
          <w:tab w:val="left" w:pos="360"/>
        </w:tabs>
        <w:jc w:val="right"/>
        <w:rPr>
          <w:rFonts w:ascii="Calibri" w:hAnsi="Calibri" w:cs="Calibri"/>
          <w:szCs w:val="22"/>
          <w:lang w:val="sr-Cyrl-CS"/>
        </w:rPr>
      </w:pPr>
    </w:p>
    <w:p w:rsidR="00FA154E" w:rsidRPr="00925BF0" w:rsidRDefault="00FA154E" w:rsidP="00FA154E">
      <w:pPr>
        <w:tabs>
          <w:tab w:val="left" w:pos="360"/>
        </w:tabs>
        <w:rPr>
          <w:rFonts w:ascii="Calibri" w:hAnsi="Calibri" w:cs="Calibri"/>
          <w:szCs w:val="22"/>
        </w:rPr>
      </w:pPr>
      <w:r>
        <w:rPr>
          <w:rFonts w:ascii="Calibri" w:hAnsi="Calibri"/>
          <w:szCs w:val="22"/>
        </w:rPr>
        <w:t>Предмет число ...............</w:t>
      </w:r>
      <w:r>
        <w:rPr>
          <w:rFonts w:ascii="Calibri" w:hAnsi="Calibri"/>
          <w:szCs w:val="22"/>
          <w:vertAlign w:val="superscript"/>
        </w:rPr>
        <w:t>*</w:t>
      </w:r>
      <w:r>
        <w:rPr>
          <w:rFonts w:ascii="Calibri" w:hAnsi="Calibri"/>
          <w:szCs w:val="22"/>
        </w:rPr>
        <w:t xml:space="preserve">  </w:t>
      </w:r>
    </w:p>
    <w:p w:rsidR="00FA154E" w:rsidRPr="00925BF0" w:rsidRDefault="00FA154E" w:rsidP="00FA154E">
      <w:pPr>
        <w:tabs>
          <w:tab w:val="left" w:pos="360"/>
        </w:tabs>
        <w:rPr>
          <w:rFonts w:ascii="Calibri" w:hAnsi="Calibri" w:cs="Calibri"/>
          <w:szCs w:val="22"/>
          <w:lang w:val="sr-Cyrl-CS"/>
        </w:rPr>
      </w:pPr>
    </w:p>
    <w:p w:rsidR="00FA154E" w:rsidRPr="00925BF0" w:rsidRDefault="00FA154E" w:rsidP="00FA154E">
      <w:pPr>
        <w:tabs>
          <w:tab w:val="left" w:pos="360"/>
        </w:tabs>
        <w:rPr>
          <w:rFonts w:ascii="Calibri" w:hAnsi="Calibri" w:cs="Calibri"/>
          <w:szCs w:val="22"/>
          <w:lang w:val="sr-Cyrl-CS"/>
        </w:rPr>
      </w:pPr>
    </w:p>
    <w:p w:rsidR="00FA154E" w:rsidRPr="00925BF0" w:rsidRDefault="00FA154E" w:rsidP="00FA154E">
      <w:pPr>
        <w:tabs>
          <w:tab w:val="left" w:pos="360"/>
        </w:tabs>
        <w:jc w:val="center"/>
        <w:rPr>
          <w:rFonts w:ascii="Calibri" w:hAnsi="Calibri" w:cs="Calibri"/>
          <w:b/>
          <w:szCs w:val="22"/>
        </w:rPr>
      </w:pPr>
      <w:r>
        <w:rPr>
          <w:rFonts w:ascii="Calibri" w:hAnsi="Calibri"/>
          <w:b/>
          <w:szCs w:val="22"/>
        </w:rPr>
        <w:t>Ж А Л Б А</w:t>
      </w:r>
      <w:r>
        <w:rPr>
          <w:rFonts w:ascii="Calibri" w:hAnsi="Calibri"/>
          <w:b/>
          <w:szCs w:val="22"/>
          <w:vertAlign w:val="superscript"/>
        </w:rPr>
        <w:t>*</w:t>
      </w:r>
    </w:p>
    <w:p w:rsidR="00FA154E" w:rsidRPr="00925BF0" w:rsidRDefault="00FA154E" w:rsidP="00FA154E">
      <w:pPr>
        <w:tabs>
          <w:tab w:val="left" w:pos="360"/>
        </w:tabs>
        <w:rPr>
          <w:rFonts w:ascii="Calibri" w:hAnsi="Calibri" w:cs="Calibri"/>
          <w:b/>
          <w:szCs w:val="22"/>
          <w:lang w:val="sr-Latn-RS"/>
        </w:rPr>
      </w:pPr>
    </w:p>
    <w:p w:rsidR="00FA154E" w:rsidRPr="00925BF0" w:rsidRDefault="00FA154E" w:rsidP="00FA154E">
      <w:pPr>
        <w:tabs>
          <w:tab w:val="left" w:pos="360"/>
        </w:tabs>
        <w:rPr>
          <w:rFonts w:ascii="Calibri" w:hAnsi="Calibri" w:cs="Calibri"/>
          <w:b/>
          <w:szCs w:val="22"/>
        </w:rPr>
      </w:pPr>
      <w:r>
        <w:rPr>
          <w:rFonts w:ascii="Calibri" w:hAnsi="Calibri"/>
          <w:b/>
          <w:szCs w:val="22"/>
        </w:rPr>
        <w:t>( ___________________________________________________________)</w:t>
      </w:r>
    </w:p>
    <w:p w:rsidR="00FA154E" w:rsidRPr="00925BF0" w:rsidRDefault="009907B0" w:rsidP="00FA154E">
      <w:pPr>
        <w:tabs>
          <w:tab w:val="left" w:pos="360"/>
        </w:tabs>
        <w:jc w:val="center"/>
        <w:rPr>
          <w:rFonts w:ascii="Calibri" w:hAnsi="Calibri" w:cs="Calibri"/>
          <w:szCs w:val="22"/>
        </w:rPr>
      </w:pPr>
      <w:r>
        <w:rPr>
          <w:rFonts w:ascii="Calibri" w:hAnsi="Calibri"/>
          <w:szCs w:val="22"/>
        </w:rPr>
        <w:t>(Мено, презвиско, односно назва, адреса и шедзиско подношителя жалби)</w:t>
      </w:r>
    </w:p>
    <w:p w:rsidR="00FA154E" w:rsidRPr="00925BF0" w:rsidRDefault="00FA154E" w:rsidP="00FA154E">
      <w:pPr>
        <w:tabs>
          <w:tab w:val="left" w:pos="360"/>
        </w:tabs>
        <w:jc w:val="center"/>
        <w:rPr>
          <w:rFonts w:ascii="Calibri" w:hAnsi="Calibri" w:cs="Calibri"/>
          <w:szCs w:val="22"/>
          <w:lang w:val="sr-Cyrl-CS"/>
        </w:rPr>
      </w:pPr>
    </w:p>
    <w:p w:rsidR="00FA154E" w:rsidRPr="00925BF0" w:rsidRDefault="00FA154E" w:rsidP="00FA154E">
      <w:pPr>
        <w:tabs>
          <w:tab w:val="left" w:pos="360"/>
        </w:tabs>
        <w:rPr>
          <w:rFonts w:ascii="Calibri" w:hAnsi="Calibri" w:cs="Calibri"/>
          <w:szCs w:val="22"/>
        </w:rPr>
      </w:pPr>
      <w:r>
        <w:rPr>
          <w:rFonts w:ascii="Calibri" w:hAnsi="Calibri"/>
          <w:szCs w:val="22"/>
        </w:rPr>
        <w:t>процив ришеня Покраїнского секретарияту за финансиї, число _____________ од ____________ року, у _______ прикладнїкох.</w:t>
      </w:r>
    </w:p>
    <w:p w:rsidR="00FA154E" w:rsidRPr="00925BF0" w:rsidRDefault="00FA154E" w:rsidP="00FA154E">
      <w:pPr>
        <w:tabs>
          <w:tab w:val="left" w:pos="360"/>
        </w:tabs>
        <w:rPr>
          <w:rFonts w:ascii="Calibri" w:hAnsi="Calibri" w:cs="Calibri"/>
          <w:szCs w:val="22"/>
        </w:rPr>
      </w:pPr>
      <w:r>
        <w:rPr>
          <w:rFonts w:ascii="Calibri" w:hAnsi="Calibri"/>
          <w:szCs w:val="22"/>
        </w:rPr>
        <w:tab/>
        <w:t>Наведзене ришенє побивам у цалосци, понеже є нє засноване на Закону о шлєбодним приступе ґу информацийом од явней значносци.</w:t>
      </w:r>
    </w:p>
    <w:p w:rsidR="00FA154E" w:rsidRPr="00925BF0" w:rsidRDefault="00FA154E" w:rsidP="00FA154E">
      <w:pPr>
        <w:tabs>
          <w:tab w:val="left" w:pos="360"/>
        </w:tabs>
        <w:rPr>
          <w:rFonts w:ascii="Calibri" w:hAnsi="Calibri" w:cs="Calibri"/>
          <w:szCs w:val="22"/>
        </w:rPr>
      </w:pPr>
      <w:r>
        <w:rPr>
          <w:rFonts w:ascii="Calibri" w:hAnsi="Calibri"/>
          <w:szCs w:val="22"/>
        </w:rPr>
        <w:tab/>
        <w:t>Зоз диспозитивом наведзеного ришеня, процивно члену _______</w:t>
      </w:r>
      <w:r>
        <w:rPr>
          <w:rFonts w:ascii="Calibri" w:hAnsi="Calibri"/>
          <w:szCs w:val="22"/>
          <w:vertAlign w:val="superscript"/>
        </w:rPr>
        <w:t>**</w:t>
      </w:r>
      <w:r>
        <w:rPr>
          <w:rFonts w:ascii="Calibri" w:hAnsi="Calibri"/>
          <w:szCs w:val="22"/>
        </w:rPr>
        <w:t xml:space="preserve"> Закона о шлєбодним приступе ґу информацийом од явней значносци, нєосновано одбите мойо вимаганє. Прето тримам же ми орґан зоз ришеньом о одбиваню вимаганя прикрацел уставне и законске право на приступ ґу информацийом од явней значносци.</w:t>
      </w:r>
    </w:p>
    <w:p w:rsidR="00FA154E" w:rsidRPr="00925BF0" w:rsidRDefault="00FA154E" w:rsidP="00FA154E">
      <w:pPr>
        <w:tabs>
          <w:tab w:val="left" w:pos="360"/>
        </w:tabs>
        <w:rPr>
          <w:rFonts w:ascii="Calibri" w:hAnsi="Calibri" w:cs="Calibri"/>
          <w:szCs w:val="22"/>
        </w:rPr>
      </w:pPr>
      <w:r>
        <w:rPr>
          <w:rFonts w:ascii="Calibri" w:hAnsi="Calibri"/>
          <w:szCs w:val="22"/>
        </w:rPr>
        <w:tab/>
        <w:t>На основи винєшених причинох, предкладам же би ше жалбу уважело и же би ше понїщело ришенє першоступньового орґана и оможлївело приступ ґу вимаганей информациї.</w:t>
      </w:r>
    </w:p>
    <w:p w:rsidR="00FA154E" w:rsidRPr="00925BF0" w:rsidRDefault="00FA154E" w:rsidP="00FA154E">
      <w:pPr>
        <w:tabs>
          <w:tab w:val="left" w:pos="360"/>
        </w:tabs>
        <w:rPr>
          <w:rFonts w:ascii="Calibri" w:hAnsi="Calibri" w:cs="Calibri"/>
          <w:szCs w:val="22"/>
        </w:rPr>
      </w:pPr>
      <w:r>
        <w:rPr>
          <w:rFonts w:ascii="Calibri" w:hAnsi="Calibri"/>
          <w:szCs w:val="22"/>
        </w:rPr>
        <w:tab/>
        <w:t>Жалбу подношим благочашнє, у законским термину яки утвердзени у члену 22. пасус 1. Закона о шлєбодним приступе ґу информацийом од явней значносци, з оглядом же сом ришенє першоступньового орґана приял/ла дня ______________ року.</w:t>
      </w:r>
    </w:p>
    <w:p w:rsidR="00FA154E" w:rsidRPr="00925BF0" w:rsidRDefault="00FA154E" w:rsidP="00FA154E">
      <w:pPr>
        <w:tabs>
          <w:tab w:val="left" w:pos="360"/>
        </w:tabs>
        <w:rPr>
          <w:rFonts w:ascii="Calibri" w:hAnsi="Calibri" w:cs="Calibri"/>
          <w:b/>
          <w:szCs w:val="22"/>
          <w:lang w:val="sr-Cyrl-CS"/>
        </w:rPr>
      </w:pPr>
    </w:p>
    <w:p w:rsidR="009907B0" w:rsidRPr="00925BF0" w:rsidRDefault="009907B0" w:rsidP="00FA154E">
      <w:pPr>
        <w:tabs>
          <w:tab w:val="left" w:pos="360"/>
        </w:tabs>
        <w:rPr>
          <w:rFonts w:ascii="Calibri" w:hAnsi="Calibri" w:cs="Calibri"/>
          <w:b/>
          <w:szCs w:val="22"/>
          <w:lang w:val="sr-Cyrl-CS"/>
        </w:rPr>
      </w:pPr>
    </w:p>
    <w:tbl>
      <w:tblPr>
        <w:tblW w:w="0" w:type="auto"/>
        <w:tblLook w:val="04A0" w:firstRow="1" w:lastRow="0" w:firstColumn="1" w:lastColumn="0" w:noHBand="0" w:noVBand="1"/>
      </w:tblPr>
      <w:tblGrid>
        <w:gridCol w:w="3243"/>
        <w:gridCol w:w="3233"/>
        <w:gridCol w:w="3270"/>
      </w:tblGrid>
      <w:tr w:rsidR="009907B0" w:rsidRPr="00925BF0" w:rsidTr="00886355">
        <w:tc>
          <w:tcPr>
            <w:tcW w:w="3320" w:type="dxa"/>
            <w:shd w:val="clear" w:color="auto" w:fill="auto"/>
          </w:tcPr>
          <w:p w:rsidR="009907B0" w:rsidRPr="00925BF0" w:rsidRDefault="009907B0" w:rsidP="00886355">
            <w:pPr>
              <w:rPr>
                <w:rFonts w:ascii="Calibri" w:hAnsi="Calibri" w:cs="Calibri"/>
                <w:szCs w:val="22"/>
                <w:lang w:val="sr-Cyrl-CS"/>
              </w:rPr>
            </w:pPr>
          </w:p>
        </w:tc>
        <w:tc>
          <w:tcPr>
            <w:tcW w:w="3321" w:type="dxa"/>
            <w:shd w:val="clear" w:color="auto" w:fill="auto"/>
          </w:tcPr>
          <w:p w:rsidR="009907B0" w:rsidRPr="00925BF0" w:rsidRDefault="009907B0" w:rsidP="00886355">
            <w:pPr>
              <w:rPr>
                <w:rFonts w:ascii="Calibri" w:hAnsi="Calibri" w:cs="Calibri"/>
                <w:szCs w:val="22"/>
                <w:lang w:val="sr-Cyrl-CS"/>
              </w:rPr>
            </w:pPr>
          </w:p>
        </w:tc>
        <w:tc>
          <w:tcPr>
            <w:tcW w:w="3321" w:type="dxa"/>
            <w:shd w:val="clear" w:color="auto" w:fill="auto"/>
          </w:tcPr>
          <w:p w:rsidR="009907B0" w:rsidRPr="00925BF0" w:rsidRDefault="009907B0" w:rsidP="009907B0">
            <w:pPr>
              <w:rPr>
                <w:rFonts w:ascii="Calibri" w:hAnsi="Calibri" w:cs="Calibri"/>
                <w:szCs w:val="22"/>
              </w:rPr>
            </w:pPr>
            <w:r>
              <w:rPr>
                <w:rFonts w:ascii="Calibri" w:hAnsi="Calibri"/>
                <w:szCs w:val="22"/>
              </w:rPr>
              <w:t>Подношитель жалби</w:t>
            </w:r>
          </w:p>
        </w:tc>
      </w:tr>
      <w:tr w:rsidR="009907B0" w:rsidRPr="00925BF0" w:rsidTr="00886355">
        <w:tc>
          <w:tcPr>
            <w:tcW w:w="3320" w:type="dxa"/>
            <w:shd w:val="clear" w:color="auto" w:fill="auto"/>
          </w:tcPr>
          <w:p w:rsidR="009907B0" w:rsidRPr="00925BF0" w:rsidRDefault="009907B0" w:rsidP="00886355">
            <w:pPr>
              <w:rPr>
                <w:rFonts w:ascii="Calibri" w:hAnsi="Calibri" w:cs="Calibri"/>
                <w:szCs w:val="22"/>
                <w:lang w:val="sr-Cyrl-CS"/>
              </w:rPr>
            </w:pPr>
          </w:p>
        </w:tc>
        <w:tc>
          <w:tcPr>
            <w:tcW w:w="3321" w:type="dxa"/>
            <w:shd w:val="clear" w:color="auto" w:fill="auto"/>
          </w:tcPr>
          <w:p w:rsidR="009907B0" w:rsidRPr="00925BF0" w:rsidRDefault="009907B0" w:rsidP="00886355">
            <w:pPr>
              <w:rPr>
                <w:rFonts w:ascii="Calibri" w:hAnsi="Calibri" w:cs="Calibri"/>
                <w:szCs w:val="22"/>
                <w:lang w:val="sr-Cyrl-CS"/>
              </w:rPr>
            </w:pPr>
          </w:p>
        </w:tc>
        <w:tc>
          <w:tcPr>
            <w:tcW w:w="3321" w:type="dxa"/>
            <w:tcBorders>
              <w:bottom w:val="single" w:sz="4" w:space="0" w:color="auto"/>
            </w:tcBorders>
            <w:shd w:val="clear" w:color="auto" w:fill="auto"/>
          </w:tcPr>
          <w:p w:rsidR="009907B0" w:rsidRPr="00925BF0" w:rsidRDefault="009907B0" w:rsidP="00886355">
            <w:pPr>
              <w:rPr>
                <w:rFonts w:ascii="Calibri" w:hAnsi="Calibri" w:cs="Calibri"/>
                <w:szCs w:val="22"/>
                <w:lang w:val="sr-Cyrl-CS"/>
              </w:rPr>
            </w:pPr>
          </w:p>
        </w:tc>
      </w:tr>
      <w:tr w:rsidR="009907B0" w:rsidRPr="00925BF0" w:rsidTr="00886355">
        <w:tc>
          <w:tcPr>
            <w:tcW w:w="3320" w:type="dxa"/>
            <w:tcBorders>
              <w:bottom w:val="single" w:sz="4" w:space="0" w:color="auto"/>
            </w:tcBorders>
            <w:shd w:val="clear" w:color="auto" w:fill="auto"/>
          </w:tcPr>
          <w:p w:rsidR="009907B0" w:rsidRPr="00925BF0" w:rsidRDefault="009907B0" w:rsidP="00886355">
            <w:pPr>
              <w:rPr>
                <w:rFonts w:ascii="Calibri" w:hAnsi="Calibri" w:cs="Calibri"/>
                <w:szCs w:val="22"/>
              </w:rPr>
            </w:pPr>
            <w:r>
              <w:rPr>
                <w:rFonts w:ascii="Calibri" w:hAnsi="Calibri"/>
                <w:szCs w:val="22"/>
              </w:rPr>
              <w:t>У</w:t>
            </w:r>
          </w:p>
        </w:tc>
        <w:tc>
          <w:tcPr>
            <w:tcW w:w="3321" w:type="dxa"/>
            <w:shd w:val="clear" w:color="auto" w:fill="auto"/>
          </w:tcPr>
          <w:p w:rsidR="009907B0" w:rsidRPr="00925BF0" w:rsidRDefault="009907B0" w:rsidP="00886355">
            <w:pPr>
              <w:rPr>
                <w:rFonts w:ascii="Calibri" w:hAnsi="Calibri" w:cs="Calibri"/>
                <w:szCs w:val="22"/>
                <w:lang w:val="sr-Cyrl-CS"/>
              </w:rPr>
            </w:pPr>
          </w:p>
        </w:tc>
        <w:tc>
          <w:tcPr>
            <w:tcW w:w="3321" w:type="dxa"/>
            <w:tcBorders>
              <w:top w:val="single" w:sz="4" w:space="0" w:color="auto"/>
            </w:tcBorders>
            <w:shd w:val="clear" w:color="auto" w:fill="auto"/>
          </w:tcPr>
          <w:p w:rsidR="009907B0" w:rsidRPr="00925BF0" w:rsidRDefault="009907B0" w:rsidP="00886355">
            <w:pPr>
              <w:rPr>
                <w:rFonts w:ascii="Calibri" w:hAnsi="Calibri" w:cs="Calibri"/>
                <w:szCs w:val="22"/>
              </w:rPr>
            </w:pPr>
            <w:r>
              <w:rPr>
                <w:rFonts w:ascii="Calibri" w:hAnsi="Calibri"/>
                <w:szCs w:val="22"/>
              </w:rPr>
              <w:t>(мено и презвиско)</w:t>
            </w:r>
          </w:p>
        </w:tc>
      </w:tr>
      <w:tr w:rsidR="009907B0" w:rsidRPr="00925BF0" w:rsidTr="00886355">
        <w:tc>
          <w:tcPr>
            <w:tcW w:w="3320" w:type="dxa"/>
            <w:tcBorders>
              <w:top w:val="single" w:sz="4" w:space="0" w:color="auto"/>
            </w:tcBorders>
            <w:shd w:val="clear" w:color="auto" w:fill="auto"/>
          </w:tcPr>
          <w:p w:rsidR="009907B0" w:rsidRPr="00925BF0" w:rsidRDefault="009907B0" w:rsidP="00886355">
            <w:pPr>
              <w:rPr>
                <w:rFonts w:ascii="Calibri" w:hAnsi="Calibri" w:cs="Calibri"/>
                <w:szCs w:val="22"/>
                <w:lang w:val="sr-Cyrl-CS"/>
              </w:rPr>
            </w:pPr>
          </w:p>
        </w:tc>
        <w:tc>
          <w:tcPr>
            <w:tcW w:w="3321" w:type="dxa"/>
            <w:shd w:val="clear" w:color="auto" w:fill="auto"/>
          </w:tcPr>
          <w:p w:rsidR="009907B0" w:rsidRPr="00925BF0" w:rsidRDefault="009907B0" w:rsidP="00886355">
            <w:pPr>
              <w:rPr>
                <w:rFonts w:ascii="Calibri" w:hAnsi="Calibri" w:cs="Calibri"/>
                <w:szCs w:val="22"/>
                <w:lang w:val="sr-Cyrl-CS"/>
              </w:rPr>
            </w:pPr>
          </w:p>
        </w:tc>
        <w:tc>
          <w:tcPr>
            <w:tcW w:w="3321" w:type="dxa"/>
            <w:tcBorders>
              <w:bottom w:val="single" w:sz="4" w:space="0" w:color="auto"/>
            </w:tcBorders>
            <w:shd w:val="clear" w:color="auto" w:fill="auto"/>
          </w:tcPr>
          <w:p w:rsidR="009907B0" w:rsidRPr="00925BF0" w:rsidRDefault="009907B0" w:rsidP="00886355">
            <w:pPr>
              <w:rPr>
                <w:rFonts w:ascii="Calibri" w:hAnsi="Calibri" w:cs="Calibri"/>
                <w:szCs w:val="22"/>
                <w:lang w:val="sr-Cyrl-CS"/>
              </w:rPr>
            </w:pPr>
          </w:p>
        </w:tc>
      </w:tr>
      <w:tr w:rsidR="009907B0" w:rsidRPr="00925BF0" w:rsidTr="00886355">
        <w:tc>
          <w:tcPr>
            <w:tcW w:w="3320" w:type="dxa"/>
            <w:tcBorders>
              <w:bottom w:val="single" w:sz="4" w:space="0" w:color="auto"/>
            </w:tcBorders>
            <w:shd w:val="clear" w:color="auto" w:fill="auto"/>
          </w:tcPr>
          <w:p w:rsidR="009907B0" w:rsidRPr="00925BF0" w:rsidRDefault="009907B0" w:rsidP="00886355">
            <w:pPr>
              <w:rPr>
                <w:rFonts w:ascii="Calibri" w:hAnsi="Calibri" w:cs="Calibri"/>
                <w:szCs w:val="22"/>
              </w:rPr>
            </w:pPr>
            <w:r>
              <w:rPr>
                <w:rFonts w:ascii="Calibri" w:hAnsi="Calibri"/>
                <w:szCs w:val="22"/>
              </w:rPr>
              <w:t xml:space="preserve">Дня                       20     . </w:t>
            </w:r>
          </w:p>
        </w:tc>
        <w:tc>
          <w:tcPr>
            <w:tcW w:w="3321" w:type="dxa"/>
            <w:shd w:val="clear" w:color="auto" w:fill="auto"/>
          </w:tcPr>
          <w:p w:rsidR="009907B0" w:rsidRPr="00925BF0" w:rsidRDefault="009907B0" w:rsidP="00886355">
            <w:pPr>
              <w:rPr>
                <w:rFonts w:ascii="Calibri" w:hAnsi="Calibri" w:cs="Calibri"/>
                <w:szCs w:val="22"/>
                <w:lang w:val="sr-Cyrl-CS"/>
              </w:rPr>
            </w:pPr>
          </w:p>
        </w:tc>
        <w:tc>
          <w:tcPr>
            <w:tcW w:w="3321" w:type="dxa"/>
            <w:tcBorders>
              <w:top w:val="single" w:sz="4" w:space="0" w:color="auto"/>
            </w:tcBorders>
            <w:shd w:val="clear" w:color="auto" w:fill="auto"/>
          </w:tcPr>
          <w:p w:rsidR="009907B0" w:rsidRPr="00925BF0" w:rsidRDefault="009907B0" w:rsidP="00886355">
            <w:pPr>
              <w:rPr>
                <w:rFonts w:ascii="Calibri" w:hAnsi="Calibri" w:cs="Calibri"/>
                <w:szCs w:val="22"/>
              </w:rPr>
            </w:pPr>
            <w:r>
              <w:rPr>
                <w:rFonts w:ascii="Calibri" w:hAnsi="Calibri"/>
                <w:szCs w:val="22"/>
              </w:rPr>
              <w:t>(адреса)</w:t>
            </w:r>
          </w:p>
        </w:tc>
      </w:tr>
      <w:tr w:rsidR="009907B0" w:rsidRPr="00925BF0" w:rsidTr="00886355">
        <w:tc>
          <w:tcPr>
            <w:tcW w:w="3320" w:type="dxa"/>
            <w:tcBorders>
              <w:top w:val="single" w:sz="4" w:space="0" w:color="auto"/>
            </w:tcBorders>
            <w:shd w:val="clear" w:color="auto" w:fill="auto"/>
          </w:tcPr>
          <w:p w:rsidR="009907B0" w:rsidRPr="00925BF0" w:rsidRDefault="009907B0" w:rsidP="00886355">
            <w:pPr>
              <w:rPr>
                <w:rFonts w:ascii="Calibri" w:hAnsi="Calibri" w:cs="Calibri"/>
                <w:szCs w:val="22"/>
                <w:lang w:val="sr-Cyrl-CS"/>
              </w:rPr>
            </w:pPr>
          </w:p>
        </w:tc>
        <w:tc>
          <w:tcPr>
            <w:tcW w:w="3321" w:type="dxa"/>
            <w:shd w:val="clear" w:color="auto" w:fill="auto"/>
          </w:tcPr>
          <w:p w:rsidR="009907B0" w:rsidRPr="00925BF0" w:rsidRDefault="009907B0" w:rsidP="00886355">
            <w:pPr>
              <w:rPr>
                <w:rFonts w:ascii="Calibri" w:hAnsi="Calibri" w:cs="Calibri"/>
                <w:szCs w:val="22"/>
                <w:lang w:val="sr-Cyrl-CS"/>
              </w:rPr>
            </w:pPr>
          </w:p>
        </w:tc>
        <w:tc>
          <w:tcPr>
            <w:tcW w:w="3321" w:type="dxa"/>
            <w:tcBorders>
              <w:bottom w:val="single" w:sz="4" w:space="0" w:color="auto"/>
            </w:tcBorders>
            <w:shd w:val="clear" w:color="auto" w:fill="auto"/>
          </w:tcPr>
          <w:p w:rsidR="009907B0" w:rsidRPr="00925BF0" w:rsidRDefault="009907B0" w:rsidP="00886355">
            <w:pPr>
              <w:rPr>
                <w:rFonts w:ascii="Calibri" w:hAnsi="Calibri" w:cs="Calibri"/>
                <w:szCs w:val="22"/>
                <w:lang w:val="sr-Cyrl-CS"/>
              </w:rPr>
            </w:pPr>
          </w:p>
        </w:tc>
      </w:tr>
      <w:tr w:rsidR="009907B0" w:rsidRPr="00925BF0" w:rsidTr="00886355">
        <w:tc>
          <w:tcPr>
            <w:tcW w:w="3320" w:type="dxa"/>
            <w:shd w:val="clear" w:color="auto" w:fill="auto"/>
          </w:tcPr>
          <w:p w:rsidR="009907B0" w:rsidRPr="00925BF0" w:rsidRDefault="009907B0" w:rsidP="00886355">
            <w:pPr>
              <w:rPr>
                <w:rFonts w:ascii="Calibri" w:hAnsi="Calibri" w:cs="Calibri"/>
                <w:szCs w:val="22"/>
                <w:lang w:val="sr-Cyrl-CS"/>
              </w:rPr>
            </w:pPr>
          </w:p>
        </w:tc>
        <w:tc>
          <w:tcPr>
            <w:tcW w:w="3321" w:type="dxa"/>
            <w:shd w:val="clear" w:color="auto" w:fill="auto"/>
          </w:tcPr>
          <w:p w:rsidR="009907B0" w:rsidRPr="00925BF0" w:rsidRDefault="009907B0" w:rsidP="00886355">
            <w:pPr>
              <w:rPr>
                <w:rFonts w:ascii="Calibri" w:hAnsi="Calibri" w:cs="Calibri"/>
                <w:szCs w:val="22"/>
                <w:lang w:val="sr-Cyrl-CS"/>
              </w:rPr>
            </w:pPr>
          </w:p>
        </w:tc>
        <w:tc>
          <w:tcPr>
            <w:tcW w:w="3321" w:type="dxa"/>
            <w:tcBorders>
              <w:top w:val="single" w:sz="4" w:space="0" w:color="auto"/>
            </w:tcBorders>
            <w:shd w:val="clear" w:color="auto" w:fill="auto"/>
          </w:tcPr>
          <w:p w:rsidR="009907B0" w:rsidRPr="00925BF0" w:rsidRDefault="009907B0" w:rsidP="00886355">
            <w:pPr>
              <w:rPr>
                <w:rFonts w:ascii="Calibri" w:hAnsi="Calibri" w:cs="Calibri"/>
                <w:szCs w:val="22"/>
              </w:rPr>
            </w:pPr>
            <w:r>
              <w:rPr>
                <w:rFonts w:ascii="Calibri" w:hAnsi="Calibri"/>
                <w:szCs w:val="22"/>
              </w:rPr>
              <w:t>(други податки за контакт)</w:t>
            </w:r>
          </w:p>
        </w:tc>
      </w:tr>
      <w:tr w:rsidR="009907B0" w:rsidRPr="00925BF0" w:rsidTr="00886355">
        <w:tc>
          <w:tcPr>
            <w:tcW w:w="3320" w:type="dxa"/>
            <w:shd w:val="clear" w:color="auto" w:fill="auto"/>
          </w:tcPr>
          <w:p w:rsidR="009907B0" w:rsidRPr="00925BF0" w:rsidRDefault="009907B0" w:rsidP="00886355">
            <w:pPr>
              <w:rPr>
                <w:rFonts w:ascii="Calibri" w:hAnsi="Calibri" w:cs="Calibri"/>
                <w:szCs w:val="22"/>
                <w:lang w:val="sr-Cyrl-CS"/>
              </w:rPr>
            </w:pPr>
          </w:p>
        </w:tc>
        <w:tc>
          <w:tcPr>
            <w:tcW w:w="3321" w:type="dxa"/>
            <w:shd w:val="clear" w:color="auto" w:fill="auto"/>
          </w:tcPr>
          <w:p w:rsidR="009907B0" w:rsidRPr="00925BF0" w:rsidRDefault="009907B0" w:rsidP="00886355">
            <w:pPr>
              <w:rPr>
                <w:rFonts w:ascii="Calibri" w:hAnsi="Calibri" w:cs="Calibri"/>
                <w:szCs w:val="22"/>
                <w:lang w:val="sr-Cyrl-CS"/>
              </w:rPr>
            </w:pPr>
          </w:p>
        </w:tc>
        <w:tc>
          <w:tcPr>
            <w:tcW w:w="3321" w:type="dxa"/>
            <w:tcBorders>
              <w:bottom w:val="single" w:sz="4" w:space="0" w:color="auto"/>
            </w:tcBorders>
            <w:shd w:val="clear" w:color="auto" w:fill="auto"/>
          </w:tcPr>
          <w:p w:rsidR="009907B0" w:rsidRPr="00925BF0" w:rsidRDefault="009907B0" w:rsidP="00886355">
            <w:pPr>
              <w:rPr>
                <w:rFonts w:ascii="Calibri" w:hAnsi="Calibri" w:cs="Calibri"/>
                <w:szCs w:val="22"/>
                <w:lang w:val="sr-Cyrl-CS"/>
              </w:rPr>
            </w:pPr>
          </w:p>
        </w:tc>
      </w:tr>
      <w:tr w:rsidR="009907B0" w:rsidRPr="00925BF0" w:rsidTr="00886355">
        <w:tc>
          <w:tcPr>
            <w:tcW w:w="3320" w:type="dxa"/>
            <w:shd w:val="clear" w:color="auto" w:fill="auto"/>
          </w:tcPr>
          <w:p w:rsidR="009907B0" w:rsidRPr="00925BF0" w:rsidRDefault="009907B0" w:rsidP="00886355">
            <w:pPr>
              <w:rPr>
                <w:rFonts w:ascii="Calibri" w:hAnsi="Calibri" w:cs="Calibri"/>
                <w:szCs w:val="22"/>
                <w:lang w:val="sr-Cyrl-CS"/>
              </w:rPr>
            </w:pPr>
          </w:p>
        </w:tc>
        <w:tc>
          <w:tcPr>
            <w:tcW w:w="3321" w:type="dxa"/>
            <w:shd w:val="clear" w:color="auto" w:fill="auto"/>
          </w:tcPr>
          <w:p w:rsidR="009907B0" w:rsidRPr="00925BF0" w:rsidRDefault="009907B0" w:rsidP="00886355">
            <w:pPr>
              <w:rPr>
                <w:rFonts w:ascii="Calibri" w:hAnsi="Calibri" w:cs="Calibri"/>
                <w:szCs w:val="22"/>
                <w:lang w:val="sr-Cyrl-CS"/>
              </w:rPr>
            </w:pPr>
          </w:p>
        </w:tc>
        <w:tc>
          <w:tcPr>
            <w:tcW w:w="3321" w:type="dxa"/>
            <w:tcBorders>
              <w:top w:val="single" w:sz="4" w:space="0" w:color="auto"/>
            </w:tcBorders>
            <w:shd w:val="clear" w:color="auto" w:fill="auto"/>
          </w:tcPr>
          <w:p w:rsidR="009907B0" w:rsidRPr="00925BF0" w:rsidRDefault="009907B0" w:rsidP="00886355">
            <w:pPr>
              <w:jc w:val="center"/>
              <w:rPr>
                <w:rFonts w:ascii="Calibri" w:hAnsi="Calibri" w:cs="Calibri"/>
                <w:szCs w:val="22"/>
              </w:rPr>
            </w:pPr>
            <w:r>
              <w:rPr>
                <w:rFonts w:ascii="Calibri" w:hAnsi="Calibri"/>
                <w:szCs w:val="22"/>
              </w:rPr>
              <w:t>(подпис)</w:t>
            </w:r>
          </w:p>
        </w:tc>
      </w:tr>
    </w:tbl>
    <w:p w:rsidR="009907B0" w:rsidRPr="00925BF0" w:rsidRDefault="009907B0" w:rsidP="00FA154E">
      <w:pPr>
        <w:tabs>
          <w:tab w:val="left" w:pos="360"/>
        </w:tabs>
        <w:rPr>
          <w:rFonts w:ascii="Calibri" w:hAnsi="Calibri" w:cs="Calibri"/>
          <w:b/>
          <w:szCs w:val="22"/>
          <w:lang w:val="sr-Cyrl-CS"/>
        </w:rPr>
      </w:pPr>
    </w:p>
    <w:p w:rsidR="00FA154E" w:rsidRPr="00925BF0" w:rsidRDefault="00FA154E" w:rsidP="00FA154E">
      <w:pPr>
        <w:tabs>
          <w:tab w:val="left" w:pos="360"/>
        </w:tabs>
        <w:rPr>
          <w:rFonts w:ascii="Calibri" w:hAnsi="Calibri" w:cs="Calibri"/>
          <w:b/>
          <w:szCs w:val="22"/>
          <w:lang w:val="sr-Cyrl-CS"/>
        </w:rPr>
      </w:pPr>
    </w:p>
    <w:p w:rsidR="00FA154E" w:rsidRPr="00925BF0" w:rsidRDefault="00FA154E" w:rsidP="00FA154E">
      <w:pPr>
        <w:tabs>
          <w:tab w:val="left" w:pos="360"/>
        </w:tabs>
        <w:rPr>
          <w:rFonts w:ascii="Calibri" w:hAnsi="Calibri" w:cs="Calibri"/>
          <w:szCs w:val="22"/>
        </w:rPr>
      </w:pPr>
      <w:r>
        <w:rPr>
          <w:rFonts w:ascii="Calibri" w:hAnsi="Calibri"/>
          <w:szCs w:val="22"/>
          <w:vertAlign w:val="superscript"/>
        </w:rPr>
        <w:t xml:space="preserve">* </w:t>
      </w:r>
      <w:r>
        <w:rPr>
          <w:rFonts w:ascii="Calibri" w:hAnsi="Calibri"/>
          <w:szCs w:val="22"/>
        </w:rPr>
        <w:t>Надпомнуце: У жалби ше муши навесц ришенє хторе ше побива, назву орґана хтори го принєсол, як и число и датум ришеня. Досц же би подношитель жалби виложел у жалби у хторим поглядзе є нєзадовольни зоз ришеньом, з тим же жалбу нє муши окреме обгрунтовац. У тим формуларе дата лєм єдна з можлївих верзийох обргрунтованя подношителя жалби кед першоступньови орґан принєсол ришенє о одбиваню вимаганя за приступ ґу информацийом.</w:t>
      </w:r>
    </w:p>
    <w:p w:rsidR="009907B0" w:rsidRPr="00925BF0" w:rsidRDefault="009907B0" w:rsidP="00FA154E">
      <w:pPr>
        <w:tabs>
          <w:tab w:val="left" w:pos="360"/>
        </w:tabs>
        <w:rPr>
          <w:rFonts w:ascii="Calibri" w:hAnsi="Calibri" w:cs="Calibri"/>
          <w:szCs w:val="22"/>
          <w:vertAlign w:val="superscript"/>
          <w:lang w:val="sr-Cyrl-CS"/>
        </w:rPr>
      </w:pPr>
    </w:p>
    <w:p w:rsidR="00FA154E" w:rsidRPr="00925BF0" w:rsidRDefault="00FA154E" w:rsidP="00FA154E">
      <w:pPr>
        <w:tabs>
          <w:tab w:val="left" w:pos="360"/>
        </w:tabs>
        <w:rPr>
          <w:rFonts w:ascii="Calibri" w:hAnsi="Calibri" w:cs="Calibri"/>
          <w:szCs w:val="22"/>
        </w:rPr>
      </w:pPr>
      <w:r>
        <w:rPr>
          <w:rFonts w:ascii="Calibri" w:hAnsi="Calibri"/>
          <w:szCs w:val="22"/>
          <w:vertAlign w:val="superscript"/>
        </w:rPr>
        <w:t xml:space="preserve">** </w:t>
      </w:r>
      <w:r>
        <w:rPr>
          <w:rFonts w:ascii="Calibri" w:hAnsi="Calibri"/>
          <w:szCs w:val="22"/>
        </w:rPr>
        <w:t>Надпомнуце: Навесц член Закона хтори орґан власци потупел з нєдаваньом приступу ґу информацийом. Роби ше найчастейше о одредбох хтори ше находза у чл. 8–14. Закона о шлєбодним приступе ґу информацийом од явней значносци, хтори ше одноша на виключованє и огранїчованє права на приступ ґу информацийом.</w:t>
      </w:r>
    </w:p>
    <w:p w:rsidR="00170215" w:rsidRPr="00925BF0" w:rsidRDefault="009907B0" w:rsidP="00170215">
      <w:pPr>
        <w:jc w:val="right"/>
        <w:rPr>
          <w:rFonts w:ascii="Calibri" w:hAnsi="Calibri" w:cs="Calibri"/>
          <w:szCs w:val="22"/>
        </w:rPr>
      </w:pPr>
      <w:r>
        <w:br w:type="page"/>
      </w:r>
      <w:r>
        <w:rPr>
          <w:rFonts w:ascii="Calibri" w:hAnsi="Calibri"/>
          <w:i/>
          <w:szCs w:val="22"/>
          <w:u w:val="single"/>
        </w:rPr>
        <w:lastRenderedPageBreak/>
        <w:t>Жалба пре нєпоступанє по вимаганю за приступ ґу информациї од явней значносци</w:t>
      </w:r>
    </w:p>
    <w:p w:rsidR="00170215" w:rsidRPr="00925BF0" w:rsidRDefault="00170215" w:rsidP="00170215">
      <w:pPr>
        <w:tabs>
          <w:tab w:val="left" w:pos="360"/>
        </w:tabs>
        <w:rPr>
          <w:rFonts w:ascii="Calibri" w:hAnsi="Calibri" w:cs="Calibri"/>
          <w:szCs w:val="22"/>
          <w:lang w:val="sr-Cyrl-CS"/>
        </w:rPr>
      </w:pPr>
    </w:p>
    <w:p w:rsidR="00170215" w:rsidRPr="00925BF0" w:rsidRDefault="00170215" w:rsidP="00170215">
      <w:pPr>
        <w:tabs>
          <w:tab w:val="left" w:pos="360"/>
        </w:tabs>
        <w:rPr>
          <w:rFonts w:ascii="Calibri" w:hAnsi="Calibri" w:cs="Calibri"/>
          <w:b/>
          <w:szCs w:val="22"/>
        </w:rPr>
      </w:pPr>
      <w:r>
        <w:rPr>
          <w:rFonts w:ascii="Calibri" w:hAnsi="Calibri"/>
          <w:b/>
          <w:szCs w:val="22"/>
        </w:rPr>
        <w:t>За Поверенїка за информациї од явней значносци и защиту податкох о особи</w:t>
      </w:r>
    </w:p>
    <w:p w:rsidR="00170215" w:rsidRPr="00925BF0" w:rsidRDefault="00170215" w:rsidP="00170215">
      <w:pPr>
        <w:tabs>
          <w:tab w:val="left" w:pos="360"/>
        </w:tabs>
        <w:rPr>
          <w:rFonts w:ascii="Calibri" w:hAnsi="Calibri" w:cs="Calibri"/>
          <w:szCs w:val="22"/>
        </w:rPr>
      </w:pPr>
      <w:r>
        <w:rPr>
          <w:rFonts w:ascii="Calibri" w:hAnsi="Calibri"/>
          <w:szCs w:val="22"/>
        </w:rPr>
        <w:t>11000 Беоґрад</w:t>
      </w:r>
    </w:p>
    <w:p w:rsidR="00F06ED1" w:rsidRPr="00925BF0" w:rsidRDefault="00F06ED1" w:rsidP="00F06ED1">
      <w:pPr>
        <w:tabs>
          <w:tab w:val="left" w:pos="360"/>
        </w:tabs>
        <w:rPr>
          <w:rFonts w:ascii="Calibri" w:hAnsi="Calibri" w:cs="Calibri"/>
          <w:szCs w:val="22"/>
        </w:rPr>
      </w:pPr>
      <w:r>
        <w:rPr>
          <w:rFonts w:ascii="Calibri" w:hAnsi="Calibri"/>
          <w:szCs w:val="22"/>
        </w:rPr>
        <w:t>Булевар краля Александра 15</w:t>
      </w:r>
    </w:p>
    <w:p w:rsidR="00170215" w:rsidRPr="00925BF0" w:rsidRDefault="00170215" w:rsidP="00170215">
      <w:pPr>
        <w:tabs>
          <w:tab w:val="left" w:pos="360"/>
        </w:tabs>
        <w:rPr>
          <w:rFonts w:ascii="Calibri" w:hAnsi="Calibri" w:cs="Calibri"/>
          <w:szCs w:val="22"/>
          <w:lang w:val="sr-Cyrl-CS"/>
        </w:rPr>
      </w:pPr>
    </w:p>
    <w:p w:rsidR="00170215" w:rsidRPr="00925BF0" w:rsidRDefault="00170215" w:rsidP="00170215">
      <w:pPr>
        <w:tabs>
          <w:tab w:val="left" w:pos="360"/>
        </w:tabs>
        <w:rPr>
          <w:rFonts w:ascii="Calibri" w:hAnsi="Calibri" w:cs="Calibri"/>
          <w:szCs w:val="22"/>
          <w:lang w:val="sr-Cyrl-CS"/>
        </w:rPr>
      </w:pPr>
    </w:p>
    <w:p w:rsidR="00170215" w:rsidRPr="00925BF0" w:rsidRDefault="00170215" w:rsidP="00170215">
      <w:pPr>
        <w:tabs>
          <w:tab w:val="left" w:pos="360"/>
        </w:tabs>
        <w:rPr>
          <w:rFonts w:ascii="Calibri" w:hAnsi="Calibri" w:cs="Calibri"/>
          <w:szCs w:val="22"/>
        </w:rPr>
      </w:pPr>
      <w:r>
        <w:rPr>
          <w:rFonts w:ascii="Calibri" w:hAnsi="Calibri"/>
          <w:szCs w:val="22"/>
        </w:rPr>
        <w:t>У складзе зоз членом 22. Закона о шлєбодним приступе ґу информацийом од явней значносци, подношим:</w:t>
      </w:r>
    </w:p>
    <w:p w:rsidR="00170215" w:rsidRPr="00925BF0" w:rsidRDefault="00170215" w:rsidP="00170215">
      <w:pPr>
        <w:tabs>
          <w:tab w:val="left" w:pos="360"/>
        </w:tabs>
        <w:rPr>
          <w:rFonts w:ascii="Calibri" w:hAnsi="Calibri" w:cs="Calibri"/>
          <w:szCs w:val="22"/>
          <w:lang w:val="sr-Cyrl-CS"/>
        </w:rPr>
      </w:pPr>
    </w:p>
    <w:p w:rsidR="00170215" w:rsidRPr="00925BF0" w:rsidRDefault="00170215" w:rsidP="00170215">
      <w:pPr>
        <w:tabs>
          <w:tab w:val="left" w:pos="360"/>
        </w:tabs>
        <w:jc w:val="center"/>
        <w:rPr>
          <w:rFonts w:ascii="Calibri" w:hAnsi="Calibri" w:cs="Calibri"/>
          <w:b/>
          <w:szCs w:val="22"/>
        </w:rPr>
      </w:pPr>
      <w:r>
        <w:rPr>
          <w:rFonts w:ascii="Calibri" w:hAnsi="Calibri"/>
          <w:b/>
          <w:szCs w:val="22"/>
        </w:rPr>
        <w:t xml:space="preserve"> Ж А Л Б У </w:t>
      </w:r>
    </w:p>
    <w:p w:rsidR="00170215" w:rsidRPr="00925BF0" w:rsidRDefault="00170215" w:rsidP="00170215">
      <w:pPr>
        <w:tabs>
          <w:tab w:val="left" w:pos="360"/>
        </w:tabs>
        <w:jc w:val="center"/>
        <w:rPr>
          <w:rFonts w:ascii="Calibri" w:hAnsi="Calibri" w:cs="Calibri"/>
          <w:b/>
          <w:szCs w:val="22"/>
          <w:lang w:val="sr-Cyrl-CS"/>
        </w:rPr>
      </w:pPr>
    </w:p>
    <w:p w:rsidR="00170215" w:rsidRPr="00925BF0" w:rsidRDefault="00170215" w:rsidP="00170215">
      <w:pPr>
        <w:tabs>
          <w:tab w:val="left" w:pos="360"/>
        </w:tabs>
        <w:jc w:val="center"/>
        <w:rPr>
          <w:rFonts w:ascii="Calibri" w:hAnsi="Calibri" w:cs="Calibri"/>
          <w:b/>
          <w:szCs w:val="22"/>
          <w:lang w:val="sr-Cyrl-CS"/>
        </w:rPr>
      </w:pPr>
    </w:p>
    <w:p w:rsidR="00170215" w:rsidRPr="00925BF0" w:rsidRDefault="00170215" w:rsidP="00170215">
      <w:pPr>
        <w:tabs>
          <w:tab w:val="left" w:pos="360"/>
        </w:tabs>
        <w:rPr>
          <w:rFonts w:ascii="Calibri" w:hAnsi="Calibri" w:cs="Calibri"/>
          <w:szCs w:val="22"/>
        </w:rPr>
      </w:pPr>
      <w:r>
        <w:rPr>
          <w:rFonts w:ascii="Calibri" w:hAnsi="Calibri"/>
          <w:szCs w:val="22"/>
        </w:rPr>
        <w:t>пре нєпоступанє Покраїнского секретарияту за финансиї по Вимаганю за приступ ґу информацийом од явней значносци у законски предписаним чаше.</w:t>
      </w:r>
    </w:p>
    <w:p w:rsidR="00170215" w:rsidRPr="00925BF0" w:rsidRDefault="00170215" w:rsidP="00170215">
      <w:pPr>
        <w:tabs>
          <w:tab w:val="left" w:pos="360"/>
        </w:tabs>
        <w:rPr>
          <w:rFonts w:ascii="Calibri" w:hAnsi="Calibri" w:cs="Calibri"/>
          <w:szCs w:val="22"/>
          <w:lang w:val="sr-Cyrl-CS"/>
        </w:rPr>
      </w:pPr>
    </w:p>
    <w:p w:rsidR="00170215" w:rsidRPr="00925BF0" w:rsidRDefault="00170215" w:rsidP="00170215">
      <w:pPr>
        <w:tabs>
          <w:tab w:val="left" w:pos="360"/>
        </w:tabs>
        <w:rPr>
          <w:rFonts w:ascii="Calibri" w:hAnsi="Calibri" w:cs="Calibri"/>
          <w:szCs w:val="22"/>
        </w:rPr>
      </w:pPr>
      <w:r>
        <w:rPr>
          <w:rFonts w:ascii="Calibri" w:hAnsi="Calibri"/>
          <w:szCs w:val="22"/>
        </w:rPr>
        <w:tab/>
        <w:t>Дня____________ поднєсол/ла сом Покраїнскому секретарияту за финансиї вимаганє за приступ ґу информацийом од явней значносци, у хторим сом од компетентного орґана вимагал/ла</w:t>
      </w:r>
    </w:p>
    <w:p w:rsidR="00170215" w:rsidRPr="00925BF0" w:rsidRDefault="00170215" w:rsidP="00170215">
      <w:pPr>
        <w:tabs>
          <w:tab w:val="left" w:pos="360"/>
        </w:tabs>
        <w:rPr>
          <w:rFonts w:ascii="Calibri" w:hAnsi="Calibri" w:cs="Calibri"/>
          <w:szCs w:val="22"/>
        </w:rPr>
      </w:pPr>
      <w:r>
        <w:rPr>
          <w:rFonts w:ascii="Calibri" w:hAnsi="Calibri"/>
          <w:szCs w:val="22"/>
        </w:rPr>
        <w:t>______________________________________________________________________________________________________________________________________________________________________</w:t>
      </w:r>
    </w:p>
    <w:p w:rsidR="00170215" w:rsidRPr="00925BF0" w:rsidRDefault="00170215" w:rsidP="00170215">
      <w:pPr>
        <w:tabs>
          <w:tab w:val="left" w:pos="360"/>
        </w:tabs>
        <w:jc w:val="center"/>
        <w:rPr>
          <w:rFonts w:ascii="Calibri" w:hAnsi="Calibri" w:cs="Calibri"/>
          <w:szCs w:val="22"/>
        </w:rPr>
      </w:pPr>
      <w:r>
        <w:rPr>
          <w:rFonts w:ascii="Calibri" w:hAnsi="Calibri"/>
          <w:szCs w:val="22"/>
        </w:rPr>
        <w:t>(навесц податки о вимаганю и информациї)</w:t>
      </w:r>
    </w:p>
    <w:p w:rsidR="00170215" w:rsidRPr="00925BF0" w:rsidRDefault="00170215" w:rsidP="00170215">
      <w:pPr>
        <w:tabs>
          <w:tab w:val="left" w:pos="360"/>
        </w:tabs>
        <w:jc w:val="center"/>
        <w:rPr>
          <w:rFonts w:ascii="Calibri" w:hAnsi="Calibri" w:cs="Calibri"/>
          <w:szCs w:val="22"/>
          <w:lang w:val="sr-Cyrl-CS"/>
        </w:rPr>
      </w:pPr>
    </w:p>
    <w:p w:rsidR="00170215" w:rsidRPr="00925BF0" w:rsidRDefault="00170215" w:rsidP="00170215">
      <w:pPr>
        <w:tabs>
          <w:tab w:val="left" w:pos="360"/>
        </w:tabs>
        <w:rPr>
          <w:rFonts w:ascii="Calibri" w:hAnsi="Calibri" w:cs="Calibri"/>
          <w:szCs w:val="22"/>
        </w:rPr>
      </w:pPr>
      <w:r>
        <w:rPr>
          <w:rFonts w:ascii="Calibri" w:hAnsi="Calibri"/>
          <w:szCs w:val="22"/>
        </w:rPr>
        <w:t>У прилогу вам доручуєм докази о поднєшеним вимаганю (копию вимаганя и доказ о подношеню).</w:t>
      </w:r>
    </w:p>
    <w:p w:rsidR="00170215" w:rsidRPr="00925BF0" w:rsidRDefault="00170215" w:rsidP="00170215">
      <w:pPr>
        <w:tabs>
          <w:tab w:val="left" w:pos="360"/>
        </w:tabs>
        <w:rPr>
          <w:rFonts w:ascii="Calibri" w:hAnsi="Calibri" w:cs="Calibri"/>
          <w:szCs w:val="22"/>
          <w:lang w:val="sr-Cyrl-CS"/>
        </w:rPr>
      </w:pPr>
    </w:p>
    <w:p w:rsidR="00170215" w:rsidRPr="00925BF0" w:rsidRDefault="00170215" w:rsidP="00170215">
      <w:pPr>
        <w:tabs>
          <w:tab w:val="left" w:pos="360"/>
        </w:tabs>
        <w:rPr>
          <w:rFonts w:ascii="Calibri" w:hAnsi="Calibri" w:cs="Calibri"/>
          <w:szCs w:val="22"/>
        </w:rPr>
      </w:pPr>
      <w:r>
        <w:rPr>
          <w:rFonts w:ascii="Calibri" w:hAnsi="Calibri"/>
          <w:szCs w:val="22"/>
        </w:rPr>
        <w:tab/>
        <w:t>Понеже од подношеня вимаганя прешол зоз Законом предписани термин у яким Покраїнски секретарият за финансиї бул длужен поступиц по вимаганю, сходно члену 16. пасус 1. и 3. Закона, здобули ше условия за даванє жалби Поверенїкови.</w:t>
      </w:r>
    </w:p>
    <w:p w:rsidR="00170215" w:rsidRPr="00925BF0" w:rsidRDefault="00170215" w:rsidP="00170215">
      <w:pPr>
        <w:tabs>
          <w:tab w:val="left" w:pos="360"/>
        </w:tabs>
        <w:rPr>
          <w:rFonts w:ascii="Calibri" w:hAnsi="Calibri" w:cs="Calibri"/>
          <w:szCs w:val="22"/>
          <w:lang w:val="sr-Cyrl-CS"/>
        </w:rPr>
      </w:pPr>
    </w:p>
    <w:p w:rsidR="00170215" w:rsidRPr="00925BF0" w:rsidRDefault="00170215" w:rsidP="00170215">
      <w:pPr>
        <w:tabs>
          <w:tab w:val="left" w:pos="360"/>
        </w:tabs>
        <w:rPr>
          <w:rFonts w:ascii="Calibri" w:hAnsi="Calibri" w:cs="Calibri"/>
          <w:szCs w:val="22"/>
          <w:lang w:val="sr-Cyrl-CS"/>
        </w:rPr>
      </w:pPr>
    </w:p>
    <w:p w:rsidR="00170215" w:rsidRPr="00925BF0" w:rsidRDefault="00170215" w:rsidP="00025146">
      <w:pPr>
        <w:rPr>
          <w:rFonts w:ascii="Calibri" w:hAnsi="Calibri" w:cs="Calibri"/>
          <w:szCs w:val="22"/>
          <w:lang w:val="sr-Cyrl-CS"/>
        </w:rPr>
      </w:pPr>
    </w:p>
    <w:tbl>
      <w:tblPr>
        <w:tblW w:w="0" w:type="auto"/>
        <w:tblLook w:val="04A0" w:firstRow="1" w:lastRow="0" w:firstColumn="1" w:lastColumn="0" w:noHBand="0" w:noVBand="1"/>
      </w:tblPr>
      <w:tblGrid>
        <w:gridCol w:w="3243"/>
        <w:gridCol w:w="3233"/>
        <w:gridCol w:w="3270"/>
      </w:tblGrid>
      <w:tr w:rsidR="00170215" w:rsidRPr="00925BF0" w:rsidTr="00886355">
        <w:tc>
          <w:tcPr>
            <w:tcW w:w="3320" w:type="dxa"/>
            <w:shd w:val="clear" w:color="auto" w:fill="auto"/>
          </w:tcPr>
          <w:p w:rsidR="00170215" w:rsidRPr="00925BF0" w:rsidRDefault="00170215" w:rsidP="00886355">
            <w:pPr>
              <w:rPr>
                <w:rFonts w:ascii="Calibri" w:hAnsi="Calibri" w:cs="Calibri"/>
                <w:szCs w:val="22"/>
                <w:lang w:val="sr-Cyrl-CS"/>
              </w:rPr>
            </w:pPr>
          </w:p>
        </w:tc>
        <w:tc>
          <w:tcPr>
            <w:tcW w:w="3321" w:type="dxa"/>
            <w:shd w:val="clear" w:color="auto" w:fill="auto"/>
          </w:tcPr>
          <w:p w:rsidR="00170215" w:rsidRPr="00925BF0" w:rsidRDefault="00170215" w:rsidP="00886355">
            <w:pPr>
              <w:rPr>
                <w:rFonts w:ascii="Calibri" w:hAnsi="Calibri" w:cs="Calibri"/>
                <w:szCs w:val="22"/>
                <w:lang w:val="sr-Cyrl-CS"/>
              </w:rPr>
            </w:pPr>
          </w:p>
        </w:tc>
        <w:tc>
          <w:tcPr>
            <w:tcW w:w="3321" w:type="dxa"/>
            <w:shd w:val="clear" w:color="auto" w:fill="auto"/>
          </w:tcPr>
          <w:p w:rsidR="00170215" w:rsidRPr="00925BF0" w:rsidRDefault="00170215" w:rsidP="00886355">
            <w:pPr>
              <w:rPr>
                <w:rFonts w:ascii="Calibri" w:hAnsi="Calibri" w:cs="Calibri"/>
                <w:szCs w:val="22"/>
              </w:rPr>
            </w:pPr>
            <w:r>
              <w:rPr>
                <w:rFonts w:ascii="Calibri" w:hAnsi="Calibri"/>
                <w:szCs w:val="22"/>
              </w:rPr>
              <w:t>Подношитель жалби</w:t>
            </w:r>
          </w:p>
        </w:tc>
      </w:tr>
      <w:tr w:rsidR="00170215" w:rsidRPr="00925BF0" w:rsidTr="00886355">
        <w:tc>
          <w:tcPr>
            <w:tcW w:w="3320" w:type="dxa"/>
            <w:shd w:val="clear" w:color="auto" w:fill="auto"/>
          </w:tcPr>
          <w:p w:rsidR="00170215" w:rsidRPr="00925BF0" w:rsidRDefault="00170215" w:rsidP="00886355">
            <w:pPr>
              <w:rPr>
                <w:rFonts w:ascii="Calibri" w:hAnsi="Calibri" w:cs="Calibri"/>
                <w:szCs w:val="22"/>
                <w:lang w:val="sr-Cyrl-CS"/>
              </w:rPr>
            </w:pPr>
          </w:p>
        </w:tc>
        <w:tc>
          <w:tcPr>
            <w:tcW w:w="3321" w:type="dxa"/>
            <w:shd w:val="clear" w:color="auto" w:fill="auto"/>
          </w:tcPr>
          <w:p w:rsidR="00170215" w:rsidRPr="00925BF0" w:rsidRDefault="00170215" w:rsidP="00886355">
            <w:pPr>
              <w:rPr>
                <w:rFonts w:ascii="Calibri" w:hAnsi="Calibri" w:cs="Calibri"/>
                <w:szCs w:val="22"/>
                <w:lang w:val="sr-Cyrl-CS"/>
              </w:rPr>
            </w:pPr>
          </w:p>
        </w:tc>
        <w:tc>
          <w:tcPr>
            <w:tcW w:w="3321" w:type="dxa"/>
            <w:tcBorders>
              <w:bottom w:val="single" w:sz="4" w:space="0" w:color="auto"/>
            </w:tcBorders>
            <w:shd w:val="clear" w:color="auto" w:fill="auto"/>
          </w:tcPr>
          <w:p w:rsidR="00170215" w:rsidRPr="00925BF0" w:rsidRDefault="00170215" w:rsidP="00886355">
            <w:pPr>
              <w:rPr>
                <w:rFonts w:ascii="Calibri" w:hAnsi="Calibri" w:cs="Calibri"/>
                <w:szCs w:val="22"/>
                <w:lang w:val="sr-Cyrl-CS"/>
              </w:rPr>
            </w:pPr>
          </w:p>
        </w:tc>
      </w:tr>
      <w:tr w:rsidR="00170215" w:rsidRPr="00925BF0" w:rsidTr="00886355">
        <w:tc>
          <w:tcPr>
            <w:tcW w:w="3320" w:type="dxa"/>
            <w:tcBorders>
              <w:bottom w:val="single" w:sz="4" w:space="0" w:color="auto"/>
            </w:tcBorders>
            <w:shd w:val="clear" w:color="auto" w:fill="auto"/>
          </w:tcPr>
          <w:p w:rsidR="00170215" w:rsidRPr="00925BF0" w:rsidRDefault="00170215" w:rsidP="00886355">
            <w:pPr>
              <w:rPr>
                <w:rFonts w:ascii="Calibri" w:hAnsi="Calibri" w:cs="Calibri"/>
                <w:szCs w:val="22"/>
              </w:rPr>
            </w:pPr>
            <w:r>
              <w:rPr>
                <w:rFonts w:ascii="Calibri" w:hAnsi="Calibri"/>
                <w:szCs w:val="22"/>
              </w:rPr>
              <w:t>У</w:t>
            </w:r>
          </w:p>
        </w:tc>
        <w:tc>
          <w:tcPr>
            <w:tcW w:w="3321" w:type="dxa"/>
            <w:shd w:val="clear" w:color="auto" w:fill="auto"/>
          </w:tcPr>
          <w:p w:rsidR="00170215" w:rsidRPr="00925BF0" w:rsidRDefault="00170215" w:rsidP="00886355">
            <w:pPr>
              <w:rPr>
                <w:rFonts w:ascii="Calibri" w:hAnsi="Calibri" w:cs="Calibri"/>
                <w:szCs w:val="22"/>
                <w:lang w:val="sr-Cyrl-CS"/>
              </w:rPr>
            </w:pPr>
          </w:p>
        </w:tc>
        <w:tc>
          <w:tcPr>
            <w:tcW w:w="3321" w:type="dxa"/>
            <w:tcBorders>
              <w:top w:val="single" w:sz="4" w:space="0" w:color="auto"/>
            </w:tcBorders>
            <w:shd w:val="clear" w:color="auto" w:fill="auto"/>
          </w:tcPr>
          <w:p w:rsidR="00170215" w:rsidRPr="00925BF0" w:rsidRDefault="00170215" w:rsidP="00886355">
            <w:pPr>
              <w:rPr>
                <w:rFonts w:ascii="Calibri" w:hAnsi="Calibri" w:cs="Calibri"/>
                <w:szCs w:val="22"/>
              </w:rPr>
            </w:pPr>
            <w:r>
              <w:rPr>
                <w:rFonts w:ascii="Calibri" w:hAnsi="Calibri"/>
                <w:szCs w:val="22"/>
              </w:rPr>
              <w:t>(мено и презвиско)</w:t>
            </w:r>
          </w:p>
        </w:tc>
      </w:tr>
      <w:tr w:rsidR="00170215" w:rsidRPr="00925BF0" w:rsidTr="00886355">
        <w:tc>
          <w:tcPr>
            <w:tcW w:w="3320" w:type="dxa"/>
            <w:tcBorders>
              <w:top w:val="single" w:sz="4" w:space="0" w:color="auto"/>
            </w:tcBorders>
            <w:shd w:val="clear" w:color="auto" w:fill="auto"/>
          </w:tcPr>
          <w:p w:rsidR="00170215" w:rsidRPr="00925BF0" w:rsidRDefault="00170215" w:rsidP="00886355">
            <w:pPr>
              <w:rPr>
                <w:rFonts w:ascii="Calibri" w:hAnsi="Calibri" w:cs="Calibri"/>
                <w:szCs w:val="22"/>
                <w:lang w:val="sr-Cyrl-CS"/>
              </w:rPr>
            </w:pPr>
          </w:p>
        </w:tc>
        <w:tc>
          <w:tcPr>
            <w:tcW w:w="3321" w:type="dxa"/>
            <w:shd w:val="clear" w:color="auto" w:fill="auto"/>
          </w:tcPr>
          <w:p w:rsidR="00170215" w:rsidRPr="00925BF0" w:rsidRDefault="00170215" w:rsidP="00886355">
            <w:pPr>
              <w:rPr>
                <w:rFonts w:ascii="Calibri" w:hAnsi="Calibri" w:cs="Calibri"/>
                <w:szCs w:val="22"/>
                <w:lang w:val="sr-Cyrl-CS"/>
              </w:rPr>
            </w:pPr>
          </w:p>
        </w:tc>
        <w:tc>
          <w:tcPr>
            <w:tcW w:w="3321" w:type="dxa"/>
            <w:tcBorders>
              <w:bottom w:val="single" w:sz="4" w:space="0" w:color="auto"/>
            </w:tcBorders>
            <w:shd w:val="clear" w:color="auto" w:fill="auto"/>
          </w:tcPr>
          <w:p w:rsidR="00170215" w:rsidRPr="00925BF0" w:rsidRDefault="00170215" w:rsidP="00886355">
            <w:pPr>
              <w:rPr>
                <w:rFonts w:ascii="Calibri" w:hAnsi="Calibri" w:cs="Calibri"/>
                <w:szCs w:val="22"/>
                <w:lang w:val="sr-Cyrl-CS"/>
              </w:rPr>
            </w:pPr>
          </w:p>
        </w:tc>
      </w:tr>
      <w:tr w:rsidR="00170215" w:rsidRPr="00925BF0" w:rsidTr="00886355">
        <w:tc>
          <w:tcPr>
            <w:tcW w:w="3320" w:type="dxa"/>
            <w:tcBorders>
              <w:bottom w:val="single" w:sz="4" w:space="0" w:color="auto"/>
            </w:tcBorders>
            <w:shd w:val="clear" w:color="auto" w:fill="auto"/>
          </w:tcPr>
          <w:p w:rsidR="00170215" w:rsidRPr="00925BF0" w:rsidRDefault="00170215" w:rsidP="00886355">
            <w:pPr>
              <w:rPr>
                <w:rFonts w:ascii="Calibri" w:hAnsi="Calibri" w:cs="Calibri"/>
                <w:szCs w:val="22"/>
              </w:rPr>
            </w:pPr>
            <w:r>
              <w:rPr>
                <w:rFonts w:ascii="Calibri" w:hAnsi="Calibri"/>
                <w:szCs w:val="22"/>
              </w:rPr>
              <w:t xml:space="preserve">Дня                       20     . </w:t>
            </w:r>
          </w:p>
        </w:tc>
        <w:tc>
          <w:tcPr>
            <w:tcW w:w="3321" w:type="dxa"/>
            <w:shd w:val="clear" w:color="auto" w:fill="auto"/>
          </w:tcPr>
          <w:p w:rsidR="00170215" w:rsidRPr="00925BF0" w:rsidRDefault="00170215" w:rsidP="00886355">
            <w:pPr>
              <w:rPr>
                <w:rFonts w:ascii="Calibri" w:hAnsi="Calibri" w:cs="Calibri"/>
                <w:szCs w:val="22"/>
                <w:lang w:val="sr-Cyrl-CS"/>
              </w:rPr>
            </w:pPr>
          </w:p>
        </w:tc>
        <w:tc>
          <w:tcPr>
            <w:tcW w:w="3321" w:type="dxa"/>
            <w:tcBorders>
              <w:top w:val="single" w:sz="4" w:space="0" w:color="auto"/>
            </w:tcBorders>
            <w:shd w:val="clear" w:color="auto" w:fill="auto"/>
          </w:tcPr>
          <w:p w:rsidR="00170215" w:rsidRPr="00925BF0" w:rsidRDefault="00170215" w:rsidP="00886355">
            <w:pPr>
              <w:rPr>
                <w:rFonts w:ascii="Calibri" w:hAnsi="Calibri" w:cs="Calibri"/>
                <w:szCs w:val="22"/>
              </w:rPr>
            </w:pPr>
            <w:r>
              <w:rPr>
                <w:rFonts w:ascii="Calibri" w:hAnsi="Calibri"/>
                <w:szCs w:val="22"/>
              </w:rPr>
              <w:t>(адреса)</w:t>
            </w:r>
          </w:p>
        </w:tc>
      </w:tr>
      <w:tr w:rsidR="00170215" w:rsidRPr="00925BF0" w:rsidTr="00886355">
        <w:tc>
          <w:tcPr>
            <w:tcW w:w="3320" w:type="dxa"/>
            <w:tcBorders>
              <w:top w:val="single" w:sz="4" w:space="0" w:color="auto"/>
            </w:tcBorders>
            <w:shd w:val="clear" w:color="auto" w:fill="auto"/>
          </w:tcPr>
          <w:p w:rsidR="00170215" w:rsidRPr="00925BF0" w:rsidRDefault="00170215" w:rsidP="00886355">
            <w:pPr>
              <w:rPr>
                <w:rFonts w:ascii="Calibri" w:hAnsi="Calibri" w:cs="Calibri"/>
                <w:szCs w:val="22"/>
                <w:lang w:val="sr-Cyrl-CS"/>
              </w:rPr>
            </w:pPr>
          </w:p>
        </w:tc>
        <w:tc>
          <w:tcPr>
            <w:tcW w:w="3321" w:type="dxa"/>
            <w:shd w:val="clear" w:color="auto" w:fill="auto"/>
          </w:tcPr>
          <w:p w:rsidR="00170215" w:rsidRPr="00925BF0" w:rsidRDefault="00170215" w:rsidP="00886355">
            <w:pPr>
              <w:rPr>
                <w:rFonts w:ascii="Calibri" w:hAnsi="Calibri" w:cs="Calibri"/>
                <w:szCs w:val="22"/>
                <w:lang w:val="sr-Cyrl-CS"/>
              </w:rPr>
            </w:pPr>
          </w:p>
        </w:tc>
        <w:tc>
          <w:tcPr>
            <w:tcW w:w="3321" w:type="dxa"/>
            <w:tcBorders>
              <w:bottom w:val="single" w:sz="4" w:space="0" w:color="auto"/>
            </w:tcBorders>
            <w:shd w:val="clear" w:color="auto" w:fill="auto"/>
          </w:tcPr>
          <w:p w:rsidR="00170215" w:rsidRPr="00925BF0" w:rsidRDefault="00170215" w:rsidP="00886355">
            <w:pPr>
              <w:rPr>
                <w:rFonts w:ascii="Calibri" w:hAnsi="Calibri" w:cs="Calibri"/>
                <w:szCs w:val="22"/>
                <w:lang w:val="sr-Cyrl-CS"/>
              </w:rPr>
            </w:pPr>
          </w:p>
        </w:tc>
      </w:tr>
      <w:tr w:rsidR="00170215" w:rsidRPr="00925BF0" w:rsidTr="00886355">
        <w:tc>
          <w:tcPr>
            <w:tcW w:w="3320" w:type="dxa"/>
            <w:shd w:val="clear" w:color="auto" w:fill="auto"/>
          </w:tcPr>
          <w:p w:rsidR="00170215" w:rsidRPr="00925BF0" w:rsidRDefault="00170215" w:rsidP="00886355">
            <w:pPr>
              <w:rPr>
                <w:rFonts w:ascii="Calibri" w:hAnsi="Calibri" w:cs="Calibri"/>
                <w:szCs w:val="22"/>
                <w:lang w:val="sr-Cyrl-CS"/>
              </w:rPr>
            </w:pPr>
          </w:p>
        </w:tc>
        <w:tc>
          <w:tcPr>
            <w:tcW w:w="3321" w:type="dxa"/>
            <w:shd w:val="clear" w:color="auto" w:fill="auto"/>
          </w:tcPr>
          <w:p w:rsidR="00170215" w:rsidRPr="00925BF0" w:rsidRDefault="00170215" w:rsidP="00886355">
            <w:pPr>
              <w:rPr>
                <w:rFonts w:ascii="Calibri" w:hAnsi="Calibri" w:cs="Calibri"/>
                <w:szCs w:val="22"/>
                <w:lang w:val="sr-Cyrl-CS"/>
              </w:rPr>
            </w:pPr>
          </w:p>
        </w:tc>
        <w:tc>
          <w:tcPr>
            <w:tcW w:w="3321" w:type="dxa"/>
            <w:tcBorders>
              <w:top w:val="single" w:sz="4" w:space="0" w:color="auto"/>
            </w:tcBorders>
            <w:shd w:val="clear" w:color="auto" w:fill="auto"/>
          </w:tcPr>
          <w:p w:rsidR="00170215" w:rsidRPr="00925BF0" w:rsidRDefault="00170215" w:rsidP="00886355">
            <w:pPr>
              <w:rPr>
                <w:rFonts w:ascii="Calibri" w:hAnsi="Calibri" w:cs="Calibri"/>
                <w:szCs w:val="22"/>
              </w:rPr>
            </w:pPr>
            <w:r>
              <w:rPr>
                <w:rFonts w:ascii="Calibri" w:hAnsi="Calibri"/>
                <w:szCs w:val="22"/>
              </w:rPr>
              <w:t>(други податки за контакт)</w:t>
            </w:r>
          </w:p>
        </w:tc>
      </w:tr>
      <w:tr w:rsidR="00170215" w:rsidRPr="00925BF0" w:rsidTr="00886355">
        <w:tc>
          <w:tcPr>
            <w:tcW w:w="3320" w:type="dxa"/>
            <w:shd w:val="clear" w:color="auto" w:fill="auto"/>
          </w:tcPr>
          <w:p w:rsidR="00170215" w:rsidRPr="00925BF0" w:rsidRDefault="00170215" w:rsidP="00886355">
            <w:pPr>
              <w:rPr>
                <w:rFonts w:ascii="Calibri" w:hAnsi="Calibri" w:cs="Calibri"/>
                <w:szCs w:val="22"/>
                <w:lang w:val="sr-Cyrl-CS"/>
              </w:rPr>
            </w:pPr>
          </w:p>
        </w:tc>
        <w:tc>
          <w:tcPr>
            <w:tcW w:w="3321" w:type="dxa"/>
            <w:shd w:val="clear" w:color="auto" w:fill="auto"/>
          </w:tcPr>
          <w:p w:rsidR="00170215" w:rsidRPr="00925BF0" w:rsidRDefault="00170215" w:rsidP="00886355">
            <w:pPr>
              <w:rPr>
                <w:rFonts w:ascii="Calibri" w:hAnsi="Calibri" w:cs="Calibri"/>
                <w:szCs w:val="22"/>
                <w:lang w:val="sr-Cyrl-CS"/>
              </w:rPr>
            </w:pPr>
          </w:p>
        </w:tc>
        <w:tc>
          <w:tcPr>
            <w:tcW w:w="3321" w:type="dxa"/>
            <w:tcBorders>
              <w:bottom w:val="single" w:sz="4" w:space="0" w:color="auto"/>
            </w:tcBorders>
            <w:shd w:val="clear" w:color="auto" w:fill="auto"/>
          </w:tcPr>
          <w:p w:rsidR="00170215" w:rsidRPr="00925BF0" w:rsidRDefault="00170215" w:rsidP="00886355">
            <w:pPr>
              <w:rPr>
                <w:rFonts w:ascii="Calibri" w:hAnsi="Calibri" w:cs="Calibri"/>
                <w:szCs w:val="22"/>
                <w:lang w:val="sr-Cyrl-CS"/>
              </w:rPr>
            </w:pPr>
          </w:p>
        </w:tc>
      </w:tr>
      <w:tr w:rsidR="001D3390" w:rsidRPr="00925BF0" w:rsidTr="00886355">
        <w:tc>
          <w:tcPr>
            <w:tcW w:w="3320" w:type="dxa"/>
            <w:shd w:val="clear" w:color="auto" w:fill="auto"/>
          </w:tcPr>
          <w:p w:rsidR="00170215" w:rsidRPr="00925BF0" w:rsidRDefault="00170215" w:rsidP="00886355">
            <w:pPr>
              <w:rPr>
                <w:rFonts w:ascii="Calibri" w:hAnsi="Calibri" w:cs="Calibri"/>
                <w:szCs w:val="22"/>
                <w:lang w:val="sr-Cyrl-CS"/>
              </w:rPr>
            </w:pPr>
          </w:p>
        </w:tc>
        <w:tc>
          <w:tcPr>
            <w:tcW w:w="3321" w:type="dxa"/>
            <w:shd w:val="clear" w:color="auto" w:fill="auto"/>
          </w:tcPr>
          <w:p w:rsidR="00170215" w:rsidRPr="00925BF0" w:rsidRDefault="00170215" w:rsidP="00886355">
            <w:pPr>
              <w:rPr>
                <w:rFonts w:ascii="Calibri" w:hAnsi="Calibri" w:cs="Calibri"/>
                <w:szCs w:val="22"/>
                <w:lang w:val="sr-Cyrl-CS"/>
              </w:rPr>
            </w:pPr>
          </w:p>
        </w:tc>
        <w:tc>
          <w:tcPr>
            <w:tcW w:w="3321" w:type="dxa"/>
            <w:tcBorders>
              <w:top w:val="single" w:sz="4" w:space="0" w:color="auto"/>
            </w:tcBorders>
            <w:shd w:val="clear" w:color="auto" w:fill="auto"/>
          </w:tcPr>
          <w:p w:rsidR="00170215" w:rsidRPr="00925BF0" w:rsidRDefault="00170215" w:rsidP="00886355">
            <w:pPr>
              <w:jc w:val="center"/>
              <w:rPr>
                <w:rFonts w:ascii="Calibri" w:hAnsi="Calibri" w:cs="Calibri"/>
                <w:szCs w:val="22"/>
              </w:rPr>
            </w:pPr>
            <w:r>
              <w:rPr>
                <w:rFonts w:ascii="Calibri" w:hAnsi="Calibri"/>
                <w:szCs w:val="22"/>
              </w:rPr>
              <w:t>(подпис)</w:t>
            </w:r>
          </w:p>
        </w:tc>
      </w:tr>
    </w:tbl>
    <w:p w:rsidR="009641E7" w:rsidRPr="00925BF0" w:rsidRDefault="009641E7" w:rsidP="00025146">
      <w:pPr>
        <w:rPr>
          <w:rFonts w:ascii="Calibri" w:hAnsi="Calibri" w:cs="Calibri"/>
          <w:szCs w:val="22"/>
          <w:lang w:val="sr-Cyrl-CS"/>
        </w:rPr>
      </w:pPr>
    </w:p>
    <w:sectPr w:rsidR="009641E7" w:rsidRPr="00925BF0" w:rsidSect="006448F4">
      <w:pgSz w:w="11906" w:h="16838" w:code="9"/>
      <w:pgMar w:top="1440" w:right="1080" w:bottom="1440" w:left="1080" w:header="562"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4DF" w:rsidRDefault="002A34DF">
      <w:r>
        <w:separator/>
      </w:r>
    </w:p>
  </w:endnote>
  <w:endnote w:type="continuationSeparator" w:id="0">
    <w:p w:rsidR="002A34DF" w:rsidRDefault="002A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2A" w:rsidRDefault="0021122A" w:rsidP="00B03F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35EC">
      <w:rPr>
        <w:rStyle w:val="PageNumber"/>
      </w:rPr>
      <w:t>40</w:t>
    </w:r>
    <w:r>
      <w:rPr>
        <w:rStyle w:val="PageNumber"/>
      </w:rPr>
      <w:fldChar w:fldCharType="end"/>
    </w:r>
  </w:p>
  <w:p w:rsidR="0021122A" w:rsidRDefault="00211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2A" w:rsidRDefault="0021122A" w:rsidP="00025146">
    <w:pPr>
      <w:pStyle w:val="Footer"/>
      <w:framePr w:wrap="around" w:vAnchor="text" w:hAnchor="page" w:x="5709" w:y="2"/>
      <w:rPr>
        <w:rStyle w:val="PageNumber"/>
      </w:rPr>
    </w:pPr>
  </w:p>
  <w:p w:rsidR="0021122A" w:rsidRDefault="0021122A" w:rsidP="000251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2A" w:rsidRPr="00BA2DF7" w:rsidRDefault="0021122A">
    <w:pPr>
      <w:pStyle w:val="Footer"/>
      <w:jc w:val="right"/>
      <w:rPr>
        <w:rFonts w:ascii="Calibri" w:hAnsi="Calibri"/>
      </w:rPr>
    </w:pPr>
    <w:r w:rsidRPr="00BA2DF7">
      <w:rPr>
        <w:rFonts w:ascii="Calibri" w:hAnsi="Calibri"/>
      </w:rPr>
      <w:fldChar w:fldCharType="begin"/>
    </w:r>
    <w:r w:rsidRPr="00BA2DF7">
      <w:rPr>
        <w:rFonts w:ascii="Calibri" w:hAnsi="Calibri"/>
      </w:rPr>
      <w:instrText xml:space="preserve"> PAGE   \* MERGEFORMAT </w:instrText>
    </w:r>
    <w:r w:rsidRPr="00BA2DF7">
      <w:rPr>
        <w:rFonts w:ascii="Calibri" w:hAnsi="Calibri"/>
      </w:rPr>
      <w:fldChar w:fldCharType="separate"/>
    </w:r>
    <w:r w:rsidR="003C4B01">
      <w:rPr>
        <w:rFonts w:ascii="Calibri" w:hAnsi="Calibri"/>
      </w:rPr>
      <w:t>2</w:t>
    </w:r>
    <w:r w:rsidRPr="00BA2DF7">
      <w:rPr>
        <w:rFonts w:ascii="Calibri" w:hAnsi="Calibri"/>
      </w:rPr>
      <w:fldChar w:fldCharType="end"/>
    </w:r>
  </w:p>
  <w:p w:rsidR="0021122A" w:rsidRDefault="0021122A" w:rsidP="0002514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4DF" w:rsidRDefault="002A34DF">
      <w:r>
        <w:separator/>
      </w:r>
    </w:p>
  </w:footnote>
  <w:footnote w:type="continuationSeparator" w:id="0">
    <w:p w:rsidR="002A34DF" w:rsidRDefault="002A3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2A" w:rsidRPr="00EC0386" w:rsidRDefault="0021122A" w:rsidP="00103D11">
    <w:pPr>
      <w:pStyle w:val="Header"/>
      <w:jc w:val="center"/>
      <w:rPr>
        <w:b/>
        <w:sz w:val="18"/>
        <w:szCs w:val="18"/>
      </w:rPr>
    </w:pPr>
    <w:r>
      <w:rPr>
        <w:b/>
        <w:sz w:val="18"/>
        <w:szCs w:val="18"/>
      </w:rPr>
      <w:t>Република Сербия ● Автономна Покраїна Войводина ●</w:t>
    </w:r>
  </w:p>
  <w:p w:rsidR="0021122A" w:rsidRPr="00EC0386" w:rsidRDefault="0021122A" w:rsidP="00103D11">
    <w:pPr>
      <w:pStyle w:val="Header"/>
      <w:jc w:val="center"/>
      <w:rPr>
        <w:b/>
        <w:sz w:val="18"/>
        <w:szCs w:val="18"/>
      </w:rPr>
    </w:pPr>
    <w:r>
      <w:rPr>
        <w:b/>
        <w:sz w:val="18"/>
        <w:szCs w:val="18"/>
      </w:rPr>
      <w:t>Покраїнски секретарият за финансиї</w:t>
    </w:r>
  </w:p>
  <w:p w:rsidR="0021122A" w:rsidRPr="00EC0386" w:rsidRDefault="0021122A" w:rsidP="00103D11">
    <w:pPr>
      <w:pStyle w:val="Header"/>
      <w:jc w:val="center"/>
      <w:rPr>
        <w:b/>
        <w:sz w:val="18"/>
        <w:szCs w:val="18"/>
      </w:rPr>
    </w:pPr>
    <w:r>
      <w:rPr>
        <w:b/>
        <w:sz w:val="18"/>
        <w:szCs w:val="18"/>
      </w:rPr>
      <w:t>Информатор о роботи</w:t>
    </w:r>
  </w:p>
  <w:p w:rsidR="0021122A" w:rsidRDefault="0021122A" w:rsidP="00103D11">
    <w:pPr>
      <w:pStyle w:val="Header"/>
      <w:pBdr>
        <w:bottom w:val="single" w:sz="6" w:space="1" w:color="auto"/>
      </w:pBdr>
      <w:jc w:val="center"/>
      <w:rPr>
        <w:sz w:val="18"/>
        <w:szCs w:val="18"/>
      </w:rPr>
    </w:pPr>
    <w:r>
      <w:rPr>
        <w:sz w:val="18"/>
        <w:szCs w:val="18"/>
      </w:rPr>
      <w:t>Ажуровани дня 16. децембра 2010.</w:t>
    </w:r>
  </w:p>
  <w:p w:rsidR="0021122A" w:rsidRDefault="002112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2A" w:rsidRPr="00492DC0" w:rsidRDefault="0021122A" w:rsidP="00025146">
    <w:pPr>
      <w:pStyle w:val="Header"/>
      <w:jc w:val="center"/>
      <w:rPr>
        <w:rFonts w:ascii="Calibri" w:hAnsi="Calibri"/>
        <w:b/>
        <w:sz w:val="18"/>
        <w:szCs w:val="18"/>
      </w:rPr>
    </w:pPr>
    <w:r>
      <w:rPr>
        <w:rFonts w:ascii="Calibri" w:hAnsi="Calibri"/>
        <w:b/>
        <w:sz w:val="18"/>
        <w:szCs w:val="18"/>
      </w:rPr>
      <w:t>Република Сербия ● Автономна Покраїна Войводина ●</w:t>
    </w:r>
  </w:p>
  <w:p w:rsidR="0021122A" w:rsidRPr="00492DC0" w:rsidRDefault="0021122A" w:rsidP="00025146">
    <w:pPr>
      <w:pStyle w:val="Header"/>
      <w:jc w:val="center"/>
      <w:rPr>
        <w:rFonts w:ascii="Calibri" w:hAnsi="Calibri"/>
        <w:b/>
        <w:sz w:val="18"/>
        <w:szCs w:val="18"/>
      </w:rPr>
    </w:pPr>
    <w:r>
      <w:rPr>
        <w:rFonts w:ascii="Calibri" w:hAnsi="Calibri"/>
        <w:b/>
        <w:sz w:val="18"/>
        <w:szCs w:val="18"/>
      </w:rPr>
      <w:t>Покраїнски секретарият за финансиї</w:t>
    </w:r>
  </w:p>
  <w:p w:rsidR="0021122A" w:rsidRPr="00492DC0" w:rsidRDefault="0021122A" w:rsidP="00025146">
    <w:pPr>
      <w:pStyle w:val="Header"/>
      <w:jc w:val="center"/>
      <w:rPr>
        <w:rFonts w:ascii="Calibri" w:hAnsi="Calibri"/>
        <w:b/>
        <w:sz w:val="18"/>
        <w:szCs w:val="18"/>
      </w:rPr>
    </w:pPr>
    <w:r>
      <w:rPr>
        <w:rFonts w:ascii="Calibri" w:hAnsi="Calibri"/>
        <w:b/>
        <w:sz w:val="18"/>
        <w:szCs w:val="18"/>
      </w:rPr>
      <w:t>Информатор о роботи</w:t>
    </w:r>
  </w:p>
  <w:p w:rsidR="0021122A" w:rsidRPr="00492DC0" w:rsidRDefault="0021122A" w:rsidP="008F1194">
    <w:pPr>
      <w:pStyle w:val="Header"/>
      <w:pBdr>
        <w:bottom w:val="single" w:sz="6" w:space="0" w:color="auto"/>
      </w:pBdr>
      <w:jc w:val="center"/>
      <w:rPr>
        <w:rFonts w:ascii="Calibri" w:hAnsi="Calibri"/>
        <w:sz w:val="18"/>
        <w:szCs w:val="18"/>
      </w:rPr>
    </w:pPr>
    <w:r>
      <w:rPr>
        <w:rFonts w:ascii="Calibri" w:hAnsi="Calibri"/>
        <w:sz w:val="18"/>
        <w:szCs w:val="18"/>
      </w:rPr>
      <w:t xml:space="preserve">Ажуровани заключно зоз </w:t>
    </w:r>
    <w:r>
      <w:rPr>
        <w:rFonts w:ascii="Calibri" w:hAnsi="Calibri"/>
        <w:color w:val="FF0000"/>
        <w:sz w:val="18"/>
        <w:szCs w:val="18"/>
        <w:highlight w:val="yellow"/>
      </w:rPr>
      <w:t>30. юнийом 2021.</w:t>
    </w:r>
    <w:r>
      <w:rPr>
        <w:rFonts w:ascii="Calibri" w:hAnsi="Calibri"/>
        <w:color w:val="FF0000"/>
        <w:sz w:val="18"/>
        <w:szCs w:val="18"/>
      </w:rPr>
      <w:t xml:space="preserve"> </w:t>
    </w:r>
    <w:r>
      <w:rPr>
        <w:rFonts w:ascii="Calibri" w:hAnsi="Calibri"/>
        <w:sz w:val="18"/>
        <w:szCs w:val="18"/>
      </w:rPr>
      <w:t>року</w:t>
    </w:r>
  </w:p>
  <w:p w:rsidR="0021122A" w:rsidRPr="00162485" w:rsidRDefault="0021122A" w:rsidP="00025146">
    <w:pPr>
      <w:pStyle w:val="Header"/>
      <w:jc w:val="center"/>
      <w:rPr>
        <w:sz w:val="18"/>
        <w:szCs w:val="18"/>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15171"/>
    <w:multiLevelType w:val="hybridMultilevel"/>
    <w:tmpl w:val="9858F186"/>
    <w:lvl w:ilvl="0" w:tplc="3E441146">
      <w:start w:val="1"/>
      <w:numFmt w:val="decimal"/>
      <w:lvlText w:val="%1)"/>
      <w:lvlJc w:val="left"/>
      <w:pPr>
        <w:ind w:left="1155" w:hanging="360"/>
      </w:pPr>
      <w:rPr>
        <w:rFonts w:cs="Times New Roman" w:hint="default"/>
        <w:b w:val="0"/>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1" w15:restartNumberingAfterBreak="0">
    <w:nsid w:val="0BFF6F91"/>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3"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6E3330F"/>
    <w:multiLevelType w:val="hybridMultilevel"/>
    <w:tmpl w:val="03BC9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A3672"/>
    <w:multiLevelType w:val="hybridMultilevel"/>
    <w:tmpl w:val="912CE982"/>
    <w:lvl w:ilvl="0" w:tplc="41607D40">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6" w15:restartNumberingAfterBreak="0">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7" w15:restartNumberingAfterBreak="0">
    <w:nsid w:val="20E22D6B"/>
    <w:multiLevelType w:val="hybridMultilevel"/>
    <w:tmpl w:val="175A1FDA"/>
    <w:lvl w:ilvl="0" w:tplc="241A0001">
      <w:start w:val="1"/>
      <w:numFmt w:val="bullet"/>
      <w:lvlText w:val=""/>
      <w:lvlJc w:val="left"/>
      <w:pPr>
        <w:ind w:left="735" w:hanging="375"/>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472CE3"/>
    <w:multiLevelType w:val="hybridMultilevel"/>
    <w:tmpl w:val="7E343382"/>
    <w:lvl w:ilvl="0" w:tplc="AA10C862">
      <w:start w:val="1"/>
      <w:numFmt w:val="decimal"/>
      <w:lvlText w:val="%1."/>
      <w:lvlJc w:val="left"/>
      <w:pPr>
        <w:ind w:left="1080" w:hanging="360"/>
      </w:pPr>
      <w:rPr>
        <w:rFonts w:ascii="Calibri" w:hAnsi="Calibri"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15:restartNumberingAfterBreak="0">
    <w:nsid w:val="2F185901"/>
    <w:multiLevelType w:val="hybridMultilevel"/>
    <w:tmpl w:val="80081C68"/>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15:restartNumberingAfterBreak="0">
    <w:nsid w:val="35C45ADC"/>
    <w:multiLevelType w:val="hybridMultilevel"/>
    <w:tmpl w:val="CABAF484"/>
    <w:lvl w:ilvl="0" w:tplc="605AC19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3" w15:restartNumberingAfterBreak="0">
    <w:nsid w:val="391F2574"/>
    <w:multiLevelType w:val="hybridMultilevel"/>
    <w:tmpl w:val="03867070"/>
    <w:lvl w:ilvl="0" w:tplc="27960F7C">
      <w:start w:val="1"/>
      <w:numFmt w:val="decimal"/>
      <w:pStyle w:val="Heading2"/>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104A0E"/>
    <w:multiLevelType w:val="hybridMultilevel"/>
    <w:tmpl w:val="782214C8"/>
    <w:lvl w:ilvl="0" w:tplc="241A0001">
      <w:start w:val="1"/>
      <w:numFmt w:val="bullet"/>
      <w:lvlText w:val=""/>
      <w:lvlJc w:val="left"/>
      <w:pPr>
        <w:ind w:left="1155" w:hanging="360"/>
      </w:pPr>
      <w:rPr>
        <w:rFonts w:ascii="Symbol" w:hAnsi="Symbol" w:hint="default"/>
        <w:b w:val="0"/>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26" w15:restartNumberingAfterBreak="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7" w15:restartNumberingAfterBreak="0">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8" w15:restartNumberingAfterBreak="0">
    <w:nsid w:val="3F502214"/>
    <w:multiLevelType w:val="hybridMultilevel"/>
    <w:tmpl w:val="2356F5DA"/>
    <w:lvl w:ilvl="0" w:tplc="A0CAE51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06818CA"/>
    <w:multiLevelType w:val="hybridMultilevel"/>
    <w:tmpl w:val="46BAC9DC"/>
    <w:lvl w:ilvl="0" w:tplc="04090001">
      <w:start w:val="1"/>
      <w:numFmt w:val="bullet"/>
      <w:lvlText w:val=""/>
      <w:lvlJc w:val="left"/>
      <w:pPr>
        <w:ind w:left="735" w:hanging="375"/>
      </w:pPr>
      <w:rPr>
        <w:rFonts w:ascii="Symbol" w:hAnsi="Symbol" w:hint="default"/>
        <w:b w:val="0"/>
        <w:sz w:val="22"/>
        <w:szCs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46DE686E"/>
    <w:multiLevelType w:val="hybridMultilevel"/>
    <w:tmpl w:val="CECC02CE"/>
    <w:lvl w:ilvl="0" w:tplc="241A0001">
      <w:start w:val="1"/>
      <w:numFmt w:val="bullet"/>
      <w:lvlText w:val=""/>
      <w:lvlJc w:val="left"/>
      <w:pPr>
        <w:ind w:left="3337"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1" w15:restartNumberingAfterBreak="0">
    <w:nsid w:val="49905E08"/>
    <w:multiLevelType w:val="hybridMultilevel"/>
    <w:tmpl w:val="317E32CA"/>
    <w:lvl w:ilvl="0" w:tplc="A0CAE512">
      <w:start w:val="1"/>
      <w:numFmt w:val="bullet"/>
      <w:lvlText w:val=""/>
      <w:lvlJc w:val="left"/>
      <w:pPr>
        <w:ind w:left="928"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2" w15:restartNumberingAfterBreak="0">
    <w:nsid w:val="4B55514E"/>
    <w:multiLevelType w:val="hybridMultilevel"/>
    <w:tmpl w:val="D7C09538"/>
    <w:lvl w:ilvl="0" w:tplc="241A0001">
      <w:start w:val="1"/>
      <w:numFmt w:val="bullet"/>
      <w:lvlText w:val=""/>
      <w:lvlJc w:val="left"/>
      <w:pPr>
        <w:ind w:left="1155" w:hanging="360"/>
      </w:pPr>
      <w:rPr>
        <w:rFonts w:ascii="Symbol" w:hAnsi="Symbol"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33" w15:restartNumberingAfterBreak="0">
    <w:nsid w:val="4C1F0D02"/>
    <w:multiLevelType w:val="hybridMultilevel"/>
    <w:tmpl w:val="F7E82612"/>
    <w:lvl w:ilvl="0" w:tplc="F26A802A">
      <w:start w:val="1"/>
      <w:numFmt w:val="decimal"/>
      <w:lvlText w:val="%1."/>
      <w:lvlJc w:val="left"/>
      <w:pPr>
        <w:ind w:left="735" w:hanging="375"/>
      </w:pPr>
      <w:rPr>
        <w:rFonts w:hint="default"/>
        <w:b w:val="0"/>
        <w:sz w:val="22"/>
        <w:szCs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3FF1E73"/>
    <w:multiLevelType w:val="hybridMultilevel"/>
    <w:tmpl w:val="912CE982"/>
    <w:lvl w:ilvl="0" w:tplc="41607D40">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35"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6" w15:restartNumberingAfterBreak="0">
    <w:nsid w:val="58337018"/>
    <w:multiLevelType w:val="hybridMultilevel"/>
    <w:tmpl w:val="17EE4D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C1109C"/>
    <w:multiLevelType w:val="hybridMultilevel"/>
    <w:tmpl w:val="E2124CD8"/>
    <w:lvl w:ilvl="0" w:tplc="E0AE1AFE">
      <w:start w:val="1"/>
      <w:numFmt w:val="decimal"/>
      <w:lvlText w:val="%1."/>
      <w:lvlJc w:val="left"/>
      <w:pPr>
        <w:ind w:left="1185" w:hanging="360"/>
      </w:pPr>
      <w:rPr>
        <w:b/>
      </w:rPr>
    </w:lvl>
    <w:lvl w:ilvl="1" w:tplc="241A0019">
      <w:start w:val="1"/>
      <w:numFmt w:val="lowerLetter"/>
      <w:lvlText w:val="%2."/>
      <w:lvlJc w:val="left"/>
      <w:pPr>
        <w:ind w:left="1905" w:hanging="360"/>
      </w:pPr>
    </w:lvl>
    <w:lvl w:ilvl="2" w:tplc="241A001B">
      <w:start w:val="1"/>
      <w:numFmt w:val="lowerRoman"/>
      <w:lvlText w:val="%3."/>
      <w:lvlJc w:val="right"/>
      <w:pPr>
        <w:ind w:left="2625" w:hanging="180"/>
      </w:pPr>
    </w:lvl>
    <w:lvl w:ilvl="3" w:tplc="241A000F">
      <w:start w:val="1"/>
      <w:numFmt w:val="decimal"/>
      <w:lvlText w:val="%4."/>
      <w:lvlJc w:val="left"/>
      <w:pPr>
        <w:ind w:left="3345" w:hanging="360"/>
      </w:pPr>
    </w:lvl>
    <w:lvl w:ilvl="4" w:tplc="241A0019">
      <w:start w:val="1"/>
      <w:numFmt w:val="lowerLetter"/>
      <w:lvlText w:val="%5."/>
      <w:lvlJc w:val="left"/>
      <w:pPr>
        <w:ind w:left="4065" w:hanging="360"/>
      </w:pPr>
    </w:lvl>
    <w:lvl w:ilvl="5" w:tplc="241A001B">
      <w:start w:val="1"/>
      <w:numFmt w:val="lowerRoman"/>
      <w:lvlText w:val="%6."/>
      <w:lvlJc w:val="right"/>
      <w:pPr>
        <w:ind w:left="4785" w:hanging="180"/>
      </w:pPr>
    </w:lvl>
    <w:lvl w:ilvl="6" w:tplc="241A000F">
      <w:start w:val="1"/>
      <w:numFmt w:val="decimal"/>
      <w:lvlText w:val="%7."/>
      <w:lvlJc w:val="left"/>
      <w:pPr>
        <w:ind w:left="5505" w:hanging="360"/>
      </w:pPr>
    </w:lvl>
    <w:lvl w:ilvl="7" w:tplc="241A0019">
      <w:start w:val="1"/>
      <w:numFmt w:val="lowerLetter"/>
      <w:lvlText w:val="%8."/>
      <w:lvlJc w:val="left"/>
      <w:pPr>
        <w:ind w:left="6225" w:hanging="360"/>
      </w:pPr>
    </w:lvl>
    <w:lvl w:ilvl="8" w:tplc="241A001B">
      <w:start w:val="1"/>
      <w:numFmt w:val="lowerRoman"/>
      <w:lvlText w:val="%9."/>
      <w:lvlJc w:val="right"/>
      <w:pPr>
        <w:ind w:left="6945" w:hanging="180"/>
      </w:pPr>
    </w:lvl>
  </w:abstractNum>
  <w:abstractNum w:abstractNumId="38" w15:restartNumberingAfterBreak="0">
    <w:nsid w:val="6109527D"/>
    <w:multiLevelType w:val="hybridMultilevel"/>
    <w:tmpl w:val="B72CB498"/>
    <w:lvl w:ilvl="0" w:tplc="241A0001">
      <w:start w:val="1"/>
      <w:numFmt w:val="bullet"/>
      <w:lvlText w:val=""/>
      <w:lvlJc w:val="left"/>
      <w:pPr>
        <w:ind w:left="1155" w:hanging="360"/>
      </w:pPr>
      <w:rPr>
        <w:rFonts w:ascii="Symbol" w:hAnsi="Symbol" w:hint="default"/>
        <w:color w:val="000000"/>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39" w15:restartNumberingAfterBreak="0">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0"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FA31E3"/>
    <w:multiLevelType w:val="hybridMultilevel"/>
    <w:tmpl w:val="22F2F6A8"/>
    <w:lvl w:ilvl="0" w:tplc="321A7FB8">
      <w:start w:val="1"/>
      <w:numFmt w:val="decimal"/>
      <w:pStyle w:val="a"/>
      <w:lvlText w:val="Члан %1."/>
      <w:lvlJc w:val="center"/>
      <w:pPr>
        <w:ind w:left="720" w:hanging="360"/>
      </w:pPr>
      <w:rPr>
        <w:rFonts w:ascii="Calibri" w:hAnsi="Calibri" w:hint="default"/>
        <w:b/>
        <w:i w:val="0"/>
        <w:color w:val="auto"/>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727C565C"/>
    <w:multiLevelType w:val="hybridMultilevel"/>
    <w:tmpl w:val="43DA9396"/>
    <w:lvl w:ilvl="0" w:tplc="B644BCD8">
      <w:start w:val="4"/>
      <w:numFmt w:val="decimal"/>
      <w:lvlText w:val="%1."/>
      <w:lvlJc w:val="left"/>
      <w:pPr>
        <w:ind w:left="2062"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num w:numId="1">
    <w:abstractNumId w:val="16"/>
  </w:num>
  <w:num w:numId="2">
    <w:abstractNumId w:val="27"/>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2"/>
  </w:num>
  <w:num w:numId="16">
    <w:abstractNumId w:val="24"/>
  </w:num>
  <w:num w:numId="17">
    <w:abstractNumId w:val="39"/>
  </w:num>
  <w:num w:numId="18">
    <w:abstractNumId w:val="33"/>
  </w:num>
  <w:num w:numId="19">
    <w:abstractNumId w:val="13"/>
  </w:num>
  <w:num w:numId="20">
    <w:abstractNumId w:val="12"/>
  </w:num>
  <w:num w:numId="21">
    <w:abstractNumId w:val="20"/>
  </w:num>
  <w:num w:numId="22">
    <w:abstractNumId w:val="21"/>
  </w:num>
  <w:num w:numId="23">
    <w:abstractNumId w:val="23"/>
  </w:num>
  <w:num w:numId="24">
    <w:abstractNumId w:val="30"/>
  </w:num>
  <w:num w:numId="25">
    <w:abstractNumId w:val="19"/>
  </w:num>
  <w:num w:numId="26">
    <w:abstractNumId w:val="35"/>
  </w:num>
  <w:num w:numId="27">
    <w:abstractNumId w:val="32"/>
  </w:num>
  <w:num w:numId="28">
    <w:abstractNumId w:val="38"/>
  </w:num>
  <w:num w:numId="29">
    <w:abstractNumId w:val="11"/>
  </w:num>
  <w:num w:numId="30">
    <w:abstractNumId w:val="28"/>
  </w:num>
  <w:num w:numId="31">
    <w:abstractNumId w:val="31"/>
  </w:num>
  <w:num w:numId="32">
    <w:abstractNumId w:val="15"/>
  </w:num>
  <w:num w:numId="33">
    <w:abstractNumId w:val="10"/>
  </w:num>
  <w:num w:numId="34">
    <w:abstractNumId w:val="25"/>
  </w:num>
  <w:num w:numId="35">
    <w:abstractNumId w:val="34"/>
  </w:num>
  <w:num w:numId="36">
    <w:abstractNumId w:val="17"/>
  </w:num>
  <w:num w:numId="37">
    <w:abstractNumId w:val="14"/>
  </w:num>
  <w:num w:numId="38">
    <w:abstractNumId w:val="29"/>
  </w:num>
  <w:num w:numId="39">
    <w:abstractNumId w:val="36"/>
  </w:num>
  <w:num w:numId="40">
    <w:abstractNumId w:val="40"/>
  </w:num>
  <w:num w:numId="41">
    <w:abstractNumId w:val="41"/>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lickAndTypeStyle w:val="Podnaslov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55"/>
    <w:rsid w:val="0000035F"/>
    <w:rsid w:val="000005BB"/>
    <w:rsid w:val="00000BEF"/>
    <w:rsid w:val="00000FFB"/>
    <w:rsid w:val="00001D89"/>
    <w:rsid w:val="00001DD2"/>
    <w:rsid w:val="000024B5"/>
    <w:rsid w:val="000025B9"/>
    <w:rsid w:val="00002F80"/>
    <w:rsid w:val="00003256"/>
    <w:rsid w:val="00003FD2"/>
    <w:rsid w:val="000042CE"/>
    <w:rsid w:val="00004804"/>
    <w:rsid w:val="00004CAC"/>
    <w:rsid w:val="00005EEC"/>
    <w:rsid w:val="00010282"/>
    <w:rsid w:val="000117B0"/>
    <w:rsid w:val="00011867"/>
    <w:rsid w:val="00012085"/>
    <w:rsid w:val="00012288"/>
    <w:rsid w:val="0001247A"/>
    <w:rsid w:val="00014479"/>
    <w:rsid w:val="0001524F"/>
    <w:rsid w:val="000154CD"/>
    <w:rsid w:val="000161F0"/>
    <w:rsid w:val="000163C6"/>
    <w:rsid w:val="000173DA"/>
    <w:rsid w:val="000176FC"/>
    <w:rsid w:val="00017BF7"/>
    <w:rsid w:val="00017D79"/>
    <w:rsid w:val="000203DA"/>
    <w:rsid w:val="00020817"/>
    <w:rsid w:val="00020835"/>
    <w:rsid w:val="00020D71"/>
    <w:rsid w:val="00021AB9"/>
    <w:rsid w:val="00021C88"/>
    <w:rsid w:val="00021DF8"/>
    <w:rsid w:val="000223F4"/>
    <w:rsid w:val="00022CD3"/>
    <w:rsid w:val="000230E9"/>
    <w:rsid w:val="0002375B"/>
    <w:rsid w:val="00023A85"/>
    <w:rsid w:val="00023D7E"/>
    <w:rsid w:val="00023ED4"/>
    <w:rsid w:val="00023EDC"/>
    <w:rsid w:val="00024038"/>
    <w:rsid w:val="000242DD"/>
    <w:rsid w:val="0002489B"/>
    <w:rsid w:val="00025146"/>
    <w:rsid w:val="000256D6"/>
    <w:rsid w:val="00025BA1"/>
    <w:rsid w:val="000260D9"/>
    <w:rsid w:val="000265CC"/>
    <w:rsid w:val="0002671E"/>
    <w:rsid w:val="00026ADD"/>
    <w:rsid w:val="00027146"/>
    <w:rsid w:val="0003000F"/>
    <w:rsid w:val="00030B3B"/>
    <w:rsid w:val="0003110C"/>
    <w:rsid w:val="00031171"/>
    <w:rsid w:val="000319FF"/>
    <w:rsid w:val="00031ABA"/>
    <w:rsid w:val="00032052"/>
    <w:rsid w:val="00033479"/>
    <w:rsid w:val="00034F1D"/>
    <w:rsid w:val="00035371"/>
    <w:rsid w:val="0003665F"/>
    <w:rsid w:val="000374A4"/>
    <w:rsid w:val="00040B35"/>
    <w:rsid w:val="000419E9"/>
    <w:rsid w:val="00041C60"/>
    <w:rsid w:val="00041E8D"/>
    <w:rsid w:val="00041FF9"/>
    <w:rsid w:val="000425D0"/>
    <w:rsid w:val="0004272F"/>
    <w:rsid w:val="00042DD0"/>
    <w:rsid w:val="00043245"/>
    <w:rsid w:val="000438B3"/>
    <w:rsid w:val="0004633F"/>
    <w:rsid w:val="00046729"/>
    <w:rsid w:val="00046AA3"/>
    <w:rsid w:val="00047746"/>
    <w:rsid w:val="00047867"/>
    <w:rsid w:val="00047E39"/>
    <w:rsid w:val="00050363"/>
    <w:rsid w:val="00051608"/>
    <w:rsid w:val="00051CF0"/>
    <w:rsid w:val="0005255A"/>
    <w:rsid w:val="0005287E"/>
    <w:rsid w:val="0005289A"/>
    <w:rsid w:val="000528AD"/>
    <w:rsid w:val="00053058"/>
    <w:rsid w:val="0005335F"/>
    <w:rsid w:val="000538A8"/>
    <w:rsid w:val="00053E78"/>
    <w:rsid w:val="00054CA1"/>
    <w:rsid w:val="000551C0"/>
    <w:rsid w:val="0005551A"/>
    <w:rsid w:val="000563B4"/>
    <w:rsid w:val="00056A89"/>
    <w:rsid w:val="00056C59"/>
    <w:rsid w:val="00060818"/>
    <w:rsid w:val="00061D52"/>
    <w:rsid w:val="00063125"/>
    <w:rsid w:val="00063C96"/>
    <w:rsid w:val="000646EE"/>
    <w:rsid w:val="0006499D"/>
    <w:rsid w:val="00065288"/>
    <w:rsid w:val="0006555B"/>
    <w:rsid w:val="00065D0B"/>
    <w:rsid w:val="00066251"/>
    <w:rsid w:val="000662B2"/>
    <w:rsid w:val="0006645B"/>
    <w:rsid w:val="00066885"/>
    <w:rsid w:val="00066998"/>
    <w:rsid w:val="00067E30"/>
    <w:rsid w:val="00067F4C"/>
    <w:rsid w:val="000706ED"/>
    <w:rsid w:val="00071340"/>
    <w:rsid w:val="0007157E"/>
    <w:rsid w:val="000723C5"/>
    <w:rsid w:val="00073146"/>
    <w:rsid w:val="00073C0A"/>
    <w:rsid w:val="00073CAE"/>
    <w:rsid w:val="00074459"/>
    <w:rsid w:val="000748AF"/>
    <w:rsid w:val="00074D93"/>
    <w:rsid w:val="00075F78"/>
    <w:rsid w:val="0007725E"/>
    <w:rsid w:val="000773DD"/>
    <w:rsid w:val="000775D8"/>
    <w:rsid w:val="000777CC"/>
    <w:rsid w:val="00077869"/>
    <w:rsid w:val="000807D0"/>
    <w:rsid w:val="000807DA"/>
    <w:rsid w:val="00080AC8"/>
    <w:rsid w:val="0008186B"/>
    <w:rsid w:val="00081F2E"/>
    <w:rsid w:val="00082167"/>
    <w:rsid w:val="000824CD"/>
    <w:rsid w:val="0008322B"/>
    <w:rsid w:val="00083A2D"/>
    <w:rsid w:val="00083A48"/>
    <w:rsid w:val="00084919"/>
    <w:rsid w:val="00084B72"/>
    <w:rsid w:val="00084F94"/>
    <w:rsid w:val="00086234"/>
    <w:rsid w:val="00086810"/>
    <w:rsid w:val="00090C95"/>
    <w:rsid w:val="00091044"/>
    <w:rsid w:val="00091470"/>
    <w:rsid w:val="0009194A"/>
    <w:rsid w:val="00091F24"/>
    <w:rsid w:val="00092982"/>
    <w:rsid w:val="000929E2"/>
    <w:rsid w:val="00092DC2"/>
    <w:rsid w:val="0009310D"/>
    <w:rsid w:val="000945C2"/>
    <w:rsid w:val="00094BAA"/>
    <w:rsid w:val="00095D3C"/>
    <w:rsid w:val="00096CEB"/>
    <w:rsid w:val="000979F5"/>
    <w:rsid w:val="000A0123"/>
    <w:rsid w:val="000A0136"/>
    <w:rsid w:val="000A0FEA"/>
    <w:rsid w:val="000A1AD3"/>
    <w:rsid w:val="000A25C6"/>
    <w:rsid w:val="000A26FE"/>
    <w:rsid w:val="000A3127"/>
    <w:rsid w:val="000A3826"/>
    <w:rsid w:val="000A39D2"/>
    <w:rsid w:val="000A3DA7"/>
    <w:rsid w:val="000A4194"/>
    <w:rsid w:val="000A42C2"/>
    <w:rsid w:val="000A4826"/>
    <w:rsid w:val="000A4F7A"/>
    <w:rsid w:val="000A5208"/>
    <w:rsid w:val="000A6266"/>
    <w:rsid w:val="000A65A1"/>
    <w:rsid w:val="000A6DCD"/>
    <w:rsid w:val="000A7199"/>
    <w:rsid w:val="000A7B31"/>
    <w:rsid w:val="000B0409"/>
    <w:rsid w:val="000B04B8"/>
    <w:rsid w:val="000B0CD4"/>
    <w:rsid w:val="000B0E42"/>
    <w:rsid w:val="000B17D2"/>
    <w:rsid w:val="000B453A"/>
    <w:rsid w:val="000B45F9"/>
    <w:rsid w:val="000B4F95"/>
    <w:rsid w:val="000B68AB"/>
    <w:rsid w:val="000B76C6"/>
    <w:rsid w:val="000B7819"/>
    <w:rsid w:val="000B787E"/>
    <w:rsid w:val="000C03C1"/>
    <w:rsid w:val="000C15D7"/>
    <w:rsid w:val="000C1702"/>
    <w:rsid w:val="000C1D4F"/>
    <w:rsid w:val="000C206C"/>
    <w:rsid w:val="000C22D9"/>
    <w:rsid w:val="000C2356"/>
    <w:rsid w:val="000C2C94"/>
    <w:rsid w:val="000C34FF"/>
    <w:rsid w:val="000C3BF7"/>
    <w:rsid w:val="000C3F8B"/>
    <w:rsid w:val="000C4AA9"/>
    <w:rsid w:val="000C4DFC"/>
    <w:rsid w:val="000C5A60"/>
    <w:rsid w:val="000C7A04"/>
    <w:rsid w:val="000C7C2F"/>
    <w:rsid w:val="000D030F"/>
    <w:rsid w:val="000D06EB"/>
    <w:rsid w:val="000D12CE"/>
    <w:rsid w:val="000D1A32"/>
    <w:rsid w:val="000D2BA1"/>
    <w:rsid w:val="000D3378"/>
    <w:rsid w:val="000D36BA"/>
    <w:rsid w:val="000D4C37"/>
    <w:rsid w:val="000D5803"/>
    <w:rsid w:val="000D5C9B"/>
    <w:rsid w:val="000D7F26"/>
    <w:rsid w:val="000E1CA4"/>
    <w:rsid w:val="000E1DA7"/>
    <w:rsid w:val="000E26E7"/>
    <w:rsid w:val="000E2BCA"/>
    <w:rsid w:val="000E2DF9"/>
    <w:rsid w:val="000E3FFB"/>
    <w:rsid w:val="000E40C9"/>
    <w:rsid w:val="000E47BF"/>
    <w:rsid w:val="000E48C6"/>
    <w:rsid w:val="000E4B94"/>
    <w:rsid w:val="000E56CA"/>
    <w:rsid w:val="000E570E"/>
    <w:rsid w:val="000E620B"/>
    <w:rsid w:val="000E6FE4"/>
    <w:rsid w:val="000F06C2"/>
    <w:rsid w:val="000F0AE9"/>
    <w:rsid w:val="000F0F9A"/>
    <w:rsid w:val="000F2D87"/>
    <w:rsid w:val="000F324A"/>
    <w:rsid w:val="000F3401"/>
    <w:rsid w:val="000F380B"/>
    <w:rsid w:val="000F4267"/>
    <w:rsid w:val="000F428D"/>
    <w:rsid w:val="000F463C"/>
    <w:rsid w:val="000F520C"/>
    <w:rsid w:val="000F531B"/>
    <w:rsid w:val="000F660E"/>
    <w:rsid w:val="000F67E3"/>
    <w:rsid w:val="000F68A3"/>
    <w:rsid w:val="000F69B2"/>
    <w:rsid w:val="000F6BE0"/>
    <w:rsid w:val="000F7572"/>
    <w:rsid w:val="000F79BF"/>
    <w:rsid w:val="000F7D05"/>
    <w:rsid w:val="001002B6"/>
    <w:rsid w:val="001002EF"/>
    <w:rsid w:val="00100419"/>
    <w:rsid w:val="0010183A"/>
    <w:rsid w:val="00101A71"/>
    <w:rsid w:val="00103194"/>
    <w:rsid w:val="0010326C"/>
    <w:rsid w:val="001035CF"/>
    <w:rsid w:val="00103878"/>
    <w:rsid w:val="00103D11"/>
    <w:rsid w:val="001042B3"/>
    <w:rsid w:val="001046FC"/>
    <w:rsid w:val="0010503F"/>
    <w:rsid w:val="00105D1C"/>
    <w:rsid w:val="001064A5"/>
    <w:rsid w:val="0010740E"/>
    <w:rsid w:val="0010756E"/>
    <w:rsid w:val="001075A8"/>
    <w:rsid w:val="00107F80"/>
    <w:rsid w:val="001101A7"/>
    <w:rsid w:val="00110608"/>
    <w:rsid w:val="00110AE9"/>
    <w:rsid w:val="00110F43"/>
    <w:rsid w:val="00112411"/>
    <w:rsid w:val="001136D7"/>
    <w:rsid w:val="00114ED9"/>
    <w:rsid w:val="001151E6"/>
    <w:rsid w:val="0011546F"/>
    <w:rsid w:val="00116209"/>
    <w:rsid w:val="001165CE"/>
    <w:rsid w:val="001172A6"/>
    <w:rsid w:val="00120C68"/>
    <w:rsid w:val="001213F4"/>
    <w:rsid w:val="00121AF2"/>
    <w:rsid w:val="00122CBC"/>
    <w:rsid w:val="00122F4A"/>
    <w:rsid w:val="00123B34"/>
    <w:rsid w:val="00123E78"/>
    <w:rsid w:val="00124C60"/>
    <w:rsid w:val="00124EC5"/>
    <w:rsid w:val="00125F8A"/>
    <w:rsid w:val="0012713C"/>
    <w:rsid w:val="00127290"/>
    <w:rsid w:val="00130082"/>
    <w:rsid w:val="00131471"/>
    <w:rsid w:val="00131801"/>
    <w:rsid w:val="00131E88"/>
    <w:rsid w:val="00132327"/>
    <w:rsid w:val="001328FB"/>
    <w:rsid w:val="00132CBF"/>
    <w:rsid w:val="00133872"/>
    <w:rsid w:val="00133906"/>
    <w:rsid w:val="001347E5"/>
    <w:rsid w:val="00137965"/>
    <w:rsid w:val="00137E05"/>
    <w:rsid w:val="001403DC"/>
    <w:rsid w:val="001405B5"/>
    <w:rsid w:val="0014072B"/>
    <w:rsid w:val="001413E6"/>
    <w:rsid w:val="001414A7"/>
    <w:rsid w:val="001414E3"/>
    <w:rsid w:val="001416DA"/>
    <w:rsid w:val="00142305"/>
    <w:rsid w:val="00142797"/>
    <w:rsid w:val="00142C95"/>
    <w:rsid w:val="00143891"/>
    <w:rsid w:val="00143A5E"/>
    <w:rsid w:val="00143DEB"/>
    <w:rsid w:val="00144749"/>
    <w:rsid w:val="001454F7"/>
    <w:rsid w:val="00146022"/>
    <w:rsid w:val="00147029"/>
    <w:rsid w:val="001471F4"/>
    <w:rsid w:val="001473F1"/>
    <w:rsid w:val="0014776D"/>
    <w:rsid w:val="00147F16"/>
    <w:rsid w:val="00150835"/>
    <w:rsid w:val="00151419"/>
    <w:rsid w:val="00153772"/>
    <w:rsid w:val="001537E0"/>
    <w:rsid w:val="00153AE5"/>
    <w:rsid w:val="0015432C"/>
    <w:rsid w:val="0015470F"/>
    <w:rsid w:val="00154909"/>
    <w:rsid w:val="001551ED"/>
    <w:rsid w:val="001557C7"/>
    <w:rsid w:val="00156E7E"/>
    <w:rsid w:val="00157282"/>
    <w:rsid w:val="001572DB"/>
    <w:rsid w:val="001573D5"/>
    <w:rsid w:val="00157511"/>
    <w:rsid w:val="0016013B"/>
    <w:rsid w:val="0016022B"/>
    <w:rsid w:val="00160E59"/>
    <w:rsid w:val="00162485"/>
    <w:rsid w:val="001625A3"/>
    <w:rsid w:val="001628E1"/>
    <w:rsid w:val="00163A8B"/>
    <w:rsid w:val="00163E2F"/>
    <w:rsid w:val="00164330"/>
    <w:rsid w:val="00165883"/>
    <w:rsid w:val="00166525"/>
    <w:rsid w:val="001669E3"/>
    <w:rsid w:val="00167711"/>
    <w:rsid w:val="00167E0F"/>
    <w:rsid w:val="0017009B"/>
    <w:rsid w:val="00170215"/>
    <w:rsid w:val="00171142"/>
    <w:rsid w:val="00172840"/>
    <w:rsid w:val="00172D96"/>
    <w:rsid w:val="00172E37"/>
    <w:rsid w:val="00173BE3"/>
    <w:rsid w:val="0017622D"/>
    <w:rsid w:val="00176B16"/>
    <w:rsid w:val="001776BF"/>
    <w:rsid w:val="00180120"/>
    <w:rsid w:val="00180B47"/>
    <w:rsid w:val="0018106F"/>
    <w:rsid w:val="00181918"/>
    <w:rsid w:val="00182529"/>
    <w:rsid w:val="00182D81"/>
    <w:rsid w:val="00182E9E"/>
    <w:rsid w:val="0018301E"/>
    <w:rsid w:val="00183400"/>
    <w:rsid w:val="0018478A"/>
    <w:rsid w:val="00184DBA"/>
    <w:rsid w:val="001850EA"/>
    <w:rsid w:val="001855D1"/>
    <w:rsid w:val="00185A1B"/>
    <w:rsid w:val="00185A24"/>
    <w:rsid w:val="00186DA5"/>
    <w:rsid w:val="0018795A"/>
    <w:rsid w:val="00187970"/>
    <w:rsid w:val="00190122"/>
    <w:rsid w:val="00190776"/>
    <w:rsid w:val="001923A3"/>
    <w:rsid w:val="00192961"/>
    <w:rsid w:val="00192FEB"/>
    <w:rsid w:val="001932A2"/>
    <w:rsid w:val="001934EC"/>
    <w:rsid w:val="001938CA"/>
    <w:rsid w:val="00193D8A"/>
    <w:rsid w:val="00193FD2"/>
    <w:rsid w:val="001946E9"/>
    <w:rsid w:val="00194B1C"/>
    <w:rsid w:val="00194F16"/>
    <w:rsid w:val="00195715"/>
    <w:rsid w:val="0019577E"/>
    <w:rsid w:val="00195F2D"/>
    <w:rsid w:val="0019692F"/>
    <w:rsid w:val="00196A1A"/>
    <w:rsid w:val="00196D89"/>
    <w:rsid w:val="0019704B"/>
    <w:rsid w:val="001A0417"/>
    <w:rsid w:val="001A09EB"/>
    <w:rsid w:val="001A1ABF"/>
    <w:rsid w:val="001A1DCB"/>
    <w:rsid w:val="001A212A"/>
    <w:rsid w:val="001A3206"/>
    <w:rsid w:val="001A3254"/>
    <w:rsid w:val="001A421E"/>
    <w:rsid w:val="001A491C"/>
    <w:rsid w:val="001A4F94"/>
    <w:rsid w:val="001A5176"/>
    <w:rsid w:val="001A6CDA"/>
    <w:rsid w:val="001A7824"/>
    <w:rsid w:val="001A7B14"/>
    <w:rsid w:val="001A7C31"/>
    <w:rsid w:val="001A7CF7"/>
    <w:rsid w:val="001B029A"/>
    <w:rsid w:val="001B20D8"/>
    <w:rsid w:val="001B2408"/>
    <w:rsid w:val="001B2644"/>
    <w:rsid w:val="001B29DB"/>
    <w:rsid w:val="001B2DFC"/>
    <w:rsid w:val="001B42A0"/>
    <w:rsid w:val="001B439F"/>
    <w:rsid w:val="001B4612"/>
    <w:rsid w:val="001B4926"/>
    <w:rsid w:val="001B57C2"/>
    <w:rsid w:val="001B73D5"/>
    <w:rsid w:val="001B74CD"/>
    <w:rsid w:val="001B765E"/>
    <w:rsid w:val="001C10A9"/>
    <w:rsid w:val="001C10EE"/>
    <w:rsid w:val="001C2965"/>
    <w:rsid w:val="001C2E43"/>
    <w:rsid w:val="001C389D"/>
    <w:rsid w:val="001C38BC"/>
    <w:rsid w:val="001C431A"/>
    <w:rsid w:val="001C44B1"/>
    <w:rsid w:val="001C4B4C"/>
    <w:rsid w:val="001C679A"/>
    <w:rsid w:val="001C68E4"/>
    <w:rsid w:val="001C69F4"/>
    <w:rsid w:val="001C7590"/>
    <w:rsid w:val="001C7C8E"/>
    <w:rsid w:val="001C7E48"/>
    <w:rsid w:val="001D0314"/>
    <w:rsid w:val="001D055D"/>
    <w:rsid w:val="001D09CA"/>
    <w:rsid w:val="001D1D78"/>
    <w:rsid w:val="001D2124"/>
    <w:rsid w:val="001D2DD2"/>
    <w:rsid w:val="001D3390"/>
    <w:rsid w:val="001D34AA"/>
    <w:rsid w:val="001D3633"/>
    <w:rsid w:val="001D380B"/>
    <w:rsid w:val="001D3C61"/>
    <w:rsid w:val="001D4F44"/>
    <w:rsid w:val="001D7D57"/>
    <w:rsid w:val="001E1020"/>
    <w:rsid w:val="001E25F8"/>
    <w:rsid w:val="001E281D"/>
    <w:rsid w:val="001E2940"/>
    <w:rsid w:val="001E32BD"/>
    <w:rsid w:val="001E3F22"/>
    <w:rsid w:val="001E4721"/>
    <w:rsid w:val="001E510C"/>
    <w:rsid w:val="001E5AE5"/>
    <w:rsid w:val="001E5AFE"/>
    <w:rsid w:val="001E5BB3"/>
    <w:rsid w:val="001E628D"/>
    <w:rsid w:val="001E7183"/>
    <w:rsid w:val="001E7511"/>
    <w:rsid w:val="001F06F9"/>
    <w:rsid w:val="001F1BA3"/>
    <w:rsid w:val="001F2EED"/>
    <w:rsid w:val="001F339E"/>
    <w:rsid w:val="001F387B"/>
    <w:rsid w:val="001F4062"/>
    <w:rsid w:val="001F41B6"/>
    <w:rsid w:val="001F5056"/>
    <w:rsid w:val="001F523C"/>
    <w:rsid w:val="001F5FE8"/>
    <w:rsid w:val="001F6C67"/>
    <w:rsid w:val="001F790B"/>
    <w:rsid w:val="001F7B1C"/>
    <w:rsid w:val="001F7F45"/>
    <w:rsid w:val="00200B67"/>
    <w:rsid w:val="00200D04"/>
    <w:rsid w:val="00201E9E"/>
    <w:rsid w:val="002022FB"/>
    <w:rsid w:val="00202590"/>
    <w:rsid w:val="002032B9"/>
    <w:rsid w:val="0020589D"/>
    <w:rsid w:val="00205E13"/>
    <w:rsid w:val="002062ED"/>
    <w:rsid w:val="0020655A"/>
    <w:rsid w:val="00207074"/>
    <w:rsid w:val="00207751"/>
    <w:rsid w:val="002077BB"/>
    <w:rsid w:val="00210ACC"/>
    <w:rsid w:val="00210E62"/>
    <w:rsid w:val="0021122A"/>
    <w:rsid w:val="0021223F"/>
    <w:rsid w:val="00213071"/>
    <w:rsid w:val="00213FCF"/>
    <w:rsid w:val="00214654"/>
    <w:rsid w:val="00215BA8"/>
    <w:rsid w:val="002163DF"/>
    <w:rsid w:val="00216D29"/>
    <w:rsid w:val="0021738A"/>
    <w:rsid w:val="00217B1D"/>
    <w:rsid w:val="00220DF0"/>
    <w:rsid w:val="00221DDE"/>
    <w:rsid w:val="00222C13"/>
    <w:rsid w:val="00222C23"/>
    <w:rsid w:val="0022317A"/>
    <w:rsid w:val="00223E29"/>
    <w:rsid w:val="002246B3"/>
    <w:rsid w:val="00224AF6"/>
    <w:rsid w:val="0022508B"/>
    <w:rsid w:val="002250F6"/>
    <w:rsid w:val="0022518F"/>
    <w:rsid w:val="002257B4"/>
    <w:rsid w:val="00225941"/>
    <w:rsid w:val="002261EB"/>
    <w:rsid w:val="00226BD8"/>
    <w:rsid w:val="002277B6"/>
    <w:rsid w:val="002301CD"/>
    <w:rsid w:val="00230BCB"/>
    <w:rsid w:val="00230E56"/>
    <w:rsid w:val="0023186A"/>
    <w:rsid w:val="00233465"/>
    <w:rsid w:val="00233605"/>
    <w:rsid w:val="002339C6"/>
    <w:rsid w:val="002345FF"/>
    <w:rsid w:val="00234D27"/>
    <w:rsid w:val="00235800"/>
    <w:rsid w:val="002366F7"/>
    <w:rsid w:val="002367B7"/>
    <w:rsid w:val="00237F05"/>
    <w:rsid w:val="0024130C"/>
    <w:rsid w:val="002416E4"/>
    <w:rsid w:val="00241D2E"/>
    <w:rsid w:val="00242A79"/>
    <w:rsid w:val="002433E2"/>
    <w:rsid w:val="00244096"/>
    <w:rsid w:val="002440C0"/>
    <w:rsid w:val="00244165"/>
    <w:rsid w:val="00244E66"/>
    <w:rsid w:val="0024543E"/>
    <w:rsid w:val="00245633"/>
    <w:rsid w:val="00247AB2"/>
    <w:rsid w:val="002503CC"/>
    <w:rsid w:val="00250767"/>
    <w:rsid w:val="00250C0E"/>
    <w:rsid w:val="00250EF0"/>
    <w:rsid w:val="002510BA"/>
    <w:rsid w:val="00251AC1"/>
    <w:rsid w:val="00251DCB"/>
    <w:rsid w:val="00251F5F"/>
    <w:rsid w:val="002541D6"/>
    <w:rsid w:val="002543E0"/>
    <w:rsid w:val="002543E8"/>
    <w:rsid w:val="00254416"/>
    <w:rsid w:val="00254636"/>
    <w:rsid w:val="00254905"/>
    <w:rsid w:val="00254D8F"/>
    <w:rsid w:val="002553B1"/>
    <w:rsid w:val="00255DD9"/>
    <w:rsid w:val="0025601B"/>
    <w:rsid w:val="0026016E"/>
    <w:rsid w:val="00260A4A"/>
    <w:rsid w:val="00261054"/>
    <w:rsid w:val="00261B2F"/>
    <w:rsid w:val="00261F4D"/>
    <w:rsid w:val="00262608"/>
    <w:rsid w:val="00262EE7"/>
    <w:rsid w:val="00264554"/>
    <w:rsid w:val="00264793"/>
    <w:rsid w:val="00264EDA"/>
    <w:rsid w:val="002658C2"/>
    <w:rsid w:val="00265936"/>
    <w:rsid w:val="00265EF7"/>
    <w:rsid w:val="002665D5"/>
    <w:rsid w:val="00266735"/>
    <w:rsid w:val="00266879"/>
    <w:rsid w:val="00267829"/>
    <w:rsid w:val="0026792D"/>
    <w:rsid w:val="0027097C"/>
    <w:rsid w:val="00271008"/>
    <w:rsid w:val="00273180"/>
    <w:rsid w:val="0027360C"/>
    <w:rsid w:val="00273738"/>
    <w:rsid w:val="00274567"/>
    <w:rsid w:val="00274648"/>
    <w:rsid w:val="002746CE"/>
    <w:rsid w:val="00275434"/>
    <w:rsid w:val="00275C19"/>
    <w:rsid w:val="0027626B"/>
    <w:rsid w:val="00276FBE"/>
    <w:rsid w:val="002779E2"/>
    <w:rsid w:val="002802A6"/>
    <w:rsid w:val="00280B33"/>
    <w:rsid w:val="00280E3B"/>
    <w:rsid w:val="00281CEB"/>
    <w:rsid w:val="002824CB"/>
    <w:rsid w:val="00284E85"/>
    <w:rsid w:val="0028566C"/>
    <w:rsid w:val="002856EA"/>
    <w:rsid w:val="0028582F"/>
    <w:rsid w:val="00286268"/>
    <w:rsid w:val="00286B70"/>
    <w:rsid w:val="0028739A"/>
    <w:rsid w:val="002907DC"/>
    <w:rsid w:val="00291271"/>
    <w:rsid w:val="002914DF"/>
    <w:rsid w:val="002918F6"/>
    <w:rsid w:val="00291B49"/>
    <w:rsid w:val="00292191"/>
    <w:rsid w:val="00292669"/>
    <w:rsid w:val="002926B5"/>
    <w:rsid w:val="00292D99"/>
    <w:rsid w:val="00293019"/>
    <w:rsid w:val="00293D34"/>
    <w:rsid w:val="00294907"/>
    <w:rsid w:val="00294C35"/>
    <w:rsid w:val="002951EF"/>
    <w:rsid w:val="002956B1"/>
    <w:rsid w:val="002958A3"/>
    <w:rsid w:val="00295E7F"/>
    <w:rsid w:val="00295EC6"/>
    <w:rsid w:val="00296D7D"/>
    <w:rsid w:val="00297F3A"/>
    <w:rsid w:val="002A0A4A"/>
    <w:rsid w:val="002A0C55"/>
    <w:rsid w:val="002A0ED7"/>
    <w:rsid w:val="002A2875"/>
    <w:rsid w:val="002A2D6A"/>
    <w:rsid w:val="002A34DF"/>
    <w:rsid w:val="002A37B7"/>
    <w:rsid w:val="002A69C8"/>
    <w:rsid w:val="002A75B8"/>
    <w:rsid w:val="002A7ABA"/>
    <w:rsid w:val="002A7B92"/>
    <w:rsid w:val="002B038A"/>
    <w:rsid w:val="002B09AD"/>
    <w:rsid w:val="002B0C3A"/>
    <w:rsid w:val="002B22BB"/>
    <w:rsid w:val="002B2A3E"/>
    <w:rsid w:val="002B2AB1"/>
    <w:rsid w:val="002B2B3D"/>
    <w:rsid w:val="002B2D4C"/>
    <w:rsid w:val="002B2E10"/>
    <w:rsid w:val="002B397E"/>
    <w:rsid w:val="002B6542"/>
    <w:rsid w:val="002B68A3"/>
    <w:rsid w:val="002B6BB5"/>
    <w:rsid w:val="002B6FC1"/>
    <w:rsid w:val="002B76CF"/>
    <w:rsid w:val="002B7BDC"/>
    <w:rsid w:val="002B7C31"/>
    <w:rsid w:val="002C039F"/>
    <w:rsid w:val="002C0B98"/>
    <w:rsid w:val="002C0F48"/>
    <w:rsid w:val="002C0FF8"/>
    <w:rsid w:val="002C1A16"/>
    <w:rsid w:val="002C1F79"/>
    <w:rsid w:val="002C283B"/>
    <w:rsid w:val="002C2E40"/>
    <w:rsid w:val="002C39E7"/>
    <w:rsid w:val="002C3DEF"/>
    <w:rsid w:val="002C4279"/>
    <w:rsid w:val="002C4B11"/>
    <w:rsid w:val="002C4EAD"/>
    <w:rsid w:val="002C57C2"/>
    <w:rsid w:val="002C75C3"/>
    <w:rsid w:val="002C7749"/>
    <w:rsid w:val="002C77EE"/>
    <w:rsid w:val="002D1057"/>
    <w:rsid w:val="002D212B"/>
    <w:rsid w:val="002D2291"/>
    <w:rsid w:val="002D249C"/>
    <w:rsid w:val="002D258D"/>
    <w:rsid w:val="002D2C92"/>
    <w:rsid w:val="002D2F7E"/>
    <w:rsid w:val="002D3D3D"/>
    <w:rsid w:val="002D44E6"/>
    <w:rsid w:val="002D4619"/>
    <w:rsid w:val="002D5A75"/>
    <w:rsid w:val="002D6B31"/>
    <w:rsid w:val="002D73B4"/>
    <w:rsid w:val="002D7584"/>
    <w:rsid w:val="002E1497"/>
    <w:rsid w:val="002E1541"/>
    <w:rsid w:val="002E1687"/>
    <w:rsid w:val="002E182B"/>
    <w:rsid w:val="002E26E8"/>
    <w:rsid w:val="002E3D0C"/>
    <w:rsid w:val="002E3D58"/>
    <w:rsid w:val="002E474F"/>
    <w:rsid w:val="002E4868"/>
    <w:rsid w:val="002E4F6F"/>
    <w:rsid w:val="002E555F"/>
    <w:rsid w:val="002E62AD"/>
    <w:rsid w:val="002E647E"/>
    <w:rsid w:val="002E653E"/>
    <w:rsid w:val="002E7958"/>
    <w:rsid w:val="002F0B01"/>
    <w:rsid w:val="002F1D24"/>
    <w:rsid w:val="002F20B1"/>
    <w:rsid w:val="002F219A"/>
    <w:rsid w:val="002F242E"/>
    <w:rsid w:val="002F341B"/>
    <w:rsid w:val="002F4B6E"/>
    <w:rsid w:val="002F4CBF"/>
    <w:rsid w:val="002F506A"/>
    <w:rsid w:val="002F5126"/>
    <w:rsid w:val="002F5598"/>
    <w:rsid w:val="002F5941"/>
    <w:rsid w:val="002F5FAF"/>
    <w:rsid w:val="002F752C"/>
    <w:rsid w:val="002F7B6F"/>
    <w:rsid w:val="003001EB"/>
    <w:rsid w:val="00302A8D"/>
    <w:rsid w:val="00302D7E"/>
    <w:rsid w:val="00302E03"/>
    <w:rsid w:val="00302E6D"/>
    <w:rsid w:val="00303E45"/>
    <w:rsid w:val="003049E4"/>
    <w:rsid w:val="00304ADE"/>
    <w:rsid w:val="0030548E"/>
    <w:rsid w:val="0030567A"/>
    <w:rsid w:val="00306316"/>
    <w:rsid w:val="00306A95"/>
    <w:rsid w:val="00306D65"/>
    <w:rsid w:val="003108EC"/>
    <w:rsid w:val="00310946"/>
    <w:rsid w:val="00310FF9"/>
    <w:rsid w:val="00311632"/>
    <w:rsid w:val="00311A5B"/>
    <w:rsid w:val="00311CB6"/>
    <w:rsid w:val="00311E14"/>
    <w:rsid w:val="00313D09"/>
    <w:rsid w:val="00314181"/>
    <w:rsid w:val="003145FA"/>
    <w:rsid w:val="00314646"/>
    <w:rsid w:val="0031523D"/>
    <w:rsid w:val="003161C1"/>
    <w:rsid w:val="003171E1"/>
    <w:rsid w:val="00317564"/>
    <w:rsid w:val="00317778"/>
    <w:rsid w:val="00321274"/>
    <w:rsid w:val="003215FF"/>
    <w:rsid w:val="003221CA"/>
    <w:rsid w:val="00322209"/>
    <w:rsid w:val="003225F3"/>
    <w:rsid w:val="00322FE3"/>
    <w:rsid w:val="0032330E"/>
    <w:rsid w:val="00323885"/>
    <w:rsid w:val="00323D2B"/>
    <w:rsid w:val="003241F7"/>
    <w:rsid w:val="00325F18"/>
    <w:rsid w:val="003267E9"/>
    <w:rsid w:val="00326997"/>
    <w:rsid w:val="003269B2"/>
    <w:rsid w:val="00327B24"/>
    <w:rsid w:val="003309BD"/>
    <w:rsid w:val="00330F92"/>
    <w:rsid w:val="00332167"/>
    <w:rsid w:val="00332785"/>
    <w:rsid w:val="003327AF"/>
    <w:rsid w:val="00332CD4"/>
    <w:rsid w:val="00333DB8"/>
    <w:rsid w:val="003345C4"/>
    <w:rsid w:val="003347F9"/>
    <w:rsid w:val="00335506"/>
    <w:rsid w:val="00336DA9"/>
    <w:rsid w:val="00340606"/>
    <w:rsid w:val="0034196B"/>
    <w:rsid w:val="00342407"/>
    <w:rsid w:val="00342408"/>
    <w:rsid w:val="00343316"/>
    <w:rsid w:val="003439AC"/>
    <w:rsid w:val="00343A26"/>
    <w:rsid w:val="00343BA9"/>
    <w:rsid w:val="00343CDF"/>
    <w:rsid w:val="00343D42"/>
    <w:rsid w:val="0034458B"/>
    <w:rsid w:val="003448E0"/>
    <w:rsid w:val="003466B5"/>
    <w:rsid w:val="00347278"/>
    <w:rsid w:val="0034780F"/>
    <w:rsid w:val="0035057F"/>
    <w:rsid w:val="0035176B"/>
    <w:rsid w:val="00351B5E"/>
    <w:rsid w:val="00351D1C"/>
    <w:rsid w:val="00351F16"/>
    <w:rsid w:val="00352161"/>
    <w:rsid w:val="003521BF"/>
    <w:rsid w:val="0035257D"/>
    <w:rsid w:val="00352998"/>
    <w:rsid w:val="0035304E"/>
    <w:rsid w:val="003543A1"/>
    <w:rsid w:val="0035562C"/>
    <w:rsid w:val="00355802"/>
    <w:rsid w:val="00355953"/>
    <w:rsid w:val="00355E5B"/>
    <w:rsid w:val="00356507"/>
    <w:rsid w:val="003566A9"/>
    <w:rsid w:val="00357368"/>
    <w:rsid w:val="00362667"/>
    <w:rsid w:val="00362EC2"/>
    <w:rsid w:val="00363B0F"/>
    <w:rsid w:val="00363E1E"/>
    <w:rsid w:val="00363E64"/>
    <w:rsid w:val="0036468F"/>
    <w:rsid w:val="00364893"/>
    <w:rsid w:val="00364A09"/>
    <w:rsid w:val="00364B06"/>
    <w:rsid w:val="00365234"/>
    <w:rsid w:val="003674A8"/>
    <w:rsid w:val="00367E1B"/>
    <w:rsid w:val="00370072"/>
    <w:rsid w:val="003700C5"/>
    <w:rsid w:val="003712B4"/>
    <w:rsid w:val="00371D11"/>
    <w:rsid w:val="0037241B"/>
    <w:rsid w:val="003725B5"/>
    <w:rsid w:val="00372802"/>
    <w:rsid w:val="00373210"/>
    <w:rsid w:val="00373876"/>
    <w:rsid w:val="00373DEF"/>
    <w:rsid w:val="00374A07"/>
    <w:rsid w:val="00375A28"/>
    <w:rsid w:val="00375D6B"/>
    <w:rsid w:val="00376CCA"/>
    <w:rsid w:val="00377556"/>
    <w:rsid w:val="00384C3B"/>
    <w:rsid w:val="003854EB"/>
    <w:rsid w:val="0038557B"/>
    <w:rsid w:val="00385778"/>
    <w:rsid w:val="00385D5F"/>
    <w:rsid w:val="00386054"/>
    <w:rsid w:val="00386545"/>
    <w:rsid w:val="00386AC6"/>
    <w:rsid w:val="00386C4F"/>
    <w:rsid w:val="00387347"/>
    <w:rsid w:val="0038765B"/>
    <w:rsid w:val="00390FB8"/>
    <w:rsid w:val="0039476C"/>
    <w:rsid w:val="00394AB1"/>
    <w:rsid w:val="00394E3E"/>
    <w:rsid w:val="003957AE"/>
    <w:rsid w:val="00397096"/>
    <w:rsid w:val="003973CA"/>
    <w:rsid w:val="00397B1E"/>
    <w:rsid w:val="003A0DF0"/>
    <w:rsid w:val="003A1907"/>
    <w:rsid w:val="003A226C"/>
    <w:rsid w:val="003A23CE"/>
    <w:rsid w:val="003A27FB"/>
    <w:rsid w:val="003A30B7"/>
    <w:rsid w:val="003A47BD"/>
    <w:rsid w:val="003A4F02"/>
    <w:rsid w:val="003A551B"/>
    <w:rsid w:val="003A6793"/>
    <w:rsid w:val="003A74B6"/>
    <w:rsid w:val="003A771B"/>
    <w:rsid w:val="003A79DC"/>
    <w:rsid w:val="003B0615"/>
    <w:rsid w:val="003B0623"/>
    <w:rsid w:val="003B0D6A"/>
    <w:rsid w:val="003B1EDC"/>
    <w:rsid w:val="003B384F"/>
    <w:rsid w:val="003B3C8F"/>
    <w:rsid w:val="003B5EF6"/>
    <w:rsid w:val="003B675A"/>
    <w:rsid w:val="003B6EAB"/>
    <w:rsid w:val="003B71C3"/>
    <w:rsid w:val="003B7351"/>
    <w:rsid w:val="003B7F5F"/>
    <w:rsid w:val="003C02F6"/>
    <w:rsid w:val="003C0448"/>
    <w:rsid w:val="003C055F"/>
    <w:rsid w:val="003C0C35"/>
    <w:rsid w:val="003C163F"/>
    <w:rsid w:val="003C25B4"/>
    <w:rsid w:val="003C2CAB"/>
    <w:rsid w:val="003C2D9D"/>
    <w:rsid w:val="003C4A5E"/>
    <w:rsid w:val="003C4B01"/>
    <w:rsid w:val="003C53EA"/>
    <w:rsid w:val="003C66EF"/>
    <w:rsid w:val="003C690D"/>
    <w:rsid w:val="003C781C"/>
    <w:rsid w:val="003D24C3"/>
    <w:rsid w:val="003D2C1A"/>
    <w:rsid w:val="003D3478"/>
    <w:rsid w:val="003D3C04"/>
    <w:rsid w:val="003D433B"/>
    <w:rsid w:val="003D4957"/>
    <w:rsid w:val="003D4CD2"/>
    <w:rsid w:val="003D557A"/>
    <w:rsid w:val="003D6FEC"/>
    <w:rsid w:val="003D7E2A"/>
    <w:rsid w:val="003D7F6D"/>
    <w:rsid w:val="003D7F7D"/>
    <w:rsid w:val="003E02E9"/>
    <w:rsid w:val="003E0DFE"/>
    <w:rsid w:val="003E1240"/>
    <w:rsid w:val="003E1635"/>
    <w:rsid w:val="003E1F66"/>
    <w:rsid w:val="003E2253"/>
    <w:rsid w:val="003E28CE"/>
    <w:rsid w:val="003E3008"/>
    <w:rsid w:val="003E37F8"/>
    <w:rsid w:val="003E4337"/>
    <w:rsid w:val="003E57E7"/>
    <w:rsid w:val="003E5A81"/>
    <w:rsid w:val="003E6AF4"/>
    <w:rsid w:val="003E6C0F"/>
    <w:rsid w:val="003F0443"/>
    <w:rsid w:val="003F0722"/>
    <w:rsid w:val="003F1A69"/>
    <w:rsid w:val="003F2120"/>
    <w:rsid w:val="003F2476"/>
    <w:rsid w:val="003F24DF"/>
    <w:rsid w:val="003F2D4B"/>
    <w:rsid w:val="003F33BC"/>
    <w:rsid w:val="003F3F43"/>
    <w:rsid w:val="003F4463"/>
    <w:rsid w:val="003F49EC"/>
    <w:rsid w:val="003F6B06"/>
    <w:rsid w:val="003F6B69"/>
    <w:rsid w:val="003F764C"/>
    <w:rsid w:val="003F7F98"/>
    <w:rsid w:val="004002AD"/>
    <w:rsid w:val="004004F1"/>
    <w:rsid w:val="00400AC5"/>
    <w:rsid w:val="004014C6"/>
    <w:rsid w:val="004020AF"/>
    <w:rsid w:val="004024BB"/>
    <w:rsid w:val="00402DBF"/>
    <w:rsid w:val="0040394B"/>
    <w:rsid w:val="00403C7B"/>
    <w:rsid w:val="00403F9B"/>
    <w:rsid w:val="00404063"/>
    <w:rsid w:val="004040F7"/>
    <w:rsid w:val="00404558"/>
    <w:rsid w:val="00404778"/>
    <w:rsid w:val="004061D7"/>
    <w:rsid w:val="00406B05"/>
    <w:rsid w:val="00407241"/>
    <w:rsid w:val="004101B0"/>
    <w:rsid w:val="00410508"/>
    <w:rsid w:val="00411987"/>
    <w:rsid w:val="00411CB3"/>
    <w:rsid w:val="004132F2"/>
    <w:rsid w:val="00413BD7"/>
    <w:rsid w:val="00414272"/>
    <w:rsid w:val="0041438A"/>
    <w:rsid w:val="00415A84"/>
    <w:rsid w:val="00415A91"/>
    <w:rsid w:val="00415B03"/>
    <w:rsid w:val="0041673B"/>
    <w:rsid w:val="004168A5"/>
    <w:rsid w:val="004179D2"/>
    <w:rsid w:val="00417FBA"/>
    <w:rsid w:val="00421898"/>
    <w:rsid w:val="0042195E"/>
    <w:rsid w:val="00421F73"/>
    <w:rsid w:val="0042212D"/>
    <w:rsid w:val="0042278E"/>
    <w:rsid w:val="00424408"/>
    <w:rsid w:val="004253C1"/>
    <w:rsid w:val="004254A5"/>
    <w:rsid w:val="00426247"/>
    <w:rsid w:val="004263B3"/>
    <w:rsid w:val="00426A5A"/>
    <w:rsid w:val="00427295"/>
    <w:rsid w:val="00427935"/>
    <w:rsid w:val="00427FCD"/>
    <w:rsid w:val="00430C75"/>
    <w:rsid w:val="004310A1"/>
    <w:rsid w:val="00431C7F"/>
    <w:rsid w:val="00431F52"/>
    <w:rsid w:val="004328A6"/>
    <w:rsid w:val="00432D10"/>
    <w:rsid w:val="0043343E"/>
    <w:rsid w:val="00433465"/>
    <w:rsid w:val="00434486"/>
    <w:rsid w:val="00434B55"/>
    <w:rsid w:val="004350D7"/>
    <w:rsid w:val="00435258"/>
    <w:rsid w:val="0043602F"/>
    <w:rsid w:val="004365A7"/>
    <w:rsid w:val="0043678F"/>
    <w:rsid w:val="00436E0A"/>
    <w:rsid w:val="0043756F"/>
    <w:rsid w:val="0044052A"/>
    <w:rsid w:val="00441139"/>
    <w:rsid w:val="00441789"/>
    <w:rsid w:val="00441D07"/>
    <w:rsid w:val="00441F37"/>
    <w:rsid w:val="00442728"/>
    <w:rsid w:val="00442944"/>
    <w:rsid w:val="00442945"/>
    <w:rsid w:val="00442D13"/>
    <w:rsid w:val="00442F26"/>
    <w:rsid w:val="00443EF8"/>
    <w:rsid w:val="00443FB4"/>
    <w:rsid w:val="00444403"/>
    <w:rsid w:val="00444FA3"/>
    <w:rsid w:val="00445B00"/>
    <w:rsid w:val="00445DD4"/>
    <w:rsid w:val="00445EB8"/>
    <w:rsid w:val="004462B5"/>
    <w:rsid w:val="004477FE"/>
    <w:rsid w:val="00450020"/>
    <w:rsid w:val="00450E1A"/>
    <w:rsid w:val="004517E3"/>
    <w:rsid w:val="00451994"/>
    <w:rsid w:val="0045245C"/>
    <w:rsid w:val="00453874"/>
    <w:rsid w:val="00453910"/>
    <w:rsid w:val="00453FAE"/>
    <w:rsid w:val="004544BB"/>
    <w:rsid w:val="004550BE"/>
    <w:rsid w:val="0045521D"/>
    <w:rsid w:val="00456085"/>
    <w:rsid w:val="004565E2"/>
    <w:rsid w:val="00456921"/>
    <w:rsid w:val="00456978"/>
    <w:rsid w:val="00456F5E"/>
    <w:rsid w:val="00457FAE"/>
    <w:rsid w:val="004600D1"/>
    <w:rsid w:val="00460124"/>
    <w:rsid w:val="0046034B"/>
    <w:rsid w:val="00461F51"/>
    <w:rsid w:val="0046211A"/>
    <w:rsid w:val="004627E0"/>
    <w:rsid w:val="004628F8"/>
    <w:rsid w:val="00462B48"/>
    <w:rsid w:val="00463660"/>
    <w:rsid w:val="00463BE3"/>
    <w:rsid w:val="00463E1B"/>
    <w:rsid w:val="00464401"/>
    <w:rsid w:val="00465248"/>
    <w:rsid w:val="00466193"/>
    <w:rsid w:val="004664F2"/>
    <w:rsid w:val="00466929"/>
    <w:rsid w:val="00467878"/>
    <w:rsid w:val="00467DAC"/>
    <w:rsid w:val="00470CCA"/>
    <w:rsid w:val="00470F08"/>
    <w:rsid w:val="004712E7"/>
    <w:rsid w:val="00471CB0"/>
    <w:rsid w:val="00471EF6"/>
    <w:rsid w:val="0047277F"/>
    <w:rsid w:val="00473989"/>
    <w:rsid w:val="00473DC2"/>
    <w:rsid w:val="00474D42"/>
    <w:rsid w:val="004751E3"/>
    <w:rsid w:val="004752FC"/>
    <w:rsid w:val="004756FB"/>
    <w:rsid w:val="00476952"/>
    <w:rsid w:val="00477F33"/>
    <w:rsid w:val="00477FCC"/>
    <w:rsid w:val="00480158"/>
    <w:rsid w:val="00480173"/>
    <w:rsid w:val="0048022D"/>
    <w:rsid w:val="0048077E"/>
    <w:rsid w:val="00480F67"/>
    <w:rsid w:val="004811A8"/>
    <w:rsid w:val="004817A9"/>
    <w:rsid w:val="004818B8"/>
    <w:rsid w:val="004821FC"/>
    <w:rsid w:val="00482C4F"/>
    <w:rsid w:val="00483296"/>
    <w:rsid w:val="0048343B"/>
    <w:rsid w:val="00483AE7"/>
    <w:rsid w:val="00483DE7"/>
    <w:rsid w:val="00484BC6"/>
    <w:rsid w:val="00484CC6"/>
    <w:rsid w:val="00484E0B"/>
    <w:rsid w:val="00485144"/>
    <w:rsid w:val="00485FCE"/>
    <w:rsid w:val="00486BEA"/>
    <w:rsid w:val="00486EAD"/>
    <w:rsid w:val="004874F4"/>
    <w:rsid w:val="0049069C"/>
    <w:rsid w:val="00491886"/>
    <w:rsid w:val="00492B23"/>
    <w:rsid w:val="00492DC0"/>
    <w:rsid w:val="00492DE0"/>
    <w:rsid w:val="00493C7A"/>
    <w:rsid w:val="00494165"/>
    <w:rsid w:val="004941E0"/>
    <w:rsid w:val="00495349"/>
    <w:rsid w:val="004962F7"/>
    <w:rsid w:val="00496AB0"/>
    <w:rsid w:val="00497687"/>
    <w:rsid w:val="004A05F3"/>
    <w:rsid w:val="004A1FE8"/>
    <w:rsid w:val="004A21AE"/>
    <w:rsid w:val="004A2F07"/>
    <w:rsid w:val="004A3700"/>
    <w:rsid w:val="004A3CE8"/>
    <w:rsid w:val="004A40B7"/>
    <w:rsid w:val="004A40FF"/>
    <w:rsid w:val="004A4AEA"/>
    <w:rsid w:val="004A4B62"/>
    <w:rsid w:val="004A5F38"/>
    <w:rsid w:val="004A6860"/>
    <w:rsid w:val="004A6AD5"/>
    <w:rsid w:val="004A734F"/>
    <w:rsid w:val="004A7CED"/>
    <w:rsid w:val="004A7F13"/>
    <w:rsid w:val="004B0124"/>
    <w:rsid w:val="004B14E6"/>
    <w:rsid w:val="004B18D0"/>
    <w:rsid w:val="004B2002"/>
    <w:rsid w:val="004B3377"/>
    <w:rsid w:val="004B366B"/>
    <w:rsid w:val="004B3A5A"/>
    <w:rsid w:val="004B3F4A"/>
    <w:rsid w:val="004B40A1"/>
    <w:rsid w:val="004B41B2"/>
    <w:rsid w:val="004B48E7"/>
    <w:rsid w:val="004B4B1F"/>
    <w:rsid w:val="004B659F"/>
    <w:rsid w:val="004B6A6E"/>
    <w:rsid w:val="004B6E5B"/>
    <w:rsid w:val="004B7C21"/>
    <w:rsid w:val="004B7C33"/>
    <w:rsid w:val="004C08DC"/>
    <w:rsid w:val="004C0C0E"/>
    <w:rsid w:val="004C0CDA"/>
    <w:rsid w:val="004C173D"/>
    <w:rsid w:val="004C385A"/>
    <w:rsid w:val="004C46AA"/>
    <w:rsid w:val="004C472C"/>
    <w:rsid w:val="004C4C3A"/>
    <w:rsid w:val="004C55A4"/>
    <w:rsid w:val="004C5D2B"/>
    <w:rsid w:val="004C5F63"/>
    <w:rsid w:val="004C6277"/>
    <w:rsid w:val="004C66F8"/>
    <w:rsid w:val="004C67DD"/>
    <w:rsid w:val="004C6CF4"/>
    <w:rsid w:val="004C7D5D"/>
    <w:rsid w:val="004D01B7"/>
    <w:rsid w:val="004D11B2"/>
    <w:rsid w:val="004D1A7E"/>
    <w:rsid w:val="004D1B48"/>
    <w:rsid w:val="004D1DD3"/>
    <w:rsid w:val="004D2BF4"/>
    <w:rsid w:val="004D4974"/>
    <w:rsid w:val="004D507E"/>
    <w:rsid w:val="004D5C90"/>
    <w:rsid w:val="004D6B8E"/>
    <w:rsid w:val="004D6C4D"/>
    <w:rsid w:val="004D6DB7"/>
    <w:rsid w:val="004D6F7C"/>
    <w:rsid w:val="004D74DE"/>
    <w:rsid w:val="004D7BBB"/>
    <w:rsid w:val="004E09D8"/>
    <w:rsid w:val="004E09FC"/>
    <w:rsid w:val="004E1AEB"/>
    <w:rsid w:val="004E1BF7"/>
    <w:rsid w:val="004E3B37"/>
    <w:rsid w:val="004E43C5"/>
    <w:rsid w:val="004E47FF"/>
    <w:rsid w:val="004E52E1"/>
    <w:rsid w:val="004E5B3B"/>
    <w:rsid w:val="004E6D15"/>
    <w:rsid w:val="004E6FC2"/>
    <w:rsid w:val="004E7E2F"/>
    <w:rsid w:val="004E7E33"/>
    <w:rsid w:val="004E7E48"/>
    <w:rsid w:val="004F0725"/>
    <w:rsid w:val="004F1C4C"/>
    <w:rsid w:val="004F2412"/>
    <w:rsid w:val="004F245C"/>
    <w:rsid w:val="004F2517"/>
    <w:rsid w:val="004F2F60"/>
    <w:rsid w:val="004F3242"/>
    <w:rsid w:val="004F469B"/>
    <w:rsid w:val="004F50AE"/>
    <w:rsid w:val="004F5418"/>
    <w:rsid w:val="004F5EBF"/>
    <w:rsid w:val="004F652E"/>
    <w:rsid w:val="004F7629"/>
    <w:rsid w:val="004F7729"/>
    <w:rsid w:val="004F7D6C"/>
    <w:rsid w:val="0050035B"/>
    <w:rsid w:val="00501C45"/>
    <w:rsid w:val="0050208C"/>
    <w:rsid w:val="00502389"/>
    <w:rsid w:val="00502801"/>
    <w:rsid w:val="0050389F"/>
    <w:rsid w:val="0050391C"/>
    <w:rsid w:val="005045BA"/>
    <w:rsid w:val="00504D30"/>
    <w:rsid w:val="00504DC5"/>
    <w:rsid w:val="005056D5"/>
    <w:rsid w:val="005061D2"/>
    <w:rsid w:val="00507315"/>
    <w:rsid w:val="005075B1"/>
    <w:rsid w:val="0050769A"/>
    <w:rsid w:val="005076B5"/>
    <w:rsid w:val="0050776A"/>
    <w:rsid w:val="00507E03"/>
    <w:rsid w:val="00507E40"/>
    <w:rsid w:val="00510E0D"/>
    <w:rsid w:val="00511150"/>
    <w:rsid w:val="00511403"/>
    <w:rsid w:val="00512025"/>
    <w:rsid w:val="005120DF"/>
    <w:rsid w:val="005128BB"/>
    <w:rsid w:val="0051306C"/>
    <w:rsid w:val="00513DFF"/>
    <w:rsid w:val="00513FBD"/>
    <w:rsid w:val="005156A4"/>
    <w:rsid w:val="005157FD"/>
    <w:rsid w:val="0051643D"/>
    <w:rsid w:val="00516A48"/>
    <w:rsid w:val="00516B47"/>
    <w:rsid w:val="00516F10"/>
    <w:rsid w:val="00516F3D"/>
    <w:rsid w:val="0052015D"/>
    <w:rsid w:val="005201E2"/>
    <w:rsid w:val="005206AF"/>
    <w:rsid w:val="0052198B"/>
    <w:rsid w:val="00521F7A"/>
    <w:rsid w:val="00522F0A"/>
    <w:rsid w:val="00523152"/>
    <w:rsid w:val="0052318F"/>
    <w:rsid w:val="0052334B"/>
    <w:rsid w:val="00524287"/>
    <w:rsid w:val="005244A9"/>
    <w:rsid w:val="0052707A"/>
    <w:rsid w:val="00527096"/>
    <w:rsid w:val="00527111"/>
    <w:rsid w:val="00527AEB"/>
    <w:rsid w:val="00527DEA"/>
    <w:rsid w:val="00530059"/>
    <w:rsid w:val="00531055"/>
    <w:rsid w:val="0053242C"/>
    <w:rsid w:val="00532529"/>
    <w:rsid w:val="00532CEB"/>
    <w:rsid w:val="00533634"/>
    <w:rsid w:val="00533DD3"/>
    <w:rsid w:val="005340CD"/>
    <w:rsid w:val="00534474"/>
    <w:rsid w:val="005361EC"/>
    <w:rsid w:val="0053633C"/>
    <w:rsid w:val="00536963"/>
    <w:rsid w:val="00536D3C"/>
    <w:rsid w:val="005372DB"/>
    <w:rsid w:val="0054014C"/>
    <w:rsid w:val="00540168"/>
    <w:rsid w:val="00540755"/>
    <w:rsid w:val="00540C17"/>
    <w:rsid w:val="00540C7A"/>
    <w:rsid w:val="00542134"/>
    <w:rsid w:val="005422D9"/>
    <w:rsid w:val="00542405"/>
    <w:rsid w:val="00542B45"/>
    <w:rsid w:val="00542E20"/>
    <w:rsid w:val="005436EB"/>
    <w:rsid w:val="00543A68"/>
    <w:rsid w:val="00543FAA"/>
    <w:rsid w:val="00544020"/>
    <w:rsid w:val="005443FF"/>
    <w:rsid w:val="005457FD"/>
    <w:rsid w:val="00545AD7"/>
    <w:rsid w:val="005468D3"/>
    <w:rsid w:val="0054693A"/>
    <w:rsid w:val="0054759B"/>
    <w:rsid w:val="005478C6"/>
    <w:rsid w:val="0055029C"/>
    <w:rsid w:val="00550799"/>
    <w:rsid w:val="00552128"/>
    <w:rsid w:val="00552D7A"/>
    <w:rsid w:val="00553DC3"/>
    <w:rsid w:val="0055579F"/>
    <w:rsid w:val="005557F6"/>
    <w:rsid w:val="00555983"/>
    <w:rsid w:val="00555E3D"/>
    <w:rsid w:val="00556C9B"/>
    <w:rsid w:val="005570FC"/>
    <w:rsid w:val="00560566"/>
    <w:rsid w:val="00560A22"/>
    <w:rsid w:val="005612AA"/>
    <w:rsid w:val="00561F38"/>
    <w:rsid w:val="00562C9F"/>
    <w:rsid w:val="00562E55"/>
    <w:rsid w:val="00563107"/>
    <w:rsid w:val="005632BE"/>
    <w:rsid w:val="00563B95"/>
    <w:rsid w:val="00564968"/>
    <w:rsid w:val="00564BC5"/>
    <w:rsid w:val="00564CE1"/>
    <w:rsid w:val="005669CD"/>
    <w:rsid w:val="005674B6"/>
    <w:rsid w:val="005678EF"/>
    <w:rsid w:val="00567B2D"/>
    <w:rsid w:val="0057043F"/>
    <w:rsid w:val="00570F58"/>
    <w:rsid w:val="00571389"/>
    <w:rsid w:val="00572C3B"/>
    <w:rsid w:val="00573B53"/>
    <w:rsid w:val="00573C12"/>
    <w:rsid w:val="00574321"/>
    <w:rsid w:val="00574C87"/>
    <w:rsid w:val="00574F0F"/>
    <w:rsid w:val="00574F5B"/>
    <w:rsid w:val="005763C3"/>
    <w:rsid w:val="0057667F"/>
    <w:rsid w:val="00576A60"/>
    <w:rsid w:val="00577FE6"/>
    <w:rsid w:val="00580D01"/>
    <w:rsid w:val="0058107A"/>
    <w:rsid w:val="005818AD"/>
    <w:rsid w:val="005822BD"/>
    <w:rsid w:val="00582A14"/>
    <w:rsid w:val="0058323C"/>
    <w:rsid w:val="00583FF4"/>
    <w:rsid w:val="0058446F"/>
    <w:rsid w:val="00584D6D"/>
    <w:rsid w:val="005852EA"/>
    <w:rsid w:val="00586B1A"/>
    <w:rsid w:val="005873CC"/>
    <w:rsid w:val="00587849"/>
    <w:rsid w:val="0059042B"/>
    <w:rsid w:val="00592C9E"/>
    <w:rsid w:val="00592D5F"/>
    <w:rsid w:val="00593249"/>
    <w:rsid w:val="005933AB"/>
    <w:rsid w:val="00594BF1"/>
    <w:rsid w:val="00595726"/>
    <w:rsid w:val="00595D24"/>
    <w:rsid w:val="005961FD"/>
    <w:rsid w:val="005A04A0"/>
    <w:rsid w:val="005A0AD1"/>
    <w:rsid w:val="005A0BB7"/>
    <w:rsid w:val="005A10E3"/>
    <w:rsid w:val="005A1B3F"/>
    <w:rsid w:val="005A1D53"/>
    <w:rsid w:val="005A27F9"/>
    <w:rsid w:val="005A34D3"/>
    <w:rsid w:val="005A37C8"/>
    <w:rsid w:val="005A37F4"/>
    <w:rsid w:val="005A3EC0"/>
    <w:rsid w:val="005A4352"/>
    <w:rsid w:val="005A437E"/>
    <w:rsid w:val="005A5B24"/>
    <w:rsid w:val="005A6970"/>
    <w:rsid w:val="005A6E6D"/>
    <w:rsid w:val="005A762A"/>
    <w:rsid w:val="005B0591"/>
    <w:rsid w:val="005B05F3"/>
    <w:rsid w:val="005B0ADC"/>
    <w:rsid w:val="005B0D09"/>
    <w:rsid w:val="005B14E5"/>
    <w:rsid w:val="005B1856"/>
    <w:rsid w:val="005B1D72"/>
    <w:rsid w:val="005B1F17"/>
    <w:rsid w:val="005B22B1"/>
    <w:rsid w:val="005B2691"/>
    <w:rsid w:val="005B2B6B"/>
    <w:rsid w:val="005B42E5"/>
    <w:rsid w:val="005B59E3"/>
    <w:rsid w:val="005B6075"/>
    <w:rsid w:val="005B6901"/>
    <w:rsid w:val="005B72EB"/>
    <w:rsid w:val="005B75C0"/>
    <w:rsid w:val="005B79C7"/>
    <w:rsid w:val="005B7E5F"/>
    <w:rsid w:val="005B7FC5"/>
    <w:rsid w:val="005C050F"/>
    <w:rsid w:val="005C07C8"/>
    <w:rsid w:val="005C1579"/>
    <w:rsid w:val="005C1EF5"/>
    <w:rsid w:val="005C315E"/>
    <w:rsid w:val="005C3641"/>
    <w:rsid w:val="005C38D0"/>
    <w:rsid w:val="005C42C0"/>
    <w:rsid w:val="005C5869"/>
    <w:rsid w:val="005C5D6C"/>
    <w:rsid w:val="005C5F3C"/>
    <w:rsid w:val="005C60E6"/>
    <w:rsid w:val="005C6115"/>
    <w:rsid w:val="005C63BD"/>
    <w:rsid w:val="005C64D8"/>
    <w:rsid w:val="005C7958"/>
    <w:rsid w:val="005C7C0C"/>
    <w:rsid w:val="005D1169"/>
    <w:rsid w:val="005D1A95"/>
    <w:rsid w:val="005D2563"/>
    <w:rsid w:val="005D2698"/>
    <w:rsid w:val="005D3274"/>
    <w:rsid w:val="005D3FFD"/>
    <w:rsid w:val="005D454C"/>
    <w:rsid w:val="005D4831"/>
    <w:rsid w:val="005D4E28"/>
    <w:rsid w:val="005D5E62"/>
    <w:rsid w:val="005D6D3F"/>
    <w:rsid w:val="005D6DD8"/>
    <w:rsid w:val="005E02FC"/>
    <w:rsid w:val="005E07D8"/>
    <w:rsid w:val="005E11CE"/>
    <w:rsid w:val="005E19CC"/>
    <w:rsid w:val="005E1FA3"/>
    <w:rsid w:val="005E3083"/>
    <w:rsid w:val="005E37FD"/>
    <w:rsid w:val="005E4417"/>
    <w:rsid w:val="005E4E87"/>
    <w:rsid w:val="005E50FA"/>
    <w:rsid w:val="005E576F"/>
    <w:rsid w:val="005E57C5"/>
    <w:rsid w:val="005E790E"/>
    <w:rsid w:val="005E79AD"/>
    <w:rsid w:val="005F0021"/>
    <w:rsid w:val="005F03AB"/>
    <w:rsid w:val="005F0465"/>
    <w:rsid w:val="005F0873"/>
    <w:rsid w:val="005F08B7"/>
    <w:rsid w:val="005F1C5F"/>
    <w:rsid w:val="005F218A"/>
    <w:rsid w:val="005F26FA"/>
    <w:rsid w:val="005F44E4"/>
    <w:rsid w:val="005F4992"/>
    <w:rsid w:val="005F5146"/>
    <w:rsid w:val="005F5863"/>
    <w:rsid w:val="005F5DB9"/>
    <w:rsid w:val="005F66F8"/>
    <w:rsid w:val="005F698E"/>
    <w:rsid w:val="005F77BB"/>
    <w:rsid w:val="00600784"/>
    <w:rsid w:val="00600D12"/>
    <w:rsid w:val="0060136D"/>
    <w:rsid w:val="00601A0F"/>
    <w:rsid w:val="00602141"/>
    <w:rsid w:val="006030D2"/>
    <w:rsid w:val="0060471C"/>
    <w:rsid w:val="0060562E"/>
    <w:rsid w:val="00606572"/>
    <w:rsid w:val="00606909"/>
    <w:rsid w:val="006069E9"/>
    <w:rsid w:val="0060706B"/>
    <w:rsid w:val="006076AE"/>
    <w:rsid w:val="00607C0C"/>
    <w:rsid w:val="00607F96"/>
    <w:rsid w:val="00610965"/>
    <w:rsid w:val="006111B0"/>
    <w:rsid w:val="00611BAE"/>
    <w:rsid w:val="00612F97"/>
    <w:rsid w:val="00612FB2"/>
    <w:rsid w:val="00612FE9"/>
    <w:rsid w:val="00613152"/>
    <w:rsid w:val="006137B7"/>
    <w:rsid w:val="00613AFB"/>
    <w:rsid w:val="00613F4A"/>
    <w:rsid w:val="00613F50"/>
    <w:rsid w:val="00614D0C"/>
    <w:rsid w:val="0061532C"/>
    <w:rsid w:val="006157F9"/>
    <w:rsid w:val="00617274"/>
    <w:rsid w:val="0061760A"/>
    <w:rsid w:val="00617781"/>
    <w:rsid w:val="00617A07"/>
    <w:rsid w:val="006206D2"/>
    <w:rsid w:val="006210AD"/>
    <w:rsid w:val="0062155D"/>
    <w:rsid w:val="00621652"/>
    <w:rsid w:val="0062176F"/>
    <w:rsid w:val="0062223C"/>
    <w:rsid w:val="00622691"/>
    <w:rsid w:val="006229C6"/>
    <w:rsid w:val="00622BA0"/>
    <w:rsid w:val="00622DE3"/>
    <w:rsid w:val="00623643"/>
    <w:rsid w:val="006239B9"/>
    <w:rsid w:val="00623DF7"/>
    <w:rsid w:val="00623F68"/>
    <w:rsid w:val="006241C7"/>
    <w:rsid w:val="00624963"/>
    <w:rsid w:val="0062559C"/>
    <w:rsid w:val="00626018"/>
    <w:rsid w:val="00626994"/>
    <w:rsid w:val="00626D8A"/>
    <w:rsid w:val="00627347"/>
    <w:rsid w:val="00627418"/>
    <w:rsid w:val="006276C5"/>
    <w:rsid w:val="00630342"/>
    <w:rsid w:val="006304C8"/>
    <w:rsid w:val="00630BB8"/>
    <w:rsid w:val="00632154"/>
    <w:rsid w:val="00632889"/>
    <w:rsid w:val="00632B42"/>
    <w:rsid w:val="006332CE"/>
    <w:rsid w:val="006338EA"/>
    <w:rsid w:val="006339EA"/>
    <w:rsid w:val="00633A42"/>
    <w:rsid w:val="00633D88"/>
    <w:rsid w:val="00634190"/>
    <w:rsid w:val="0063451B"/>
    <w:rsid w:val="00635676"/>
    <w:rsid w:val="00635D2A"/>
    <w:rsid w:val="00636114"/>
    <w:rsid w:val="00636123"/>
    <w:rsid w:val="00636210"/>
    <w:rsid w:val="00636354"/>
    <w:rsid w:val="006369BD"/>
    <w:rsid w:val="00637624"/>
    <w:rsid w:val="00640814"/>
    <w:rsid w:val="0064154E"/>
    <w:rsid w:val="00641A50"/>
    <w:rsid w:val="00641EAB"/>
    <w:rsid w:val="00641FBC"/>
    <w:rsid w:val="0064201E"/>
    <w:rsid w:val="0064297C"/>
    <w:rsid w:val="00643D21"/>
    <w:rsid w:val="006446D3"/>
    <w:rsid w:val="006448F4"/>
    <w:rsid w:val="00644F21"/>
    <w:rsid w:val="006453FC"/>
    <w:rsid w:val="0064617B"/>
    <w:rsid w:val="0064776A"/>
    <w:rsid w:val="00647F85"/>
    <w:rsid w:val="0065039A"/>
    <w:rsid w:val="00651AD8"/>
    <w:rsid w:val="00652766"/>
    <w:rsid w:val="00654116"/>
    <w:rsid w:val="00654462"/>
    <w:rsid w:val="006544F7"/>
    <w:rsid w:val="00654B86"/>
    <w:rsid w:val="0065598E"/>
    <w:rsid w:val="00656700"/>
    <w:rsid w:val="006572C3"/>
    <w:rsid w:val="00660357"/>
    <w:rsid w:val="00660640"/>
    <w:rsid w:val="006607DD"/>
    <w:rsid w:val="006608D6"/>
    <w:rsid w:val="0066125F"/>
    <w:rsid w:val="0066187B"/>
    <w:rsid w:val="00662C67"/>
    <w:rsid w:val="0066309B"/>
    <w:rsid w:val="00663963"/>
    <w:rsid w:val="006648FB"/>
    <w:rsid w:val="00664FF7"/>
    <w:rsid w:val="00665682"/>
    <w:rsid w:val="00665B28"/>
    <w:rsid w:val="0066647F"/>
    <w:rsid w:val="0066694D"/>
    <w:rsid w:val="00666A85"/>
    <w:rsid w:val="00670476"/>
    <w:rsid w:val="00670A75"/>
    <w:rsid w:val="00670F1C"/>
    <w:rsid w:val="0067134E"/>
    <w:rsid w:val="00673304"/>
    <w:rsid w:val="00673686"/>
    <w:rsid w:val="00673A9B"/>
    <w:rsid w:val="00675370"/>
    <w:rsid w:val="00675AA0"/>
    <w:rsid w:val="00676386"/>
    <w:rsid w:val="00676C08"/>
    <w:rsid w:val="00676E40"/>
    <w:rsid w:val="00677369"/>
    <w:rsid w:val="006773B5"/>
    <w:rsid w:val="006776D8"/>
    <w:rsid w:val="00680163"/>
    <w:rsid w:val="00680E98"/>
    <w:rsid w:val="00681069"/>
    <w:rsid w:val="006815EE"/>
    <w:rsid w:val="006816BE"/>
    <w:rsid w:val="0068194C"/>
    <w:rsid w:val="00681973"/>
    <w:rsid w:val="00681E95"/>
    <w:rsid w:val="00682200"/>
    <w:rsid w:val="00682AA0"/>
    <w:rsid w:val="00684040"/>
    <w:rsid w:val="0068490C"/>
    <w:rsid w:val="00686017"/>
    <w:rsid w:val="00686B90"/>
    <w:rsid w:val="0069005D"/>
    <w:rsid w:val="0069079F"/>
    <w:rsid w:val="00690B25"/>
    <w:rsid w:val="00690E4A"/>
    <w:rsid w:val="00691B25"/>
    <w:rsid w:val="0069283F"/>
    <w:rsid w:val="00693E2F"/>
    <w:rsid w:val="006943F4"/>
    <w:rsid w:val="006945DC"/>
    <w:rsid w:val="00696E22"/>
    <w:rsid w:val="006A1013"/>
    <w:rsid w:val="006A147E"/>
    <w:rsid w:val="006A2079"/>
    <w:rsid w:val="006A2683"/>
    <w:rsid w:val="006A2ADC"/>
    <w:rsid w:val="006A2AEE"/>
    <w:rsid w:val="006A31F5"/>
    <w:rsid w:val="006A3624"/>
    <w:rsid w:val="006A37BA"/>
    <w:rsid w:val="006A3DB2"/>
    <w:rsid w:val="006A468A"/>
    <w:rsid w:val="006A60B1"/>
    <w:rsid w:val="006A6CFA"/>
    <w:rsid w:val="006A732D"/>
    <w:rsid w:val="006B0612"/>
    <w:rsid w:val="006B07DD"/>
    <w:rsid w:val="006B0A51"/>
    <w:rsid w:val="006B0FB5"/>
    <w:rsid w:val="006B22EC"/>
    <w:rsid w:val="006B28D0"/>
    <w:rsid w:val="006B500A"/>
    <w:rsid w:val="006B58BD"/>
    <w:rsid w:val="006B6387"/>
    <w:rsid w:val="006B7256"/>
    <w:rsid w:val="006B730B"/>
    <w:rsid w:val="006C0A32"/>
    <w:rsid w:val="006C20C7"/>
    <w:rsid w:val="006C241C"/>
    <w:rsid w:val="006C24E5"/>
    <w:rsid w:val="006C2856"/>
    <w:rsid w:val="006C392A"/>
    <w:rsid w:val="006C3E09"/>
    <w:rsid w:val="006C50CD"/>
    <w:rsid w:val="006C5A6B"/>
    <w:rsid w:val="006C5BCC"/>
    <w:rsid w:val="006C5E08"/>
    <w:rsid w:val="006C651E"/>
    <w:rsid w:val="006C681A"/>
    <w:rsid w:val="006C7B4B"/>
    <w:rsid w:val="006C7C65"/>
    <w:rsid w:val="006D062D"/>
    <w:rsid w:val="006D0CD4"/>
    <w:rsid w:val="006D1018"/>
    <w:rsid w:val="006D1D91"/>
    <w:rsid w:val="006D2167"/>
    <w:rsid w:val="006D25AD"/>
    <w:rsid w:val="006D2D27"/>
    <w:rsid w:val="006D3194"/>
    <w:rsid w:val="006D37F1"/>
    <w:rsid w:val="006D3BF1"/>
    <w:rsid w:val="006D3E43"/>
    <w:rsid w:val="006D42E8"/>
    <w:rsid w:val="006D4431"/>
    <w:rsid w:val="006D4C42"/>
    <w:rsid w:val="006D50BA"/>
    <w:rsid w:val="006D57E8"/>
    <w:rsid w:val="006D5BE3"/>
    <w:rsid w:val="006D6353"/>
    <w:rsid w:val="006D6C89"/>
    <w:rsid w:val="006D7543"/>
    <w:rsid w:val="006E0BBB"/>
    <w:rsid w:val="006E18A0"/>
    <w:rsid w:val="006E18A1"/>
    <w:rsid w:val="006E22BC"/>
    <w:rsid w:val="006E28FE"/>
    <w:rsid w:val="006E3009"/>
    <w:rsid w:val="006E3168"/>
    <w:rsid w:val="006E353D"/>
    <w:rsid w:val="006E3BDD"/>
    <w:rsid w:val="006E4AD5"/>
    <w:rsid w:val="006E5116"/>
    <w:rsid w:val="006E5CD6"/>
    <w:rsid w:val="006E65E2"/>
    <w:rsid w:val="006E6B31"/>
    <w:rsid w:val="006E785E"/>
    <w:rsid w:val="006E7931"/>
    <w:rsid w:val="006E7A54"/>
    <w:rsid w:val="006E7A79"/>
    <w:rsid w:val="006E7DF2"/>
    <w:rsid w:val="006F1A72"/>
    <w:rsid w:val="006F218A"/>
    <w:rsid w:val="006F26E1"/>
    <w:rsid w:val="006F272C"/>
    <w:rsid w:val="006F52B7"/>
    <w:rsid w:val="006F59B4"/>
    <w:rsid w:val="00701067"/>
    <w:rsid w:val="00701791"/>
    <w:rsid w:val="007022C6"/>
    <w:rsid w:val="0070318C"/>
    <w:rsid w:val="0070335B"/>
    <w:rsid w:val="007036D2"/>
    <w:rsid w:val="00703F2A"/>
    <w:rsid w:val="00704824"/>
    <w:rsid w:val="00704924"/>
    <w:rsid w:val="00704A6F"/>
    <w:rsid w:val="007051B9"/>
    <w:rsid w:val="0070614B"/>
    <w:rsid w:val="0070685D"/>
    <w:rsid w:val="00706E68"/>
    <w:rsid w:val="00707250"/>
    <w:rsid w:val="00707D49"/>
    <w:rsid w:val="007101A3"/>
    <w:rsid w:val="00710F71"/>
    <w:rsid w:val="00711230"/>
    <w:rsid w:val="00711F29"/>
    <w:rsid w:val="007120C8"/>
    <w:rsid w:val="007128CA"/>
    <w:rsid w:val="007172D2"/>
    <w:rsid w:val="007175EF"/>
    <w:rsid w:val="00717EDD"/>
    <w:rsid w:val="00720378"/>
    <w:rsid w:val="00720CE6"/>
    <w:rsid w:val="00721A6D"/>
    <w:rsid w:val="00721BB4"/>
    <w:rsid w:val="0072294F"/>
    <w:rsid w:val="007237B0"/>
    <w:rsid w:val="007237B3"/>
    <w:rsid w:val="00723D87"/>
    <w:rsid w:val="00723EE1"/>
    <w:rsid w:val="00725FF6"/>
    <w:rsid w:val="0072605D"/>
    <w:rsid w:val="007267DE"/>
    <w:rsid w:val="00727407"/>
    <w:rsid w:val="00727852"/>
    <w:rsid w:val="0073071F"/>
    <w:rsid w:val="0073078C"/>
    <w:rsid w:val="00731141"/>
    <w:rsid w:val="00731E4A"/>
    <w:rsid w:val="00732104"/>
    <w:rsid w:val="00732657"/>
    <w:rsid w:val="00732EB3"/>
    <w:rsid w:val="007344EF"/>
    <w:rsid w:val="007345ED"/>
    <w:rsid w:val="00735C0D"/>
    <w:rsid w:val="00735FDC"/>
    <w:rsid w:val="00736206"/>
    <w:rsid w:val="00736664"/>
    <w:rsid w:val="00736678"/>
    <w:rsid w:val="00736CDA"/>
    <w:rsid w:val="00736DD0"/>
    <w:rsid w:val="00737526"/>
    <w:rsid w:val="00737C56"/>
    <w:rsid w:val="007407DA"/>
    <w:rsid w:val="007408B6"/>
    <w:rsid w:val="00740C6A"/>
    <w:rsid w:val="00741422"/>
    <w:rsid w:val="007415FF"/>
    <w:rsid w:val="0074200E"/>
    <w:rsid w:val="00742875"/>
    <w:rsid w:val="007433B6"/>
    <w:rsid w:val="0074493B"/>
    <w:rsid w:val="00745566"/>
    <w:rsid w:val="0074661F"/>
    <w:rsid w:val="007468FC"/>
    <w:rsid w:val="007469F7"/>
    <w:rsid w:val="007501BF"/>
    <w:rsid w:val="00750B9A"/>
    <w:rsid w:val="00751373"/>
    <w:rsid w:val="00751668"/>
    <w:rsid w:val="00752843"/>
    <w:rsid w:val="00752987"/>
    <w:rsid w:val="00752A7D"/>
    <w:rsid w:val="00752F81"/>
    <w:rsid w:val="00753FE5"/>
    <w:rsid w:val="007542C3"/>
    <w:rsid w:val="00754400"/>
    <w:rsid w:val="00754619"/>
    <w:rsid w:val="00754726"/>
    <w:rsid w:val="007548AA"/>
    <w:rsid w:val="007557E7"/>
    <w:rsid w:val="00756F29"/>
    <w:rsid w:val="0075749C"/>
    <w:rsid w:val="00757692"/>
    <w:rsid w:val="00760183"/>
    <w:rsid w:val="0076054B"/>
    <w:rsid w:val="0076164E"/>
    <w:rsid w:val="007617F4"/>
    <w:rsid w:val="00762255"/>
    <w:rsid w:val="007632D8"/>
    <w:rsid w:val="00763E7D"/>
    <w:rsid w:val="00764B51"/>
    <w:rsid w:val="00764DA1"/>
    <w:rsid w:val="0076502E"/>
    <w:rsid w:val="0076503E"/>
    <w:rsid w:val="00765D50"/>
    <w:rsid w:val="00765F22"/>
    <w:rsid w:val="0076624E"/>
    <w:rsid w:val="00766554"/>
    <w:rsid w:val="00766803"/>
    <w:rsid w:val="00766CA9"/>
    <w:rsid w:val="00767377"/>
    <w:rsid w:val="00770139"/>
    <w:rsid w:val="00770524"/>
    <w:rsid w:val="0077080D"/>
    <w:rsid w:val="00770ECA"/>
    <w:rsid w:val="00771815"/>
    <w:rsid w:val="00771A94"/>
    <w:rsid w:val="0077208D"/>
    <w:rsid w:val="0077224A"/>
    <w:rsid w:val="00772E81"/>
    <w:rsid w:val="00773E95"/>
    <w:rsid w:val="00774960"/>
    <w:rsid w:val="00775A55"/>
    <w:rsid w:val="0077635F"/>
    <w:rsid w:val="007773FC"/>
    <w:rsid w:val="00777E17"/>
    <w:rsid w:val="0078050C"/>
    <w:rsid w:val="0078052B"/>
    <w:rsid w:val="00780BE1"/>
    <w:rsid w:val="00781DD0"/>
    <w:rsid w:val="00783564"/>
    <w:rsid w:val="007839DC"/>
    <w:rsid w:val="00783B21"/>
    <w:rsid w:val="00783F8C"/>
    <w:rsid w:val="00784E69"/>
    <w:rsid w:val="007850EA"/>
    <w:rsid w:val="0078588F"/>
    <w:rsid w:val="00785DF4"/>
    <w:rsid w:val="00786C53"/>
    <w:rsid w:val="00786D77"/>
    <w:rsid w:val="00790471"/>
    <w:rsid w:val="0079085C"/>
    <w:rsid w:val="00790DA1"/>
    <w:rsid w:val="0079110C"/>
    <w:rsid w:val="00791F1B"/>
    <w:rsid w:val="0079211C"/>
    <w:rsid w:val="00792B8E"/>
    <w:rsid w:val="007934E6"/>
    <w:rsid w:val="00793670"/>
    <w:rsid w:val="00793FC9"/>
    <w:rsid w:val="00794244"/>
    <w:rsid w:val="00795B30"/>
    <w:rsid w:val="0079649C"/>
    <w:rsid w:val="00796A31"/>
    <w:rsid w:val="007A016D"/>
    <w:rsid w:val="007A26A9"/>
    <w:rsid w:val="007A2C99"/>
    <w:rsid w:val="007A3D46"/>
    <w:rsid w:val="007A41D2"/>
    <w:rsid w:val="007A482C"/>
    <w:rsid w:val="007A550A"/>
    <w:rsid w:val="007A5819"/>
    <w:rsid w:val="007A5AD5"/>
    <w:rsid w:val="007A5E1F"/>
    <w:rsid w:val="007A6B82"/>
    <w:rsid w:val="007A6F9A"/>
    <w:rsid w:val="007A703E"/>
    <w:rsid w:val="007A7DE7"/>
    <w:rsid w:val="007B00EC"/>
    <w:rsid w:val="007B015C"/>
    <w:rsid w:val="007B0811"/>
    <w:rsid w:val="007B1C94"/>
    <w:rsid w:val="007B1D7B"/>
    <w:rsid w:val="007B1DDF"/>
    <w:rsid w:val="007B1E47"/>
    <w:rsid w:val="007B2032"/>
    <w:rsid w:val="007B2D3E"/>
    <w:rsid w:val="007B3539"/>
    <w:rsid w:val="007B3F02"/>
    <w:rsid w:val="007B4E97"/>
    <w:rsid w:val="007B5ABE"/>
    <w:rsid w:val="007B5AF6"/>
    <w:rsid w:val="007B5F65"/>
    <w:rsid w:val="007B711F"/>
    <w:rsid w:val="007B7465"/>
    <w:rsid w:val="007B7779"/>
    <w:rsid w:val="007B7A17"/>
    <w:rsid w:val="007C09AA"/>
    <w:rsid w:val="007C0B3A"/>
    <w:rsid w:val="007C167F"/>
    <w:rsid w:val="007C1BC4"/>
    <w:rsid w:val="007C1FE3"/>
    <w:rsid w:val="007C23D5"/>
    <w:rsid w:val="007C255E"/>
    <w:rsid w:val="007C2842"/>
    <w:rsid w:val="007C305D"/>
    <w:rsid w:val="007C3770"/>
    <w:rsid w:val="007C3D81"/>
    <w:rsid w:val="007C3E01"/>
    <w:rsid w:val="007C42F3"/>
    <w:rsid w:val="007C4F62"/>
    <w:rsid w:val="007C52E5"/>
    <w:rsid w:val="007C58A6"/>
    <w:rsid w:val="007C595D"/>
    <w:rsid w:val="007C67D4"/>
    <w:rsid w:val="007C694A"/>
    <w:rsid w:val="007C6994"/>
    <w:rsid w:val="007C6FDA"/>
    <w:rsid w:val="007C720B"/>
    <w:rsid w:val="007C7E1F"/>
    <w:rsid w:val="007D0AC9"/>
    <w:rsid w:val="007D1E5C"/>
    <w:rsid w:val="007D21C4"/>
    <w:rsid w:val="007D32B2"/>
    <w:rsid w:val="007D33EA"/>
    <w:rsid w:val="007D3AED"/>
    <w:rsid w:val="007D4304"/>
    <w:rsid w:val="007D481A"/>
    <w:rsid w:val="007D511E"/>
    <w:rsid w:val="007D5FF1"/>
    <w:rsid w:val="007D6609"/>
    <w:rsid w:val="007D6FC9"/>
    <w:rsid w:val="007D7A9D"/>
    <w:rsid w:val="007E090F"/>
    <w:rsid w:val="007E099A"/>
    <w:rsid w:val="007E25FA"/>
    <w:rsid w:val="007E2E57"/>
    <w:rsid w:val="007E2F02"/>
    <w:rsid w:val="007E2FD5"/>
    <w:rsid w:val="007E3332"/>
    <w:rsid w:val="007E3471"/>
    <w:rsid w:val="007E3B45"/>
    <w:rsid w:val="007E3F70"/>
    <w:rsid w:val="007E54B9"/>
    <w:rsid w:val="007E6833"/>
    <w:rsid w:val="007E68C8"/>
    <w:rsid w:val="007E6B93"/>
    <w:rsid w:val="007E7188"/>
    <w:rsid w:val="007E74A7"/>
    <w:rsid w:val="007E7986"/>
    <w:rsid w:val="007E7B42"/>
    <w:rsid w:val="007F1A38"/>
    <w:rsid w:val="007F2590"/>
    <w:rsid w:val="007F2B9A"/>
    <w:rsid w:val="007F3EB7"/>
    <w:rsid w:val="007F4B4D"/>
    <w:rsid w:val="007F4E71"/>
    <w:rsid w:val="007F507E"/>
    <w:rsid w:val="007F6DEE"/>
    <w:rsid w:val="007F6E88"/>
    <w:rsid w:val="0080094C"/>
    <w:rsid w:val="00800AF9"/>
    <w:rsid w:val="0080158E"/>
    <w:rsid w:val="00801F00"/>
    <w:rsid w:val="00802DE2"/>
    <w:rsid w:val="00803E40"/>
    <w:rsid w:val="00804169"/>
    <w:rsid w:val="00805521"/>
    <w:rsid w:val="00806AA9"/>
    <w:rsid w:val="00806B71"/>
    <w:rsid w:val="00806EC9"/>
    <w:rsid w:val="008070B4"/>
    <w:rsid w:val="008075C3"/>
    <w:rsid w:val="008075FB"/>
    <w:rsid w:val="0080788A"/>
    <w:rsid w:val="00810416"/>
    <w:rsid w:val="00814832"/>
    <w:rsid w:val="00814C83"/>
    <w:rsid w:val="0081513D"/>
    <w:rsid w:val="0081651A"/>
    <w:rsid w:val="008168D7"/>
    <w:rsid w:val="00816F8D"/>
    <w:rsid w:val="00816FB9"/>
    <w:rsid w:val="00817BD4"/>
    <w:rsid w:val="00817C80"/>
    <w:rsid w:val="00820070"/>
    <w:rsid w:val="00821049"/>
    <w:rsid w:val="008212D8"/>
    <w:rsid w:val="00822E40"/>
    <w:rsid w:val="00822ECB"/>
    <w:rsid w:val="00823335"/>
    <w:rsid w:val="00823995"/>
    <w:rsid w:val="008239A7"/>
    <w:rsid w:val="00823A26"/>
    <w:rsid w:val="00823AF2"/>
    <w:rsid w:val="00823C76"/>
    <w:rsid w:val="008255AF"/>
    <w:rsid w:val="00826066"/>
    <w:rsid w:val="00827073"/>
    <w:rsid w:val="00830CD4"/>
    <w:rsid w:val="00831223"/>
    <w:rsid w:val="00831896"/>
    <w:rsid w:val="00831D9E"/>
    <w:rsid w:val="00831FF9"/>
    <w:rsid w:val="00832237"/>
    <w:rsid w:val="0083299A"/>
    <w:rsid w:val="00832ADE"/>
    <w:rsid w:val="00833678"/>
    <w:rsid w:val="00833878"/>
    <w:rsid w:val="00833BF3"/>
    <w:rsid w:val="0083411C"/>
    <w:rsid w:val="008345BE"/>
    <w:rsid w:val="00834E0A"/>
    <w:rsid w:val="00834ED6"/>
    <w:rsid w:val="00835653"/>
    <w:rsid w:val="00835AE6"/>
    <w:rsid w:val="00835C52"/>
    <w:rsid w:val="00835C7F"/>
    <w:rsid w:val="00835F7F"/>
    <w:rsid w:val="00836391"/>
    <w:rsid w:val="0083695B"/>
    <w:rsid w:val="00837C94"/>
    <w:rsid w:val="0084112D"/>
    <w:rsid w:val="0084170A"/>
    <w:rsid w:val="00841A71"/>
    <w:rsid w:val="0084285A"/>
    <w:rsid w:val="00842E61"/>
    <w:rsid w:val="0084378D"/>
    <w:rsid w:val="00843E97"/>
    <w:rsid w:val="00844389"/>
    <w:rsid w:val="008444BF"/>
    <w:rsid w:val="00844713"/>
    <w:rsid w:val="0084474D"/>
    <w:rsid w:val="00844842"/>
    <w:rsid w:val="00844869"/>
    <w:rsid w:val="00844F31"/>
    <w:rsid w:val="00845659"/>
    <w:rsid w:val="00846376"/>
    <w:rsid w:val="00846AFA"/>
    <w:rsid w:val="00846EAD"/>
    <w:rsid w:val="00847054"/>
    <w:rsid w:val="00847516"/>
    <w:rsid w:val="008475FA"/>
    <w:rsid w:val="00847F12"/>
    <w:rsid w:val="008500F0"/>
    <w:rsid w:val="00850F91"/>
    <w:rsid w:val="00850F9B"/>
    <w:rsid w:val="0085114C"/>
    <w:rsid w:val="008513FC"/>
    <w:rsid w:val="008514DF"/>
    <w:rsid w:val="00851744"/>
    <w:rsid w:val="00852590"/>
    <w:rsid w:val="0085277A"/>
    <w:rsid w:val="00852803"/>
    <w:rsid w:val="00852B4B"/>
    <w:rsid w:val="00853F45"/>
    <w:rsid w:val="00854B31"/>
    <w:rsid w:val="00854C3C"/>
    <w:rsid w:val="008554A0"/>
    <w:rsid w:val="0085705D"/>
    <w:rsid w:val="008571A1"/>
    <w:rsid w:val="008602E4"/>
    <w:rsid w:val="008603C9"/>
    <w:rsid w:val="00861460"/>
    <w:rsid w:val="00861B6B"/>
    <w:rsid w:val="00862F01"/>
    <w:rsid w:val="00863F29"/>
    <w:rsid w:val="0086461D"/>
    <w:rsid w:val="00864EB7"/>
    <w:rsid w:val="00864FB4"/>
    <w:rsid w:val="00865956"/>
    <w:rsid w:val="00865D18"/>
    <w:rsid w:val="00865EC5"/>
    <w:rsid w:val="00865F7E"/>
    <w:rsid w:val="00866063"/>
    <w:rsid w:val="00866432"/>
    <w:rsid w:val="00866FA1"/>
    <w:rsid w:val="00867D10"/>
    <w:rsid w:val="0087005F"/>
    <w:rsid w:val="00870432"/>
    <w:rsid w:val="008709DD"/>
    <w:rsid w:val="00870B57"/>
    <w:rsid w:val="008710C2"/>
    <w:rsid w:val="0087166C"/>
    <w:rsid w:val="00874388"/>
    <w:rsid w:val="00874940"/>
    <w:rsid w:val="00874CC0"/>
    <w:rsid w:val="00874E0F"/>
    <w:rsid w:val="00875098"/>
    <w:rsid w:val="00876242"/>
    <w:rsid w:val="008762E8"/>
    <w:rsid w:val="00876549"/>
    <w:rsid w:val="00877996"/>
    <w:rsid w:val="008818A3"/>
    <w:rsid w:val="008819C3"/>
    <w:rsid w:val="00881B91"/>
    <w:rsid w:val="008823AA"/>
    <w:rsid w:val="008837EC"/>
    <w:rsid w:val="0088395A"/>
    <w:rsid w:val="008840F2"/>
    <w:rsid w:val="0088431B"/>
    <w:rsid w:val="00885081"/>
    <w:rsid w:val="00885A3C"/>
    <w:rsid w:val="00886013"/>
    <w:rsid w:val="00886355"/>
    <w:rsid w:val="008863C7"/>
    <w:rsid w:val="00886B4D"/>
    <w:rsid w:val="00886E80"/>
    <w:rsid w:val="008877E2"/>
    <w:rsid w:val="0088783F"/>
    <w:rsid w:val="008900F7"/>
    <w:rsid w:val="008906DF"/>
    <w:rsid w:val="00890AEC"/>
    <w:rsid w:val="008917E9"/>
    <w:rsid w:val="008930D7"/>
    <w:rsid w:val="0089339C"/>
    <w:rsid w:val="00893C00"/>
    <w:rsid w:val="00893CAC"/>
    <w:rsid w:val="00893E3B"/>
    <w:rsid w:val="00895306"/>
    <w:rsid w:val="0089548B"/>
    <w:rsid w:val="00895AD3"/>
    <w:rsid w:val="008973A2"/>
    <w:rsid w:val="008A197A"/>
    <w:rsid w:val="008A1A67"/>
    <w:rsid w:val="008A1DC8"/>
    <w:rsid w:val="008A2C1F"/>
    <w:rsid w:val="008A2C5E"/>
    <w:rsid w:val="008A4226"/>
    <w:rsid w:val="008A482A"/>
    <w:rsid w:val="008A4F05"/>
    <w:rsid w:val="008A5502"/>
    <w:rsid w:val="008A5F33"/>
    <w:rsid w:val="008A61B5"/>
    <w:rsid w:val="008A69E8"/>
    <w:rsid w:val="008A77E8"/>
    <w:rsid w:val="008B079D"/>
    <w:rsid w:val="008B0FD8"/>
    <w:rsid w:val="008B21B2"/>
    <w:rsid w:val="008B23E7"/>
    <w:rsid w:val="008B389C"/>
    <w:rsid w:val="008B38F8"/>
    <w:rsid w:val="008B45D5"/>
    <w:rsid w:val="008B5DA6"/>
    <w:rsid w:val="008B6007"/>
    <w:rsid w:val="008B6CC2"/>
    <w:rsid w:val="008B7353"/>
    <w:rsid w:val="008C02DC"/>
    <w:rsid w:val="008C0BC9"/>
    <w:rsid w:val="008C19CB"/>
    <w:rsid w:val="008C23A8"/>
    <w:rsid w:val="008C2711"/>
    <w:rsid w:val="008C2A07"/>
    <w:rsid w:val="008C39C2"/>
    <w:rsid w:val="008C39E2"/>
    <w:rsid w:val="008C48FC"/>
    <w:rsid w:val="008C539B"/>
    <w:rsid w:val="008C571B"/>
    <w:rsid w:val="008C5D37"/>
    <w:rsid w:val="008C67EC"/>
    <w:rsid w:val="008C739F"/>
    <w:rsid w:val="008D0671"/>
    <w:rsid w:val="008D087F"/>
    <w:rsid w:val="008D0904"/>
    <w:rsid w:val="008D0AA8"/>
    <w:rsid w:val="008D0FFA"/>
    <w:rsid w:val="008D1627"/>
    <w:rsid w:val="008D1A00"/>
    <w:rsid w:val="008D2A1F"/>
    <w:rsid w:val="008D3080"/>
    <w:rsid w:val="008D35A7"/>
    <w:rsid w:val="008D3E66"/>
    <w:rsid w:val="008D430F"/>
    <w:rsid w:val="008D4B7B"/>
    <w:rsid w:val="008D512F"/>
    <w:rsid w:val="008D55B3"/>
    <w:rsid w:val="008D5A54"/>
    <w:rsid w:val="008D7060"/>
    <w:rsid w:val="008D737A"/>
    <w:rsid w:val="008D75E3"/>
    <w:rsid w:val="008D7F9E"/>
    <w:rsid w:val="008E04A3"/>
    <w:rsid w:val="008E146F"/>
    <w:rsid w:val="008E193C"/>
    <w:rsid w:val="008E1CCB"/>
    <w:rsid w:val="008E2C8C"/>
    <w:rsid w:val="008E3047"/>
    <w:rsid w:val="008E3750"/>
    <w:rsid w:val="008E37E1"/>
    <w:rsid w:val="008E3DB1"/>
    <w:rsid w:val="008E3DF2"/>
    <w:rsid w:val="008E3EFB"/>
    <w:rsid w:val="008E4770"/>
    <w:rsid w:val="008E4BAF"/>
    <w:rsid w:val="008E4D31"/>
    <w:rsid w:val="008E56E3"/>
    <w:rsid w:val="008E5863"/>
    <w:rsid w:val="008E6129"/>
    <w:rsid w:val="008E630D"/>
    <w:rsid w:val="008E67FC"/>
    <w:rsid w:val="008E72D1"/>
    <w:rsid w:val="008F0C13"/>
    <w:rsid w:val="008F0FAF"/>
    <w:rsid w:val="008F1194"/>
    <w:rsid w:val="008F18F7"/>
    <w:rsid w:val="008F3756"/>
    <w:rsid w:val="008F39E1"/>
    <w:rsid w:val="008F3B67"/>
    <w:rsid w:val="008F4629"/>
    <w:rsid w:val="008F4CA3"/>
    <w:rsid w:val="008F7B22"/>
    <w:rsid w:val="008F7C21"/>
    <w:rsid w:val="0090533E"/>
    <w:rsid w:val="00907485"/>
    <w:rsid w:val="00907F1D"/>
    <w:rsid w:val="0091021F"/>
    <w:rsid w:val="009102EE"/>
    <w:rsid w:val="009103AE"/>
    <w:rsid w:val="009107C5"/>
    <w:rsid w:val="0091187C"/>
    <w:rsid w:val="00912386"/>
    <w:rsid w:val="00912CEB"/>
    <w:rsid w:val="00912DE0"/>
    <w:rsid w:val="0091326F"/>
    <w:rsid w:val="00914846"/>
    <w:rsid w:val="00914947"/>
    <w:rsid w:val="00915132"/>
    <w:rsid w:val="009158F9"/>
    <w:rsid w:val="00916073"/>
    <w:rsid w:val="0091634E"/>
    <w:rsid w:val="00916415"/>
    <w:rsid w:val="009206ED"/>
    <w:rsid w:val="00920CF2"/>
    <w:rsid w:val="009211A7"/>
    <w:rsid w:val="00921C59"/>
    <w:rsid w:val="00921F16"/>
    <w:rsid w:val="00922228"/>
    <w:rsid w:val="0092269E"/>
    <w:rsid w:val="00922DC2"/>
    <w:rsid w:val="00923C43"/>
    <w:rsid w:val="00924910"/>
    <w:rsid w:val="00924D92"/>
    <w:rsid w:val="00924E36"/>
    <w:rsid w:val="00925BE5"/>
    <w:rsid w:val="00925BF0"/>
    <w:rsid w:val="00925E14"/>
    <w:rsid w:val="00926908"/>
    <w:rsid w:val="00927DE9"/>
    <w:rsid w:val="00930D21"/>
    <w:rsid w:val="0093186D"/>
    <w:rsid w:val="00933C23"/>
    <w:rsid w:val="0093479A"/>
    <w:rsid w:val="0093494F"/>
    <w:rsid w:val="009351CE"/>
    <w:rsid w:val="00935205"/>
    <w:rsid w:val="00935B41"/>
    <w:rsid w:val="00936182"/>
    <w:rsid w:val="00936940"/>
    <w:rsid w:val="00936B14"/>
    <w:rsid w:val="0093738E"/>
    <w:rsid w:val="00937BF3"/>
    <w:rsid w:val="009413AA"/>
    <w:rsid w:val="009414AB"/>
    <w:rsid w:val="00942B50"/>
    <w:rsid w:val="009439D0"/>
    <w:rsid w:val="009439D3"/>
    <w:rsid w:val="00943AC1"/>
    <w:rsid w:val="00943E61"/>
    <w:rsid w:val="00944930"/>
    <w:rsid w:val="00944BBF"/>
    <w:rsid w:val="00944CE3"/>
    <w:rsid w:val="00944E1D"/>
    <w:rsid w:val="00945809"/>
    <w:rsid w:val="00945D50"/>
    <w:rsid w:val="00946660"/>
    <w:rsid w:val="0094697A"/>
    <w:rsid w:val="00946DB6"/>
    <w:rsid w:val="00947B8F"/>
    <w:rsid w:val="00947CA7"/>
    <w:rsid w:val="009504A3"/>
    <w:rsid w:val="00950BA2"/>
    <w:rsid w:val="00950F62"/>
    <w:rsid w:val="00951697"/>
    <w:rsid w:val="0095204B"/>
    <w:rsid w:val="00952E47"/>
    <w:rsid w:val="00954430"/>
    <w:rsid w:val="0095528B"/>
    <w:rsid w:val="00955FCA"/>
    <w:rsid w:val="009562AB"/>
    <w:rsid w:val="00956735"/>
    <w:rsid w:val="00956836"/>
    <w:rsid w:val="0095685F"/>
    <w:rsid w:val="00956A91"/>
    <w:rsid w:val="00956B60"/>
    <w:rsid w:val="00956B75"/>
    <w:rsid w:val="00956BD2"/>
    <w:rsid w:val="00956E7C"/>
    <w:rsid w:val="0095724F"/>
    <w:rsid w:val="009574E9"/>
    <w:rsid w:val="009575F1"/>
    <w:rsid w:val="00957691"/>
    <w:rsid w:val="009576EC"/>
    <w:rsid w:val="009641E7"/>
    <w:rsid w:val="009648CC"/>
    <w:rsid w:val="00964EAC"/>
    <w:rsid w:val="00965154"/>
    <w:rsid w:val="009659A1"/>
    <w:rsid w:val="00965BDA"/>
    <w:rsid w:val="00966997"/>
    <w:rsid w:val="00966BC6"/>
    <w:rsid w:val="00966E62"/>
    <w:rsid w:val="00967181"/>
    <w:rsid w:val="00967269"/>
    <w:rsid w:val="009710E7"/>
    <w:rsid w:val="00971BB0"/>
    <w:rsid w:val="00971F78"/>
    <w:rsid w:val="00973969"/>
    <w:rsid w:val="0097456E"/>
    <w:rsid w:val="00974823"/>
    <w:rsid w:val="00974869"/>
    <w:rsid w:val="009749D7"/>
    <w:rsid w:val="00974E69"/>
    <w:rsid w:val="009752D1"/>
    <w:rsid w:val="00975518"/>
    <w:rsid w:val="009765F3"/>
    <w:rsid w:val="00977A11"/>
    <w:rsid w:val="00977B14"/>
    <w:rsid w:val="00977BAA"/>
    <w:rsid w:val="009800EE"/>
    <w:rsid w:val="00981197"/>
    <w:rsid w:val="009811E9"/>
    <w:rsid w:val="00981735"/>
    <w:rsid w:val="00982F08"/>
    <w:rsid w:val="0098332C"/>
    <w:rsid w:val="0098367F"/>
    <w:rsid w:val="00983C29"/>
    <w:rsid w:val="00984259"/>
    <w:rsid w:val="0098512F"/>
    <w:rsid w:val="00985172"/>
    <w:rsid w:val="00985BFC"/>
    <w:rsid w:val="00985C83"/>
    <w:rsid w:val="0098623F"/>
    <w:rsid w:val="0098636B"/>
    <w:rsid w:val="0098657D"/>
    <w:rsid w:val="00987109"/>
    <w:rsid w:val="00987205"/>
    <w:rsid w:val="009879D6"/>
    <w:rsid w:val="00990090"/>
    <w:rsid w:val="009903BD"/>
    <w:rsid w:val="009907B0"/>
    <w:rsid w:val="009912FB"/>
    <w:rsid w:val="0099130E"/>
    <w:rsid w:val="009921C8"/>
    <w:rsid w:val="00992274"/>
    <w:rsid w:val="00992C2C"/>
    <w:rsid w:val="00993E14"/>
    <w:rsid w:val="00993FC8"/>
    <w:rsid w:val="009943F8"/>
    <w:rsid w:val="009946C6"/>
    <w:rsid w:val="00995B62"/>
    <w:rsid w:val="00995C17"/>
    <w:rsid w:val="00995DFF"/>
    <w:rsid w:val="0099614F"/>
    <w:rsid w:val="0099624C"/>
    <w:rsid w:val="00997898"/>
    <w:rsid w:val="009A0356"/>
    <w:rsid w:val="009A0D17"/>
    <w:rsid w:val="009A18BB"/>
    <w:rsid w:val="009A2850"/>
    <w:rsid w:val="009A2877"/>
    <w:rsid w:val="009A29F5"/>
    <w:rsid w:val="009A6B57"/>
    <w:rsid w:val="009A787B"/>
    <w:rsid w:val="009B0D22"/>
    <w:rsid w:val="009B2B04"/>
    <w:rsid w:val="009B2B36"/>
    <w:rsid w:val="009B2D18"/>
    <w:rsid w:val="009B2D4C"/>
    <w:rsid w:val="009B3067"/>
    <w:rsid w:val="009B4506"/>
    <w:rsid w:val="009B4F86"/>
    <w:rsid w:val="009B597F"/>
    <w:rsid w:val="009B5A51"/>
    <w:rsid w:val="009B6016"/>
    <w:rsid w:val="009B681F"/>
    <w:rsid w:val="009B7262"/>
    <w:rsid w:val="009C000C"/>
    <w:rsid w:val="009C0C84"/>
    <w:rsid w:val="009C1280"/>
    <w:rsid w:val="009C27A9"/>
    <w:rsid w:val="009C2850"/>
    <w:rsid w:val="009C3681"/>
    <w:rsid w:val="009C46C0"/>
    <w:rsid w:val="009C4C38"/>
    <w:rsid w:val="009C4C59"/>
    <w:rsid w:val="009C6A65"/>
    <w:rsid w:val="009C6ACA"/>
    <w:rsid w:val="009C6B9A"/>
    <w:rsid w:val="009C6DDA"/>
    <w:rsid w:val="009C789C"/>
    <w:rsid w:val="009D0681"/>
    <w:rsid w:val="009D12C5"/>
    <w:rsid w:val="009D1B4E"/>
    <w:rsid w:val="009D1EC1"/>
    <w:rsid w:val="009D2FA1"/>
    <w:rsid w:val="009D30C6"/>
    <w:rsid w:val="009D3A0B"/>
    <w:rsid w:val="009D3CE2"/>
    <w:rsid w:val="009D48AA"/>
    <w:rsid w:val="009D4C1A"/>
    <w:rsid w:val="009D5D1A"/>
    <w:rsid w:val="009D5FE0"/>
    <w:rsid w:val="009D6E93"/>
    <w:rsid w:val="009D74D5"/>
    <w:rsid w:val="009D762F"/>
    <w:rsid w:val="009D79E5"/>
    <w:rsid w:val="009E0ADC"/>
    <w:rsid w:val="009E123F"/>
    <w:rsid w:val="009E1556"/>
    <w:rsid w:val="009E2370"/>
    <w:rsid w:val="009E2538"/>
    <w:rsid w:val="009E3CC1"/>
    <w:rsid w:val="009E3EFA"/>
    <w:rsid w:val="009E4343"/>
    <w:rsid w:val="009E4346"/>
    <w:rsid w:val="009E5015"/>
    <w:rsid w:val="009E5E70"/>
    <w:rsid w:val="009E6820"/>
    <w:rsid w:val="009E6C75"/>
    <w:rsid w:val="009E6D9B"/>
    <w:rsid w:val="009F10CB"/>
    <w:rsid w:val="009F29A9"/>
    <w:rsid w:val="009F2F85"/>
    <w:rsid w:val="009F341B"/>
    <w:rsid w:val="009F4957"/>
    <w:rsid w:val="009F4A14"/>
    <w:rsid w:val="009F5156"/>
    <w:rsid w:val="009F5793"/>
    <w:rsid w:val="009F592E"/>
    <w:rsid w:val="009F5FB1"/>
    <w:rsid w:val="009F60D1"/>
    <w:rsid w:val="009F6154"/>
    <w:rsid w:val="009F64CE"/>
    <w:rsid w:val="009F7FBA"/>
    <w:rsid w:val="00A01780"/>
    <w:rsid w:val="00A01C26"/>
    <w:rsid w:val="00A02839"/>
    <w:rsid w:val="00A04355"/>
    <w:rsid w:val="00A049BB"/>
    <w:rsid w:val="00A04BD2"/>
    <w:rsid w:val="00A04D0D"/>
    <w:rsid w:val="00A06267"/>
    <w:rsid w:val="00A07140"/>
    <w:rsid w:val="00A0763F"/>
    <w:rsid w:val="00A07D97"/>
    <w:rsid w:val="00A102E2"/>
    <w:rsid w:val="00A1060B"/>
    <w:rsid w:val="00A1076A"/>
    <w:rsid w:val="00A108A8"/>
    <w:rsid w:val="00A11681"/>
    <w:rsid w:val="00A1184B"/>
    <w:rsid w:val="00A11A32"/>
    <w:rsid w:val="00A11C08"/>
    <w:rsid w:val="00A12049"/>
    <w:rsid w:val="00A1217E"/>
    <w:rsid w:val="00A12533"/>
    <w:rsid w:val="00A1303D"/>
    <w:rsid w:val="00A1315D"/>
    <w:rsid w:val="00A1371F"/>
    <w:rsid w:val="00A14038"/>
    <w:rsid w:val="00A145BF"/>
    <w:rsid w:val="00A1498D"/>
    <w:rsid w:val="00A153CE"/>
    <w:rsid w:val="00A164AB"/>
    <w:rsid w:val="00A16E3F"/>
    <w:rsid w:val="00A1751A"/>
    <w:rsid w:val="00A178BA"/>
    <w:rsid w:val="00A17EE8"/>
    <w:rsid w:val="00A2060C"/>
    <w:rsid w:val="00A207A6"/>
    <w:rsid w:val="00A228F5"/>
    <w:rsid w:val="00A2297F"/>
    <w:rsid w:val="00A22CCC"/>
    <w:rsid w:val="00A22E1C"/>
    <w:rsid w:val="00A22F31"/>
    <w:rsid w:val="00A23289"/>
    <w:rsid w:val="00A237AF"/>
    <w:rsid w:val="00A248FD"/>
    <w:rsid w:val="00A24FA6"/>
    <w:rsid w:val="00A25658"/>
    <w:rsid w:val="00A25CC8"/>
    <w:rsid w:val="00A27AB3"/>
    <w:rsid w:val="00A27EA6"/>
    <w:rsid w:val="00A3094B"/>
    <w:rsid w:val="00A30FB2"/>
    <w:rsid w:val="00A3107C"/>
    <w:rsid w:val="00A31A5A"/>
    <w:rsid w:val="00A31DB0"/>
    <w:rsid w:val="00A31E93"/>
    <w:rsid w:val="00A32220"/>
    <w:rsid w:val="00A32518"/>
    <w:rsid w:val="00A32C16"/>
    <w:rsid w:val="00A33B58"/>
    <w:rsid w:val="00A34548"/>
    <w:rsid w:val="00A35684"/>
    <w:rsid w:val="00A35958"/>
    <w:rsid w:val="00A35A0F"/>
    <w:rsid w:val="00A36396"/>
    <w:rsid w:val="00A3648B"/>
    <w:rsid w:val="00A37355"/>
    <w:rsid w:val="00A3754C"/>
    <w:rsid w:val="00A37603"/>
    <w:rsid w:val="00A376E8"/>
    <w:rsid w:val="00A378A8"/>
    <w:rsid w:val="00A4093F"/>
    <w:rsid w:val="00A40B82"/>
    <w:rsid w:val="00A415E5"/>
    <w:rsid w:val="00A42436"/>
    <w:rsid w:val="00A42576"/>
    <w:rsid w:val="00A427A0"/>
    <w:rsid w:val="00A42C63"/>
    <w:rsid w:val="00A42D81"/>
    <w:rsid w:val="00A4359B"/>
    <w:rsid w:val="00A43939"/>
    <w:rsid w:val="00A43D9E"/>
    <w:rsid w:val="00A4409F"/>
    <w:rsid w:val="00A4448B"/>
    <w:rsid w:val="00A44642"/>
    <w:rsid w:val="00A44C73"/>
    <w:rsid w:val="00A44D08"/>
    <w:rsid w:val="00A454F5"/>
    <w:rsid w:val="00A45530"/>
    <w:rsid w:val="00A458CA"/>
    <w:rsid w:val="00A4666A"/>
    <w:rsid w:val="00A46F20"/>
    <w:rsid w:val="00A47125"/>
    <w:rsid w:val="00A4794B"/>
    <w:rsid w:val="00A47A25"/>
    <w:rsid w:val="00A47F91"/>
    <w:rsid w:val="00A513F1"/>
    <w:rsid w:val="00A517DF"/>
    <w:rsid w:val="00A51960"/>
    <w:rsid w:val="00A51FC4"/>
    <w:rsid w:val="00A52A6E"/>
    <w:rsid w:val="00A53098"/>
    <w:rsid w:val="00A53850"/>
    <w:rsid w:val="00A538E1"/>
    <w:rsid w:val="00A54678"/>
    <w:rsid w:val="00A547D7"/>
    <w:rsid w:val="00A54CB1"/>
    <w:rsid w:val="00A54F64"/>
    <w:rsid w:val="00A55911"/>
    <w:rsid w:val="00A55D54"/>
    <w:rsid w:val="00A55DF9"/>
    <w:rsid w:val="00A56384"/>
    <w:rsid w:val="00A56B1E"/>
    <w:rsid w:val="00A573AB"/>
    <w:rsid w:val="00A57880"/>
    <w:rsid w:val="00A6002E"/>
    <w:rsid w:val="00A60A60"/>
    <w:rsid w:val="00A60AF5"/>
    <w:rsid w:val="00A611E5"/>
    <w:rsid w:val="00A61493"/>
    <w:rsid w:val="00A62123"/>
    <w:rsid w:val="00A625C9"/>
    <w:rsid w:val="00A63891"/>
    <w:rsid w:val="00A63C8F"/>
    <w:rsid w:val="00A641E1"/>
    <w:rsid w:val="00A64407"/>
    <w:rsid w:val="00A6488A"/>
    <w:rsid w:val="00A65644"/>
    <w:rsid w:val="00A66D4B"/>
    <w:rsid w:val="00A67281"/>
    <w:rsid w:val="00A67AA5"/>
    <w:rsid w:val="00A72066"/>
    <w:rsid w:val="00A72794"/>
    <w:rsid w:val="00A739E0"/>
    <w:rsid w:val="00A752F8"/>
    <w:rsid w:val="00A75BB3"/>
    <w:rsid w:val="00A76B3D"/>
    <w:rsid w:val="00A77E6F"/>
    <w:rsid w:val="00A80038"/>
    <w:rsid w:val="00A80FB7"/>
    <w:rsid w:val="00A812DD"/>
    <w:rsid w:val="00A8134A"/>
    <w:rsid w:val="00A81C9A"/>
    <w:rsid w:val="00A827EB"/>
    <w:rsid w:val="00A82844"/>
    <w:rsid w:val="00A82C11"/>
    <w:rsid w:val="00A8341A"/>
    <w:rsid w:val="00A83422"/>
    <w:rsid w:val="00A83891"/>
    <w:rsid w:val="00A83DE9"/>
    <w:rsid w:val="00A843BF"/>
    <w:rsid w:val="00A861F2"/>
    <w:rsid w:val="00A863FC"/>
    <w:rsid w:val="00A86B8E"/>
    <w:rsid w:val="00A87235"/>
    <w:rsid w:val="00A87DED"/>
    <w:rsid w:val="00A917B5"/>
    <w:rsid w:val="00A918A6"/>
    <w:rsid w:val="00A91C11"/>
    <w:rsid w:val="00A92543"/>
    <w:rsid w:val="00A928AE"/>
    <w:rsid w:val="00A92F9C"/>
    <w:rsid w:val="00A93210"/>
    <w:rsid w:val="00A936B1"/>
    <w:rsid w:val="00A943A9"/>
    <w:rsid w:val="00A9479F"/>
    <w:rsid w:val="00A94AB1"/>
    <w:rsid w:val="00A95A7B"/>
    <w:rsid w:val="00A95E11"/>
    <w:rsid w:val="00A95F3E"/>
    <w:rsid w:val="00A96677"/>
    <w:rsid w:val="00A96843"/>
    <w:rsid w:val="00A9777F"/>
    <w:rsid w:val="00AA0115"/>
    <w:rsid w:val="00AA03A8"/>
    <w:rsid w:val="00AA0897"/>
    <w:rsid w:val="00AA0C7E"/>
    <w:rsid w:val="00AA0ECD"/>
    <w:rsid w:val="00AA2417"/>
    <w:rsid w:val="00AA27A7"/>
    <w:rsid w:val="00AA3656"/>
    <w:rsid w:val="00AA56AB"/>
    <w:rsid w:val="00AA58AC"/>
    <w:rsid w:val="00AA6C85"/>
    <w:rsid w:val="00AA7078"/>
    <w:rsid w:val="00AB0320"/>
    <w:rsid w:val="00AB0658"/>
    <w:rsid w:val="00AB097C"/>
    <w:rsid w:val="00AB0CA7"/>
    <w:rsid w:val="00AB0DBB"/>
    <w:rsid w:val="00AB165B"/>
    <w:rsid w:val="00AB33E7"/>
    <w:rsid w:val="00AB3D70"/>
    <w:rsid w:val="00AB43C6"/>
    <w:rsid w:val="00AB612D"/>
    <w:rsid w:val="00AB6B31"/>
    <w:rsid w:val="00AB6CAD"/>
    <w:rsid w:val="00AB7609"/>
    <w:rsid w:val="00AC00C5"/>
    <w:rsid w:val="00AC0649"/>
    <w:rsid w:val="00AC0B8C"/>
    <w:rsid w:val="00AC2580"/>
    <w:rsid w:val="00AC272C"/>
    <w:rsid w:val="00AC3063"/>
    <w:rsid w:val="00AC463A"/>
    <w:rsid w:val="00AC55AB"/>
    <w:rsid w:val="00AC55F4"/>
    <w:rsid w:val="00AC5BD3"/>
    <w:rsid w:val="00AC5C53"/>
    <w:rsid w:val="00AC5F5A"/>
    <w:rsid w:val="00AC6386"/>
    <w:rsid w:val="00AC68B3"/>
    <w:rsid w:val="00AC7648"/>
    <w:rsid w:val="00AC77C0"/>
    <w:rsid w:val="00AD04BC"/>
    <w:rsid w:val="00AD0881"/>
    <w:rsid w:val="00AD185A"/>
    <w:rsid w:val="00AD2502"/>
    <w:rsid w:val="00AD3248"/>
    <w:rsid w:val="00AD43B4"/>
    <w:rsid w:val="00AD4749"/>
    <w:rsid w:val="00AD5EE8"/>
    <w:rsid w:val="00AD6148"/>
    <w:rsid w:val="00AD670B"/>
    <w:rsid w:val="00AD6E76"/>
    <w:rsid w:val="00AD7A6C"/>
    <w:rsid w:val="00AE0C7E"/>
    <w:rsid w:val="00AE0DBA"/>
    <w:rsid w:val="00AE120B"/>
    <w:rsid w:val="00AE1842"/>
    <w:rsid w:val="00AE1D5C"/>
    <w:rsid w:val="00AE2622"/>
    <w:rsid w:val="00AE31F9"/>
    <w:rsid w:val="00AE397E"/>
    <w:rsid w:val="00AE3996"/>
    <w:rsid w:val="00AE3B75"/>
    <w:rsid w:val="00AE3C4C"/>
    <w:rsid w:val="00AE3E71"/>
    <w:rsid w:val="00AE46C8"/>
    <w:rsid w:val="00AE47EA"/>
    <w:rsid w:val="00AE485F"/>
    <w:rsid w:val="00AE52C1"/>
    <w:rsid w:val="00AE6297"/>
    <w:rsid w:val="00AE6445"/>
    <w:rsid w:val="00AE6553"/>
    <w:rsid w:val="00AE67D3"/>
    <w:rsid w:val="00AE6C33"/>
    <w:rsid w:val="00AE6E91"/>
    <w:rsid w:val="00AE75B2"/>
    <w:rsid w:val="00AE76FF"/>
    <w:rsid w:val="00AE7CBA"/>
    <w:rsid w:val="00AF0AE1"/>
    <w:rsid w:val="00AF0DE8"/>
    <w:rsid w:val="00AF147E"/>
    <w:rsid w:val="00AF2DCE"/>
    <w:rsid w:val="00AF34AD"/>
    <w:rsid w:val="00AF35D5"/>
    <w:rsid w:val="00AF3C4D"/>
    <w:rsid w:val="00AF4BA0"/>
    <w:rsid w:val="00AF4D4E"/>
    <w:rsid w:val="00AF57A8"/>
    <w:rsid w:val="00AF5B38"/>
    <w:rsid w:val="00AF75EE"/>
    <w:rsid w:val="00AF7B48"/>
    <w:rsid w:val="00B0055F"/>
    <w:rsid w:val="00B0080E"/>
    <w:rsid w:val="00B00ADA"/>
    <w:rsid w:val="00B02102"/>
    <w:rsid w:val="00B02E1B"/>
    <w:rsid w:val="00B03D54"/>
    <w:rsid w:val="00B03FEC"/>
    <w:rsid w:val="00B047AF"/>
    <w:rsid w:val="00B04B52"/>
    <w:rsid w:val="00B04DB9"/>
    <w:rsid w:val="00B05066"/>
    <w:rsid w:val="00B0506F"/>
    <w:rsid w:val="00B06C16"/>
    <w:rsid w:val="00B06CEE"/>
    <w:rsid w:val="00B07BFB"/>
    <w:rsid w:val="00B10105"/>
    <w:rsid w:val="00B10C3E"/>
    <w:rsid w:val="00B11CB9"/>
    <w:rsid w:val="00B121E0"/>
    <w:rsid w:val="00B12A27"/>
    <w:rsid w:val="00B12C97"/>
    <w:rsid w:val="00B133DC"/>
    <w:rsid w:val="00B143B7"/>
    <w:rsid w:val="00B14791"/>
    <w:rsid w:val="00B14892"/>
    <w:rsid w:val="00B150B8"/>
    <w:rsid w:val="00B2031A"/>
    <w:rsid w:val="00B20803"/>
    <w:rsid w:val="00B20E80"/>
    <w:rsid w:val="00B211A3"/>
    <w:rsid w:val="00B2120F"/>
    <w:rsid w:val="00B21AD6"/>
    <w:rsid w:val="00B22999"/>
    <w:rsid w:val="00B234DB"/>
    <w:rsid w:val="00B249C6"/>
    <w:rsid w:val="00B24EEE"/>
    <w:rsid w:val="00B26153"/>
    <w:rsid w:val="00B26366"/>
    <w:rsid w:val="00B30328"/>
    <w:rsid w:val="00B306DA"/>
    <w:rsid w:val="00B30770"/>
    <w:rsid w:val="00B307F8"/>
    <w:rsid w:val="00B32338"/>
    <w:rsid w:val="00B32597"/>
    <w:rsid w:val="00B32837"/>
    <w:rsid w:val="00B338A3"/>
    <w:rsid w:val="00B33B24"/>
    <w:rsid w:val="00B342F6"/>
    <w:rsid w:val="00B34930"/>
    <w:rsid w:val="00B35731"/>
    <w:rsid w:val="00B357FE"/>
    <w:rsid w:val="00B36967"/>
    <w:rsid w:val="00B36ACF"/>
    <w:rsid w:val="00B37434"/>
    <w:rsid w:val="00B3758D"/>
    <w:rsid w:val="00B375E1"/>
    <w:rsid w:val="00B37951"/>
    <w:rsid w:val="00B37AB2"/>
    <w:rsid w:val="00B40908"/>
    <w:rsid w:val="00B4095D"/>
    <w:rsid w:val="00B41AD8"/>
    <w:rsid w:val="00B42377"/>
    <w:rsid w:val="00B42A77"/>
    <w:rsid w:val="00B4441B"/>
    <w:rsid w:val="00B44C9B"/>
    <w:rsid w:val="00B457D1"/>
    <w:rsid w:val="00B45AE1"/>
    <w:rsid w:val="00B45B14"/>
    <w:rsid w:val="00B45CCE"/>
    <w:rsid w:val="00B479A7"/>
    <w:rsid w:val="00B47E40"/>
    <w:rsid w:val="00B50462"/>
    <w:rsid w:val="00B50831"/>
    <w:rsid w:val="00B54031"/>
    <w:rsid w:val="00B54167"/>
    <w:rsid w:val="00B545FB"/>
    <w:rsid w:val="00B54693"/>
    <w:rsid w:val="00B548BD"/>
    <w:rsid w:val="00B56A55"/>
    <w:rsid w:val="00B56B64"/>
    <w:rsid w:val="00B5727F"/>
    <w:rsid w:val="00B57977"/>
    <w:rsid w:val="00B57C64"/>
    <w:rsid w:val="00B60342"/>
    <w:rsid w:val="00B609E7"/>
    <w:rsid w:val="00B618E3"/>
    <w:rsid w:val="00B61ACC"/>
    <w:rsid w:val="00B61B48"/>
    <w:rsid w:val="00B63BE0"/>
    <w:rsid w:val="00B63CD3"/>
    <w:rsid w:val="00B63EBB"/>
    <w:rsid w:val="00B63EDB"/>
    <w:rsid w:val="00B6418C"/>
    <w:rsid w:val="00B6534B"/>
    <w:rsid w:val="00B65497"/>
    <w:rsid w:val="00B65589"/>
    <w:rsid w:val="00B65A57"/>
    <w:rsid w:val="00B65E21"/>
    <w:rsid w:val="00B6755B"/>
    <w:rsid w:val="00B675F5"/>
    <w:rsid w:val="00B67CB7"/>
    <w:rsid w:val="00B70BC9"/>
    <w:rsid w:val="00B71850"/>
    <w:rsid w:val="00B71B12"/>
    <w:rsid w:val="00B72687"/>
    <w:rsid w:val="00B73095"/>
    <w:rsid w:val="00B730C4"/>
    <w:rsid w:val="00B74339"/>
    <w:rsid w:val="00B74756"/>
    <w:rsid w:val="00B74EF0"/>
    <w:rsid w:val="00B74FE8"/>
    <w:rsid w:val="00B76067"/>
    <w:rsid w:val="00B76133"/>
    <w:rsid w:val="00B76BE3"/>
    <w:rsid w:val="00B7770E"/>
    <w:rsid w:val="00B778FD"/>
    <w:rsid w:val="00B8080E"/>
    <w:rsid w:val="00B81BB7"/>
    <w:rsid w:val="00B81EB9"/>
    <w:rsid w:val="00B82BAA"/>
    <w:rsid w:val="00B82F31"/>
    <w:rsid w:val="00B831CA"/>
    <w:rsid w:val="00B83903"/>
    <w:rsid w:val="00B83DA2"/>
    <w:rsid w:val="00B8413C"/>
    <w:rsid w:val="00B8434F"/>
    <w:rsid w:val="00B844EF"/>
    <w:rsid w:val="00B846C5"/>
    <w:rsid w:val="00B849A4"/>
    <w:rsid w:val="00B85568"/>
    <w:rsid w:val="00B85574"/>
    <w:rsid w:val="00B85677"/>
    <w:rsid w:val="00B85E86"/>
    <w:rsid w:val="00B85FB5"/>
    <w:rsid w:val="00B86609"/>
    <w:rsid w:val="00B86EE7"/>
    <w:rsid w:val="00B8768F"/>
    <w:rsid w:val="00B87B4E"/>
    <w:rsid w:val="00B87D28"/>
    <w:rsid w:val="00B87EBF"/>
    <w:rsid w:val="00B9050F"/>
    <w:rsid w:val="00B9065E"/>
    <w:rsid w:val="00B9119C"/>
    <w:rsid w:val="00B914CD"/>
    <w:rsid w:val="00B91544"/>
    <w:rsid w:val="00B929C1"/>
    <w:rsid w:val="00B93875"/>
    <w:rsid w:val="00B9390B"/>
    <w:rsid w:val="00B94776"/>
    <w:rsid w:val="00B947AE"/>
    <w:rsid w:val="00B94FE5"/>
    <w:rsid w:val="00B95756"/>
    <w:rsid w:val="00B97A12"/>
    <w:rsid w:val="00B97D8E"/>
    <w:rsid w:val="00BA1C80"/>
    <w:rsid w:val="00BA1E19"/>
    <w:rsid w:val="00BA200A"/>
    <w:rsid w:val="00BA2DF7"/>
    <w:rsid w:val="00BA2FB5"/>
    <w:rsid w:val="00BA406C"/>
    <w:rsid w:val="00BA5C5D"/>
    <w:rsid w:val="00BA6630"/>
    <w:rsid w:val="00BA691B"/>
    <w:rsid w:val="00BA7457"/>
    <w:rsid w:val="00BA794A"/>
    <w:rsid w:val="00BA7CDA"/>
    <w:rsid w:val="00BA7E87"/>
    <w:rsid w:val="00BA7F68"/>
    <w:rsid w:val="00BB0CE9"/>
    <w:rsid w:val="00BB10C4"/>
    <w:rsid w:val="00BB1311"/>
    <w:rsid w:val="00BB1B72"/>
    <w:rsid w:val="00BB1E6B"/>
    <w:rsid w:val="00BB2CB5"/>
    <w:rsid w:val="00BB3576"/>
    <w:rsid w:val="00BB39C1"/>
    <w:rsid w:val="00BB3C8C"/>
    <w:rsid w:val="00BB43D8"/>
    <w:rsid w:val="00BB4D3D"/>
    <w:rsid w:val="00BB5201"/>
    <w:rsid w:val="00BB5ACD"/>
    <w:rsid w:val="00BB72FC"/>
    <w:rsid w:val="00BB7C58"/>
    <w:rsid w:val="00BC0A58"/>
    <w:rsid w:val="00BC0C93"/>
    <w:rsid w:val="00BC2060"/>
    <w:rsid w:val="00BC2F6A"/>
    <w:rsid w:val="00BC30F8"/>
    <w:rsid w:val="00BC3384"/>
    <w:rsid w:val="00BC4177"/>
    <w:rsid w:val="00BC4303"/>
    <w:rsid w:val="00BC44D6"/>
    <w:rsid w:val="00BC478D"/>
    <w:rsid w:val="00BC5284"/>
    <w:rsid w:val="00BC554C"/>
    <w:rsid w:val="00BC5C6E"/>
    <w:rsid w:val="00BC5E14"/>
    <w:rsid w:val="00BC6CD3"/>
    <w:rsid w:val="00BC6F55"/>
    <w:rsid w:val="00BC78CF"/>
    <w:rsid w:val="00BD0A40"/>
    <w:rsid w:val="00BD0B15"/>
    <w:rsid w:val="00BD12BD"/>
    <w:rsid w:val="00BD2377"/>
    <w:rsid w:val="00BD298D"/>
    <w:rsid w:val="00BD2D53"/>
    <w:rsid w:val="00BD392D"/>
    <w:rsid w:val="00BD3CD7"/>
    <w:rsid w:val="00BD3D73"/>
    <w:rsid w:val="00BD4B05"/>
    <w:rsid w:val="00BD5CEE"/>
    <w:rsid w:val="00BD66F6"/>
    <w:rsid w:val="00BD6935"/>
    <w:rsid w:val="00BD747B"/>
    <w:rsid w:val="00BE0058"/>
    <w:rsid w:val="00BE056C"/>
    <w:rsid w:val="00BE0BAE"/>
    <w:rsid w:val="00BE127C"/>
    <w:rsid w:val="00BE18DA"/>
    <w:rsid w:val="00BE1C3F"/>
    <w:rsid w:val="00BE1C8B"/>
    <w:rsid w:val="00BE26B5"/>
    <w:rsid w:val="00BE2704"/>
    <w:rsid w:val="00BE2D0E"/>
    <w:rsid w:val="00BE3389"/>
    <w:rsid w:val="00BE3826"/>
    <w:rsid w:val="00BE3A3C"/>
    <w:rsid w:val="00BE4027"/>
    <w:rsid w:val="00BE4587"/>
    <w:rsid w:val="00BE5490"/>
    <w:rsid w:val="00BE63A7"/>
    <w:rsid w:val="00BE6BDE"/>
    <w:rsid w:val="00BE7379"/>
    <w:rsid w:val="00BE7726"/>
    <w:rsid w:val="00BE7B04"/>
    <w:rsid w:val="00BE7BBE"/>
    <w:rsid w:val="00BE7CB0"/>
    <w:rsid w:val="00BE7E1D"/>
    <w:rsid w:val="00BF0829"/>
    <w:rsid w:val="00BF08ED"/>
    <w:rsid w:val="00BF094B"/>
    <w:rsid w:val="00BF0AB3"/>
    <w:rsid w:val="00BF1142"/>
    <w:rsid w:val="00BF182D"/>
    <w:rsid w:val="00BF1DB6"/>
    <w:rsid w:val="00BF3B4D"/>
    <w:rsid w:val="00BF3F1A"/>
    <w:rsid w:val="00BF4BE8"/>
    <w:rsid w:val="00BF4EFF"/>
    <w:rsid w:val="00BF4FF8"/>
    <w:rsid w:val="00BF73A4"/>
    <w:rsid w:val="00BF7D69"/>
    <w:rsid w:val="00C00172"/>
    <w:rsid w:val="00C00826"/>
    <w:rsid w:val="00C00E16"/>
    <w:rsid w:val="00C013CC"/>
    <w:rsid w:val="00C017AD"/>
    <w:rsid w:val="00C01DB5"/>
    <w:rsid w:val="00C01E50"/>
    <w:rsid w:val="00C01EA2"/>
    <w:rsid w:val="00C02689"/>
    <w:rsid w:val="00C03746"/>
    <w:rsid w:val="00C03FF9"/>
    <w:rsid w:val="00C04147"/>
    <w:rsid w:val="00C042E5"/>
    <w:rsid w:val="00C04A4F"/>
    <w:rsid w:val="00C04DC4"/>
    <w:rsid w:val="00C05281"/>
    <w:rsid w:val="00C0695F"/>
    <w:rsid w:val="00C06E47"/>
    <w:rsid w:val="00C0714E"/>
    <w:rsid w:val="00C1023A"/>
    <w:rsid w:val="00C1024E"/>
    <w:rsid w:val="00C1028B"/>
    <w:rsid w:val="00C1074D"/>
    <w:rsid w:val="00C11614"/>
    <w:rsid w:val="00C12671"/>
    <w:rsid w:val="00C14B79"/>
    <w:rsid w:val="00C15058"/>
    <w:rsid w:val="00C1541C"/>
    <w:rsid w:val="00C16B98"/>
    <w:rsid w:val="00C172CF"/>
    <w:rsid w:val="00C17AE0"/>
    <w:rsid w:val="00C20192"/>
    <w:rsid w:val="00C20AAF"/>
    <w:rsid w:val="00C210B0"/>
    <w:rsid w:val="00C2146B"/>
    <w:rsid w:val="00C217B6"/>
    <w:rsid w:val="00C22776"/>
    <w:rsid w:val="00C22D6A"/>
    <w:rsid w:val="00C23274"/>
    <w:rsid w:val="00C23459"/>
    <w:rsid w:val="00C238D7"/>
    <w:rsid w:val="00C23C48"/>
    <w:rsid w:val="00C240F8"/>
    <w:rsid w:val="00C2429E"/>
    <w:rsid w:val="00C246D8"/>
    <w:rsid w:val="00C24B75"/>
    <w:rsid w:val="00C24BF4"/>
    <w:rsid w:val="00C2514F"/>
    <w:rsid w:val="00C259B4"/>
    <w:rsid w:val="00C25C39"/>
    <w:rsid w:val="00C26606"/>
    <w:rsid w:val="00C26B99"/>
    <w:rsid w:val="00C26C40"/>
    <w:rsid w:val="00C27872"/>
    <w:rsid w:val="00C3025E"/>
    <w:rsid w:val="00C311D4"/>
    <w:rsid w:val="00C312E4"/>
    <w:rsid w:val="00C319EE"/>
    <w:rsid w:val="00C31AF9"/>
    <w:rsid w:val="00C31F3C"/>
    <w:rsid w:val="00C322B1"/>
    <w:rsid w:val="00C3317C"/>
    <w:rsid w:val="00C3400C"/>
    <w:rsid w:val="00C34B74"/>
    <w:rsid w:val="00C356D8"/>
    <w:rsid w:val="00C3570A"/>
    <w:rsid w:val="00C35F65"/>
    <w:rsid w:val="00C3626D"/>
    <w:rsid w:val="00C36596"/>
    <w:rsid w:val="00C37574"/>
    <w:rsid w:val="00C37739"/>
    <w:rsid w:val="00C3785F"/>
    <w:rsid w:val="00C40095"/>
    <w:rsid w:val="00C401FB"/>
    <w:rsid w:val="00C40BCF"/>
    <w:rsid w:val="00C4227F"/>
    <w:rsid w:val="00C426F1"/>
    <w:rsid w:val="00C4295D"/>
    <w:rsid w:val="00C42981"/>
    <w:rsid w:val="00C43B6F"/>
    <w:rsid w:val="00C44B07"/>
    <w:rsid w:val="00C44D3B"/>
    <w:rsid w:val="00C45043"/>
    <w:rsid w:val="00C4590D"/>
    <w:rsid w:val="00C46AA2"/>
    <w:rsid w:val="00C46CC1"/>
    <w:rsid w:val="00C46E4A"/>
    <w:rsid w:val="00C47F92"/>
    <w:rsid w:val="00C50189"/>
    <w:rsid w:val="00C504DA"/>
    <w:rsid w:val="00C507F7"/>
    <w:rsid w:val="00C507FC"/>
    <w:rsid w:val="00C508CB"/>
    <w:rsid w:val="00C514C0"/>
    <w:rsid w:val="00C51D9C"/>
    <w:rsid w:val="00C52013"/>
    <w:rsid w:val="00C527A7"/>
    <w:rsid w:val="00C541FD"/>
    <w:rsid w:val="00C546DE"/>
    <w:rsid w:val="00C54F3D"/>
    <w:rsid w:val="00C561F3"/>
    <w:rsid w:val="00C56400"/>
    <w:rsid w:val="00C56485"/>
    <w:rsid w:val="00C57667"/>
    <w:rsid w:val="00C6023B"/>
    <w:rsid w:val="00C6026A"/>
    <w:rsid w:val="00C60E41"/>
    <w:rsid w:val="00C60F2D"/>
    <w:rsid w:val="00C62627"/>
    <w:rsid w:val="00C62C76"/>
    <w:rsid w:val="00C633F2"/>
    <w:rsid w:val="00C64213"/>
    <w:rsid w:val="00C6734E"/>
    <w:rsid w:val="00C673D5"/>
    <w:rsid w:val="00C67B50"/>
    <w:rsid w:val="00C703EE"/>
    <w:rsid w:val="00C70522"/>
    <w:rsid w:val="00C70AAE"/>
    <w:rsid w:val="00C70D8C"/>
    <w:rsid w:val="00C70F7E"/>
    <w:rsid w:val="00C71239"/>
    <w:rsid w:val="00C7198E"/>
    <w:rsid w:val="00C71F4A"/>
    <w:rsid w:val="00C72010"/>
    <w:rsid w:val="00C72022"/>
    <w:rsid w:val="00C72835"/>
    <w:rsid w:val="00C73AC8"/>
    <w:rsid w:val="00C74372"/>
    <w:rsid w:val="00C75071"/>
    <w:rsid w:val="00C75D0A"/>
    <w:rsid w:val="00C762CD"/>
    <w:rsid w:val="00C7660A"/>
    <w:rsid w:val="00C76FA1"/>
    <w:rsid w:val="00C81627"/>
    <w:rsid w:val="00C8189F"/>
    <w:rsid w:val="00C8227B"/>
    <w:rsid w:val="00C82663"/>
    <w:rsid w:val="00C829D4"/>
    <w:rsid w:val="00C84E44"/>
    <w:rsid w:val="00C85378"/>
    <w:rsid w:val="00C85BD0"/>
    <w:rsid w:val="00C8679F"/>
    <w:rsid w:val="00C87D56"/>
    <w:rsid w:val="00C87F20"/>
    <w:rsid w:val="00C9051D"/>
    <w:rsid w:val="00C90EF3"/>
    <w:rsid w:val="00C91030"/>
    <w:rsid w:val="00C9169E"/>
    <w:rsid w:val="00C91A10"/>
    <w:rsid w:val="00C91D57"/>
    <w:rsid w:val="00C91EB9"/>
    <w:rsid w:val="00C933DC"/>
    <w:rsid w:val="00C93D9F"/>
    <w:rsid w:val="00C95180"/>
    <w:rsid w:val="00C9577F"/>
    <w:rsid w:val="00C96781"/>
    <w:rsid w:val="00C96AC2"/>
    <w:rsid w:val="00C9729E"/>
    <w:rsid w:val="00CA091B"/>
    <w:rsid w:val="00CA20FF"/>
    <w:rsid w:val="00CA2944"/>
    <w:rsid w:val="00CA36A9"/>
    <w:rsid w:val="00CA51E9"/>
    <w:rsid w:val="00CA541C"/>
    <w:rsid w:val="00CA5530"/>
    <w:rsid w:val="00CA566A"/>
    <w:rsid w:val="00CA642B"/>
    <w:rsid w:val="00CA6C7D"/>
    <w:rsid w:val="00CA79A1"/>
    <w:rsid w:val="00CB0766"/>
    <w:rsid w:val="00CB10E3"/>
    <w:rsid w:val="00CB137F"/>
    <w:rsid w:val="00CB23E4"/>
    <w:rsid w:val="00CB24FA"/>
    <w:rsid w:val="00CB498E"/>
    <w:rsid w:val="00CB54C1"/>
    <w:rsid w:val="00CB69C6"/>
    <w:rsid w:val="00CB6AF3"/>
    <w:rsid w:val="00CB6C71"/>
    <w:rsid w:val="00CB7074"/>
    <w:rsid w:val="00CC007E"/>
    <w:rsid w:val="00CC040A"/>
    <w:rsid w:val="00CC045D"/>
    <w:rsid w:val="00CC0BD0"/>
    <w:rsid w:val="00CC19E8"/>
    <w:rsid w:val="00CC1BC4"/>
    <w:rsid w:val="00CC1F8E"/>
    <w:rsid w:val="00CC2874"/>
    <w:rsid w:val="00CC2CCC"/>
    <w:rsid w:val="00CC2D70"/>
    <w:rsid w:val="00CC351F"/>
    <w:rsid w:val="00CC3573"/>
    <w:rsid w:val="00CC3700"/>
    <w:rsid w:val="00CC39FC"/>
    <w:rsid w:val="00CC3D5F"/>
    <w:rsid w:val="00CC47B8"/>
    <w:rsid w:val="00CC4CC9"/>
    <w:rsid w:val="00CC53FE"/>
    <w:rsid w:val="00CC5427"/>
    <w:rsid w:val="00CC56D5"/>
    <w:rsid w:val="00CC5B74"/>
    <w:rsid w:val="00CC5E0B"/>
    <w:rsid w:val="00CC6E6B"/>
    <w:rsid w:val="00CC7226"/>
    <w:rsid w:val="00CD0777"/>
    <w:rsid w:val="00CD1D42"/>
    <w:rsid w:val="00CD20FC"/>
    <w:rsid w:val="00CD2E41"/>
    <w:rsid w:val="00CD33EE"/>
    <w:rsid w:val="00CD3559"/>
    <w:rsid w:val="00CD38C4"/>
    <w:rsid w:val="00CD397E"/>
    <w:rsid w:val="00CD3F1F"/>
    <w:rsid w:val="00CD3FF0"/>
    <w:rsid w:val="00CD45C0"/>
    <w:rsid w:val="00CD499C"/>
    <w:rsid w:val="00CD505D"/>
    <w:rsid w:val="00CD51CC"/>
    <w:rsid w:val="00CD531F"/>
    <w:rsid w:val="00CD542A"/>
    <w:rsid w:val="00CD6947"/>
    <w:rsid w:val="00CD720E"/>
    <w:rsid w:val="00CD79B3"/>
    <w:rsid w:val="00CE0175"/>
    <w:rsid w:val="00CE08D0"/>
    <w:rsid w:val="00CE13DF"/>
    <w:rsid w:val="00CE1CFD"/>
    <w:rsid w:val="00CE1D9F"/>
    <w:rsid w:val="00CE2143"/>
    <w:rsid w:val="00CE2C5D"/>
    <w:rsid w:val="00CE3CFA"/>
    <w:rsid w:val="00CE524E"/>
    <w:rsid w:val="00CE6F6E"/>
    <w:rsid w:val="00CE79B9"/>
    <w:rsid w:val="00CF0551"/>
    <w:rsid w:val="00CF1746"/>
    <w:rsid w:val="00CF31F7"/>
    <w:rsid w:val="00CF3612"/>
    <w:rsid w:val="00CF3C07"/>
    <w:rsid w:val="00CF3C42"/>
    <w:rsid w:val="00CF409D"/>
    <w:rsid w:val="00CF5A94"/>
    <w:rsid w:val="00CF5CEF"/>
    <w:rsid w:val="00CF6209"/>
    <w:rsid w:val="00CF691A"/>
    <w:rsid w:val="00CF6C15"/>
    <w:rsid w:val="00CF7367"/>
    <w:rsid w:val="00CF7389"/>
    <w:rsid w:val="00D0227C"/>
    <w:rsid w:val="00D02588"/>
    <w:rsid w:val="00D02BB2"/>
    <w:rsid w:val="00D03AD3"/>
    <w:rsid w:val="00D03C93"/>
    <w:rsid w:val="00D04371"/>
    <w:rsid w:val="00D0550B"/>
    <w:rsid w:val="00D057FE"/>
    <w:rsid w:val="00D05B18"/>
    <w:rsid w:val="00D05DC1"/>
    <w:rsid w:val="00D05FB3"/>
    <w:rsid w:val="00D071DD"/>
    <w:rsid w:val="00D10A8F"/>
    <w:rsid w:val="00D10E75"/>
    <w:rsid w:val="00D11138"/>
    <w:rsid w:val="00D111FF"/>
    <w:rsid w:val="00D1134C"/>
    <w:rsid w:val="00D117BB"/>
    <w:rsid w:val="00D11DC7"/>
    <w:rsid w:val="00D13190"/>
    <w:rsid w:val="00D13333"/>
    <w:rsid w:val="00D13376"/>
    <w:rsid w:val="00D165DD"/>
    <w:rsid w:val="00D171B5"/>
    <w:rsid w:val="00D173E5"/>
    <w:rsid w:val="00D174D5"/>
    <w:rsid w:val="00D17896"/>
    <w:rsid w:val="00D20095"/>
    <w:rsid w:val="00D20332"/>
    <w:rsid w:val="00D20555"/>
    <w:rsid w:val="00D20959"/>
    <w:rsid w:val="00D216EF"/>
    <w:rsid w:val="00D21CD4"/>
    <w:rsid w:val="00D22562"/>
    <w:rsid w:val="00D23724"/>
    <w:rsid w:val="00D23D03"/>
    <w:rsid w:val="00D23D5D"/>
    <w:rsid w:val="00D24132"/>
    <w:rsid w:val="00D24495"/>
    <w:rsid w:val="00D24DDC"/>
    <w:rsid w:val="00D251B7"/>
    <w:rsid w:val="00D25E2E"/>
    <w:rsid w:val="00D26273"/>
    <w:rsid w:val="00D2697C"/>
    <w:rsid w:val="00D26BEE"/>
    <w:rsid w:val="00D26E2D"/>
    <w:rsid w:val="00D27520"/>
    <w:rsid w:val="00D27679"/>
    <w:rsid w:val="00D277D2"/>
    <w:rsid w:val="00D27B09"/>
    <w:rsid w:val="00D30CCE"/>
    <w:rsid w:val="00D30D03"/>
    <w:rsid w:val="00D3188D"/>
    <w:rsid w:val="00D335EC"/>
    <w:rsid w:val="00D339C1"/>
    <w:rsid w:val="00D34546"/>
    <w:rsid w:val="00D34860"/>
    <w:rsid w:val="00D351B3"/>
    <w:rsid w:val="00D35875"/>
    <w:rsid w:val="00D36C8F"/>
    <w:rsid w:val="00D375D1"/>
    <w:rsid w:val="00D3776E"/>
    <w:rsid w:val="00D40031"/>
    <w:rsid w:val="00D40E74"/>
    <w:rsid w:val="00D4231A"/>
    <w:rsid w:val="00D4294C"/>
    <w:rsid w:val="00D42DF9"/>
    <w:rsid w:val="00D449A7"/>
    <w:rsid w:val="00D45824"/>
    <w:rsid w:val="00D45C44"/>
    <w:rsid w:val="00D4655D"/>
    <w:rsid w:val="00D465F9"/>
    <w:rsid w:val="00D46934"/>
    <w:rsid w:val="00D46E79"/>
    <w:rsid w:val="00D474F2"/>
    <w:rsid w:val="00D47908"/>
    <w:rsid w:val="00D504EC"/>
    <w:rsid w:val="00D51845"/>
    <w:rsid w:val="00D523F5"/>
    <w:rsid w:val="00D5242C"/>
    <w:rsid w:val="00D52A00"/>
    <w:rsid w:val="00D52E13"/>
    <w:rsid w:val="00D530F3"/>
    <w:rsid w:val="00D53BE7"/>
    <w:rsid w:val="00D547C5"/>
    <w:rsid w:val="00D56354"/>
    <w:rsid w:val="00D567E7"/>
    <w:rsid w:val="00D57264"/>
    <w:rsid w:val="00D5734E"/>
    <w:rsid w:val="00D575BA"/>
    <w:rsid w:val="00D57C90"/>
    <w:rsid w:val="00D61F43"/>
    <w:rsid w:val="00D61FF0"/>
    <w:rsid w:val="00D62955"/>
    <w:rsid w:val="00D62C58"/>
    <w:rsid w:val="00D62F6E"/>
    <w:rsid w:val="00D642D4"/>
    <w:rsid w:val="00D6489F"/>
    <w:rsid w:val="00D64FCE"/>
    <w:rsid w:val="00D65299"/>
    <w:rsid w:val="00D656C0"/>
    <w:rsid w:val="00D65C2B"/>
    <w:rsid w:val="00D664A2"/>
    <w:rsid w:val="00D6722C"/>
    <w:rsid w:val="00D67B12"/>
    <w:rsid w:val="00D703F3"/>
    <w:rsid w:val="00D73972"/>
    <w:rsid w:val="00D73ACF"/>
    <w:rsid w:val="00D75047"/>
    <w:rsid w:val="00D7512B"/>
    <w:rsid w:val="00D756C3"/>
    <w:rsid w:val="00D75877"/>
    <w:rsid w:val="00D767D0"/>
    <w:rsid w:val="00D76DAD"/>
    <w:rsid w:val="00D77277"/>
    <w:rsid w:val="00D773C6"/>
    <w:rsid w:val="00D773F7"/>
    <w:rsid w:val="00D776E1"/>
    <w:rsid w:val="00D77A0C"/>
    <w:rsid w:val="00D8222B"/>
    <w:rsid w:val="00D82753"/>
    <w:rsid w:val="00D829B0"/>
    <w:rsid w:val="00D83A6B"/>
    <w:rsid w:val="00D83C88"/>
    <w:rsid w:val="00D843BC"/>
    <w:rsid w:val="00D84CD2"/>
    <w:rsid w:val="00D85C09"/>
    <w:rsid w:val="00D85FFC"/>
    <w:rsid w:val="00D87392"/>
    <w:rsid w:val="00D911F6"/>
    <w:rsid w:val="00D921B8"/>
    <w:rsid w:val="00D923C9"/>
    <w:rsid w:val="00D92829"/>
    <w:rsid w:val="00D930C1"/>
    <w:rsid w:val="00D93C33"/>
    <w:rsid w:val="00D93C50"/>
    <w:rsid w:val="00D93D3E"/>
    <w:rsid w:val="00D93F3A"/>
    <w:rsid w:val="00D94D6F"/>
    <w:rsid w:val="00D94DD8"/>
    <w:rsid w:val="00D960A3"/>
    <w:rsid w:val="00D9753D"/>
    <w:rsid w:val="00D977D7"/>
    <w:rsid w:val="00D97AEF"/>
    <w:rsid w:val="00DA0BF5"/>
    <w:rsid w:val="00DA0FB0"/>
    <w:rsid w:val="00DA159A"/>
    <w:rsid w:val="00DA18FA"/>
    <w:rsid w:val="00DA209E"/>
    <w:rsid w:val="00DA4307"/>
    <w:rsid w:val="00DA43CB"/>
    <w:rsid w:val="00DA44CF"/>
    <w:rsid w:val="00DA4BF5"/>
    <w:rsid w:val="00DA529A"/>
    <w:rsid w:val="00DA5303"/>
    <w:rsid w:val="00DA5D4F"/>
    <w:rsid w:val="00DA5EEC"/>
    <w:rsid w:val="00DA6281"/>
    <w:rsid w:val="00DA6EDD"/>
    <w:rsid w:val="00DA74EE"/>
    <w:rsid w:val="00DA7C9A"/>
    <w:rsid w:val="00DB0AC7"/>
    <w:rsid w:val="00DB0C22"/>
    <w:rsid w:val="00DB117E"/>
    <w:rsid w:val="00DB1B55"/>
    <w:rsid w:val="00DB253D"/>
    <w:rsid w:val="00DB260A"/>
    <w:rsid w:val="00DB28A0"/>
    <w:rsid w:val="00DB35F1"/>
    <w:rsid w:val="00DB37D3"/>
    <w:rsid w:val="00DB3803"/>
    <w:rsid w:val="00DB4A6A"/>
    <w:rsid w:val="00DB53F0"/>
    <w:rsid w:val="00DB5698"/>
    <w:rsid w:val="00DB5DD5"/>
    <w:rsid w:val="00DB5FC2"/>
    <w:rsid w:val="00DB68C6"/>
    <w:rsid w:val="00DB6E01"/>
    <w:rsid w:val="00DB70E0"/>
    <w:rsid w:val="00DB75B2"/>
    <w:rsid w:val="00DC06B9"/>
    <w:rsid w:val="00DC07EA"/>
    <w:rsid w:val="00DC0BC0"/>
    <w:rsid w:val="00DC1F37"/>
    <w:rsid w:val="00DC2C54"/>
    <w:rsid w:val="00DC35DC"/>
    <w:rsid w:val="00DC3E58"/>
    <w:rsid w:val="00DC6014"/>
    <w:rsid w:val="00DD2369"/>
    <w:rsid w:val="00DD278B"/>
    <w:rsid w:val="00DD2BD4"/>
    <w:rsid w:val="00DD3BF9"/>
    <w:rsid w:val="00DD4002"/>
    <w:rsid w:val="00DD439F"/>
    <w:rsid w:val="00DD5C11"/>
    <w:rsid w:val="00DD5EE6"/>
    <w:rsid w:val="00DD61F6"/>
    <w:rsid w:val="00DD6E49"/>
    <w:rsid w:val="00DD7074"/>
    <w:rsid w:val="00DD7A32"/>
    <w:rsid w:val="00DE0A64"/>
    <w:rsid w:val="00DE0BC3"/>
    <w:rsid w:val="00DE1719"/>
    <w:rsid w:val="00DE1889"/>
    <w:rsid w:val="00DE226D"/>
    <w:rsid w:val="00DE263B"/>
    <w:rsid w:val="00DE2AA0"/>
    <w:rsid w:val="00DE35F1"/>
    <w:rsid w:val="00DE3E18"/>
    <w:rsid w:val="00DE4D0B"/>
    <w:rsid w:val="00DE6EA9"/>
    <w:rsid w:val="00DF0043"/>
    <w:rsid w:val="00DF0743"/>
    <w:rsid w:val="00DF0871"/>
    <w:rsid w:val="00DF1445"/>
    <w:rsid w:val="00DF1ED1"/>
    <w:rsid w:val="00DF20F5"/>
    <w:rsid w:val="00DF2B73"/>
    <w:rsid w:val="00DF3274"/>
    <w:rsid w:val="00DF3758"/>
    <w:rsid w:val="00DF3C0A"/>
    <w:rsid w:val="00DF3EC2"/>
    <w:rsid w:val="00DF4645"/>
    <w:rsid w:val="00DF495E"/>
    <w:rsid w:val="00DF4C23"/>
    <w:rsid w:val="00DF5357"/>
    <w:rsid w:val="00DF54E0"/>
    <w:rsid w:val="00DF61F3"/>
    <w:rsid w:val="00DF65A5"/>
    <w:rsid w:val="00DF66A9"/>
    <w:rsid w:val="00DF6CCC"/>
    <w:rsid w:val="00DF7996"/>
    <w:rsid w:val="00E003A5"/>
    <w:rsid w:val="00E00967"/>
    <w:rsid w:val="00E01605"/>
    <w:rsid w:val="00E026B0"/>
    <w:rsid w:val="00E0291D"/>
    <w:rsid w:val="00E02F59"/>
    <w:rsid w:val="00E03139"/>
    <w:rsid w:val="00E03912"/>
    <w:rsid w:val="00E03AA6"/>
    <w:rsid w:val="00E03C92"/>
    <w:rsid w:val="00E04456"/>
    <w:rsid w:val="00E076A6"/>
    <w:rsid w:val="00E07FB9"/>
    <w:rsid w:val="00E1000D"/>
    <w:rsid w:val="00E1162C"/>
    <w:rsid w:val="00E1383C"/>
    <w:rsid w:val="00E13BF1"/>
    <w:rsid w:val="00E13C75"/>
    <w:rsid w:val="00E16435"/>
    <w:rsid w:val="00E167BB"/>
    <w:rsid w:val="00E16B58"/>
    <w:rsid w:val="00E1745F"/>
    <w:rsid w:val="00E17759"/>
    <w:rsid w:val="00E17917"/>
    <w:rsid w:val="00E17BD6"/>
    <w:rsid w:val="00E2223F"/>
    <w:rsid w:val="00E2450F"/>
    <w:rsid w:val="00E245DF"/>
    <w:rsid w:val="00E254CA"/>
    <w:rsid w:val="00E26052"/>
    <w:rsid w:val="00E26E34"/>
    <w:rsid w:val="00E31077"/>
    <w:rsid w:val="00E3227E"/>
    <w:rsid w:val="00E33A53"/>
    <w:rsid w:val="00E33E66"/>
    <w:rsid w:val="00E351BF"/>
    <w:rsid w:val="00E3584C"/>
    <w:rsid w:val="00E35E8D"/>
    <w:rsid w:val="00E36049"/>
    <w:rsid w:val="00E36BC3"/>
    <w:rsid w:val="00E36F8E"/>
    <w:rsid w:val="00E373F1"/>
    <w:rsid w:val="00E37773"/>
    <w:rsid w:val="00E40B4D"/>
    <w:rsid w:val="00E40D97"/>
    <w:rsid w:val="00E41006"/>
    <w:rsid w:val="00E41A53"/>
    <w:rsid w:val="00E42C10"/>
    <w:rsid w:val="00E42EF8"/>
    <w:rsid w:val="00E42F03"/>
    <w:rsid w:val="00E433C7"/>
    <w:rsid w:val="00E435E2"/>
    <w:rsid w:val="00E438B8"/>
    <w:rsid w:val="00E439B4"/>
    <w:rsid w:val="00E45D7A"/>
    <w:rsid w:val="00E4634E"/>
    <w:rsid w:val="00E46D80"/>
    <w:rsid w:val="00E500A7"/>
    <w:rsid w:val="00E5147D"/>
    <w:rsid w:val="00E51769"/>
    <w:rsid w:val="00E5243E"/>
    <w:rsid w:val="00E52792"/>
    <w:rsid w:val="00E52917"/>
    <w:rsid w:val="00E52C49"/>
    <w:rsid w:val="00E532B8"/>
    <w:rsid w:val="00E53A01"/>
    <w:rsid w:val="00E53DBB"/>
    <w:rsid w:val="00E54F8B"/>
    <w:rsid w:val="00E56515"/>
    <w:rsid w:val="00E57210"/>
    <w:rsid w:val="00E600A0"/>
    <w:rsid w:val="00E60A19"/>
    <w:rsid w:val="00E60D73"/>
    <w:rsid w:val="00E60F6C"/>
    <w:rsid w:val="00E613A5"/>
    <w:rsid w:val="00E613F7"/>
    <w:rsid w:val="00E61A65"/>
    <w:rsid w:val="00E61D22"/>
    <w:rsid w:val="00E62848"/>
    <w:rsid w:val="00E63B2F"/>
    <w:rsid w:val="00E65769"/>
    <w:rsid w:val="00E666B9"/>
    <w:rsid w:val="00E66B62"/>
    <w:rsid w:val="00E70064"/>
    <w:rsid w:val="00E70697"/>
    <w:rsid w:val="00E70727"/>
    <w:rsid w:val="00E712C5"/>
    <w:rsid w:val="00E713A1"/>
    <w:rsid w:val="00E724DB"/>
    <w:rsid w:val="00E72B52"/>
    <w:rsid w:val="00E736E8"/>
    <w:rsid w:val="00E73C61"/>
    <w:rsid w:val="00E73DD6"/>
    <w:rsid w:val="00E7401A"/>
    <w:rsid w:val="00E74BEC"/>
    <w:rsid w:val="00E751C9"/>
    <w:rsid w:val="00E75BE6"/>
    <w:rsid w:val="00E75C7C"/>
    <w:rsid w:val="00E7663D"/>
    <w:rsid w:val="00E766B4"/>
    <w:rsid w:val="00E800DA"/>
    <w:rsid w:val="00E81348"/>
    <w:rsid w:val="00E818BB"/>
    <w:rsid w:val="00E8341F"/>
    <w:rsid w:val="00E835DB"/>
    <w:rsid w:val="00E83E20"/>
    <w:rsid w:val="00E83E7D"/>
    <w:rsid w:val="00E8466C"/>
    <w:rsid w:val="00E84792"/>
    <w:rsid w:val="00E84C23"/>
    <w:rsid w:val="00E85570"/>
    <w:rsid w:val="00E86019"/>
    <w:rsid w:val="00E86383"/>
    <w:rsid w:val="00E8642F"/>
    <w:rsid w:val="00E8777E"/>
    <w:rsid w:val="00E87BE6"/>
    <w:rsid w:val="00E87C5E"/>
    <w:rsid w:val="00E909BC"/>
    <w:rsid w:val="00E91002"/>
    <w:rsid w:val="00E92071"/>
    <w:rsid w:val="00E938A0"/>
    <w:rsid w:val="00E938F4"/>
    <w:rsid w:val="00E93BF3"/>
    <w:rsid w:val="00E95C0D"/>
    <w:rsid w:val="00E9614C"/>
    <w:rsid w:val="00E966D7"/>
    <w:rsid w:val="00E96AC9"/>
    <w:rsid w:val="00E96ECB"/>
    <w:rsid w:val="00E97212"/>
    <w:rsid w:val="00E973F9"/>
    <w:rsid w:val="00EA0297"/>
    <w:rsid w:val="00EA0BAA"/>
    <w:rsid w:val="00EA136F"/>
    <w:rsid w:val="00EA14C4"/>
    <w:rsid w:val="00EA1AC0"/>
    <w:rsid w:val="00EA24BA"/>
    <w:rsid w:val="00EA26C1"/>
    <w:rsid w:val="00EA2C24"/>
    <w:rsid w:val="00EA3E95"/>
    <w:rsid w:val="00EA4E20"/>
    <w:rsid w:val="00EA5457"/>
    <w:rsid w:val="00EA56DD"/>
    <w:rsid w:val="00EA6CE7"/>
    <w:rsid w:val="00EA71F9"/>
    <w:rsid w:val="00EB000C"/>
    <w:rsid w:val="00EB0409"/>
    <w:rsid w:val="00EB170F"/>
    <w:rsid w:val="00EB1BB9"/>
    <w:rsid w:val="00EB2CA4"/>
    <w:rsid w:val="00EB383F"/>
    <w:rsid w:val="00EB42CB"/>
    <w:rsid w:val="00EB4999"/>
    <w:rsid w:val="00EB52ED"/>
    <w:rsid w:val="00EB6ADA"/>
    <w:rsid w:val="00EB72DE"/>
    <w:rsid w:val="00EB7528"/>
    <w:rsid w:val="00EC0386"/>
    <w:rsid w:val="00EC0F04"/>
    <w:rsid w:val="00EC1266"/>
    <w:rsid w:val="00EC1D29"/>
    <w:rsid w:val="00EC237F"/>
    <w:rsid w:val="00EC2CA3"/>
    <w:rsid w:val="00EC33A5"/>
    <w:rsid w:val="00EC381C"/>
    <w:rsid w:val="00EC39E0"/>
    <w:rsid w:val="00EC3BEC"/>
    <w:rsid w:val="00EC462D"/>
    <w:rsid w:val="00EC5019"/>
    <w:rsid w:val="00EC5181"/>
    <w:rsid w:val="00EC5230"/>
    <w:rsid w:val="00EC59C5"/>
    <w:rsid w:val="00EC5EE4"/>
    <w:rsid w:val="00EC6B87"/>
    <w:rsid w:val="00EC6CB6"/>
    <w:rsid w:val="00EC6F6B"/>
    <w:rsid w:val="00EC7953"/>
    <w:rsid w:val="00EC79B1"/>
    <w:rsid w:val="00ED0174"/>
    <w:rsid w:val="00ED0FC6"/>
    <w:rsid w:val="00ED1E2A"/>
    <w:rsid w:val="00ED1E89"/>
    <w:rsid w:val="00ED2823"/>
    <w:rsid w:val="00ED3533"/>
    <w:rsid w:val="00ED4039"/>
    <w:rsid w:val="00ED49FC"/>
    <w:rsid w:val="00ED519D"/>
    <w:rsid w:val="00ED5670"/>
    <w:rsid w:val="00ED5977"/>
    <w:rsid w:val="00ED5B67"/>
    <w:rsid w:val="00ED5BF5"/>
    <w:rsid w:val="00ED6178"/>
    <w:rsid w:val="00ED68B8"/>
    <w:rsid w:val="00ED6B06"/>
    <w:rsid w:val="00ED6F8A"/>
    <w:rsid w:val="00ED7429"/>
    <w:rsid w:val="00ED7F64"/>
    <w:rsid w:val="00EE0582"/>
    <w:rsid w:val="00EE0B2B"/>
    <w:rsid w:val="00EE0C8D"/>
    <w:rsid w:val="00EE232C"/>
    <w:rsid w:val="00EE28C2"/>
    <w:rsid w:val="00EE2A13"/>
    <w:rsid w:val="00EE4418"/>
    <w:rsid w:val="00EE4954"/>
    <w:rsid w:val="00EE4EAB"/>
    <w:rsid w:val="00EE4EBF"/>
    <w:rsid w:val="00EE5C1D"/>
    <w:rsid w:val="00EE6B87"/>
    <w:rsid w:val="00EE6FC0"/>
    <w:rsid w:val="00EE7241"/>
    <w:rsid w:val="00EE7909"/>
    <w:rsid w:val="00EF0B0D"/>
    <w:rsid w:val="00EF1228"/>
    <w:rsid w:val="00EF15D7"/>
    <w:rsid w:val="00EF1E25"/>
    <w:rsid w:val="00EF29FF"/>
    <w:rsid w:val="00EF3738"/>
    <w:rsid w:val="00EF3D40"/>
    <w:rsid w:val="00EF3F60"/>
    <w:rsid w:val="00EF4493"/>
    <w:rsid w:val="00EF5085"/>
    <w:rsid w:val="00EF5095"/>
    <w:rsid w:val="00EF54C7"/>
    <w:rsid w:val="00EF6169"/>
    <w:rsid w:val="00EF64DB"/>
    <w:rsid w:val="00EF7AA6"/>
    <w:rsid w:val="00F000C0"/>
    <w:rsid w:val="00F00198"/>
    <w:rsid w:val="00F00719"/>
    <w:rsid w:val="00F00A3F"/>
    <w:rsid w:val="00F00BAE"/>
    <w:rsid w:val="00F011C0"/>
    <w:rsid w:val="00F01627"/>
    <w:rsid w:val="00F01CD3"/>
    <w:rsid w:val="00F0233A"/>
    <w:rsid w:val="00F02511"/>
    <w:rsid w:val="00F03652"/>
    <w:rsid w:val="00F038B9"/>
    <w:rsid w:val="00F04555"/>
    <w:rsid w:val="00F05100"/>
    <w:rsid w:val="00F05407"/>
    <w:rsid w:val="00F05A5F"/>
    <w:rsid w:val="00F05D7B"/>
    <w:rsid w:val="00F05E50"/>
    <w:rsid w:val="00F06704"/>
    <w:rsid w:val="00F0683A"/>
    <w:rsid w:val="00F06ED1"/>
    <w:rsid w:val="00F07B80"/>
    <w:rsid w:val="00F07DB0"/>
    <w:rsid w:val="00F103CA"/>
    <w:rsid w:val="00F112E4"/>
    <w:rsid w:val="00F117CF"/>
    <w:rsid w:val="00F119BD"/>
    <w:rsid w:val="00F1242E"/>
    <w:rsid w:val="00F129A6"/>
    <w:rsid w:val="00F12FFC"/>
    <w:rsid w:val="00F14181"/>
    <w:rsid w:val="00F14327"/>
    <w:rsid w:val="00F14C34"/>
    <w:rsid w:val="00F15237"/>
    <w:rsid w:val="00F153F3"/>
    <w:rsid w:val="00F15C57"/>
    <w:rsid w:val="00F173CA"/>
    <w:rsid w:val="00F218C6"/>
    <w:rsid w:val="00F22246"/>
    <w:rsid w:val="00F22BB9"/>
    <w:rsid w:val="00F22CEA"/>
    <w:rsid w:val="00F232A2"/>
    <w:rsid w:val="00F23804"/>
    <w:rsid w:val="00F23964"/>
    <w:rsid w:val="00F23A4D"/>
    <w:rsid w:val="00F23D7E"/>
    <w:rsid w:val="00F2420D"/>
    <w:rsid w:val="00F24F93"/>
    <w:rsid w:val="00F24FF7"/>
    <w:rsid w:val="00F25AF4"/>
    <w:rsid w:val="00F26231"/>
    <w:rsid w:val="00F27CC7"/>
    <w:rsid w:val="00F3002B"/>
    <w:rsid w:val="00F301B3"/>
    <w:rsid w:val="00F30720"/>
    <w:rsid w:val="00F31291"/>
    <w:rsid w:val="00F31475"/>
    <w:rsid w:val="00F31CA4"/>
    <w:rsid w:val="00F328FB"/>
    <w:rsid w:val="00F3493C"/>
    <w:rsid w:val="00F35098"/>
    <w:rsid w:val="00F35B29"/>
    <w:rsid w:val="00F35D9E"/>
    <w:rsid w:val="00F3645D"/>
    <w:rsid w:val="00F36D17"/>
    <w:rsid w:val="00F36E17"/>
    <w:rsid w:val="00F37494"/>
    <w:rsid w:val="00F379F6"/>
    <w:rsid w:val="00F41F31"/>
    <w:rsid w:val="00F429C4"/>
    <w:rsid w:val="00F43024"/>
    <w:rsid w:val="00F4331A"/>
    <w:rsid w:val="00F4390E"/>
    <w:rsid w:val="00F44746"/>
    <w:rsid w:val="00F464C9"/>
    <w:rsid w:val="00F468F0"/>
    <w:rsid w:val="00F47496"/>
    <w:rsid w:val="00F47C16"/>
    <w:rsid w:val="00F50579"/>
    <w:rsid w:val="00F5094C"/>
    <w:rsid w:val="00F531D2"/>
    <w:rsid w:val="00F55618"/>
    <w:rsid w:val="00F5579F"/>
    <w:rsid w:val="00F55970"/>
    <w:rsid w:val="00F55AA1"/>
    <w:rsid w:val="00F5610D"/>
    <w:rsid w:val="00F5614E"/>
    <w:rsid w:val="00F56D30"/>
    <w:rsid w:val="00F5703F"/>
    <w:rsid w:val="00F57196"/>
    <w:rsid w:val="00F57728"/>
    <w:rsid w:val="00F5777D"/>
    <w:rsid w:val="00F6045B"/>
    <w:rsid w:val="00F61733"/>
    <w:rsid w:val="00F61968"/>
    <w:rsid w:val="00F6275B"/>
    <w:rsid w:val="00F63103"/>
    <w:rsid w:val="00F63440"/>
    <w:rsid w:val="00F63522"/>
    <w:rsid w:val="00F63B6D"/>
    <w:rsid w:val="00F63B80"/>
    <w:rsid w:val="00F6427A"/>
    <w:rsid w:val="00F647A0"/>
    <w:rsid w:val="00F64A01"/>
    <w:rsid w:val="00F668E3"/>
    <w:rsid w:val="00F66A11"/>
    <w:rsid w:val="00F67B79"/>
    <w:rsid w:val="00F67EB3"/>
    <w:rsid w:val="00F70581"/>
    <w:rsid w:val="00F706C6"/>
    <w:rsid w:val="00F70A3A"/>
    <w:rsid w:val="00F7133E"/>
    <w:rsid w:val="00F7228A"/>
    <w:rsid w:val="00F7296F"/>
    <w:rsid w:val="00F72A1E"/>
    <w:rsid w:val="00F739FF"/>
    <w:rsid w:val="00F73A35"/>
    <w:rsid w:val="00F73A58"/>
    <w:rsid w:val="00F73FCA"/>
    <w:rsid w:val="00F7476F"/>
    <w:rsid w:val="00F74840"/>
    <w:rsid w:val="00F76536"/>
    <w:rsid w:val="00F7680F"/>
    <w:rsid w:val="00F76C65"/>
    <w:rsid w:val="00F7776B"/>
    <w:rsid w:val="00F80087"/>
    <w:rsid w:val="00F810AA"/>
    <w:rsid w:val="00F81594"/>
    <w:rsid w:val="00F8199B"/>
    <w:rsid w:val="00F822B6"/>
    <w:rsid w:val="00F82397"/>
    <w:rsid w:val="00F82CCC"/>
    <w:rsid w:val="00F833C4"/>
    <w:rsid w:val="00F843B5"/>
    <w:rsid w:val="00F84FCC"/>
    <w:rsid w:val="00F86064"/>
    <w:rsid w:val="00F86F9E"/>
    <w:rsid w:val="00F878F8"/>
    <w:rsid w:val="00F87B13"/>
    <w:rsid w:val="00F912D7"/>
    <w:rsid w:val="00F91428"/>
    <w:rsid w:val="00F91C06"/>
    <w:rsid w:val="00F91D71"/>
    <w:rsid w:val="00F93203"/>
    <w:rsid w:val="00F94053"/>
    <w:rsid w:val="00F94F61"/>
    <w:rsid w:val="00F95EC2"/>
    <w:rsid w:val="00F96919"/>
    <w:rsid w:val="00FA09BB"/>
    <w:rsid w:val="00FA0C3E"/>
    <w:rsid w:val="00FA0C58"/>
    <w:rsid w:val="00FA154E"/>
    <w:rsid w:val="00FA2531"/>
    <w:rsid w:val="00FA261A"/>
    <w:rsid w:val="00FA2A6C"/>
    <w:rsid w:val="00FA2B3A"/>
    <w:rsid w:val="00FA2CFD"/>
    <w:rsid w:val="00FA3029"/>
    <w:rsid w:val="00FA47DC"/>
    <w:rsid w:val="00FA4C39"/>
    <w:rsid w:val="00FA5F58"/>
    <w:rsid w:val="00FA640C"/>
    <w:rsid w:val="00FA6717"/>
    <w:rsid w:val="00FB001C"/>
    <w:rsid w:val="00FB0288"/>
    <w:rsid w:val="00FB02AD"/>
    <w:rsid w:val="00FB078B"/>
    <w:rsid w:val="00FB1425"/>
    <w:rsid w:val="00FB1ADF"/>
    <w:rsid w:val="00FB221B"/>
    <w:rsid w:val="00FB345B"/>
    <w:rsid w:val="00FB39CC"/>
    <w:rsid w:val="00FB4194"/>
    <w:rsid w:val="00FB4441"/>
    <w:rsid w:val="00FB6ABF"/>
    <w:rsid w:val="00FB7708"/>
    <w:rsid w:val="00FB7D0D"/>
    <w:rsid w:val="00FC0D23"/>
    <w:rsid w:val="00FC0F93"/>
    <w:rsid w:val="00FC1877"/>
    <w:rsid w:val="00FC195B"/>
    <w:rsid w:val="00FC237D"/>
    <w:rsid w:val="00FC2C72"/>
    <w:rsid w:val="00FC41AC"/>
    <w:rsid w:val="00FC474E"/>
    <w:rsid w:val="00FC47AD"/>
    <w:rsid w:val="00FC485F"/>
    <w:rsid w:val="00FC5061"/>
    <w:rsid w:val="00FC571C"/>
    <w:rsid w:val="00FC648D"/>
    <w:rsid w:val="00FC721B"/>
    <w:rsid w:val="00FC7586"/>
    <w:rsid w:val="00FC761D"/>
    <w:rsid w:val="00FD1FCF"/>
    <w:rsid w:val="00FD2DD3"/>
    <w:rsid w:val="00FD3022"/>
    <w:rsid w:val="00FD30DC"/>
    <w:rsid w:val="00FD3369"/>
    <w:rsid w:val="00FD3904"/>
    <w:rsid w:val="00FD523C"/>
    <w:rsid w:val="00FD7D28"/>
    <w:rsid w:val="00FE024C"/>
    <w:rsid w:val="00FE027F"/>
    <w:rsid w:val="00FE0A6E"/>
    <w:rsid w:val="00FE0E64"/>
    <w:rsid w:val="00FE139E"/>
    <w:rsid w:val="00FE147B"/>
    <w:rsid w:val="00FE16C7"/>
    <w:rsid w:val="00FE1A55"/>
    <w:rsid w:val="00FE1E9C"/>
    <w:rsid w:val="00FE1F3C"/>
    <w:rsid w:val="00FE249E"/>
    <w:rsid w:val="00FE3160"/>
    <w:rsid w:val="00FE4AF5"/>
    <w:rsid w:val="00FE4C1A"/>
    <w:rsid w:val="00FE72B9"/>
    <w:rsid w:val="00FE7B11"/>
    <w:rsid w:val="00FE7CE7"/>
    <w:rsid w:val="00FF06C1"/>
    <w:rsid w:val="00FF1A11"/>
    <w:rsid w:val="00FF2A99"/>
    <w:rsid w:val="00FF305A"/>
    <w:rsid w:val="00FF3112"/>
    <w:rsid w:val="00FF38C4"/>
    <w:rsid w:val="00FF3B00"/>
    <w:rsid w:val="00FF47A7"/>
    <w:rsid w:val="00FF4817"/>
    <w:rsid w:val="00FF4842"/>
    <w:rsid w:val="00FF4936"/>
    <w:rsid w:val="00FF4C65"/>
    <w:rsid w:val="00FF52F8"/>
    <w:rsid w:val="00FF5336"/>
    <w:rsid w:val="00FF6283"/>
    <w:rsid w:val="00FF63F4"/>
    <w:rsid w:val="00FF6404"/>
    <w:rsid w:val="00FF68BE"/>
    <w:rsid w:val="00FF6A2A"/>
    <w:rsid w:val="00FF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FD60A48-B933-4EA8-98C9-D92383D5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1347E5"/>
    <w:pPr>
      <w:jc w:val="both"/>
    </w:pPr>
    <w:rPr>
      <w:rFonts w:ascii="Verdana" w:hAnsi="Verdana"/>
      <w:noProof/>
      <w:sz w:val="22"/>
      <w:szCs w:val="24"/>
    </w:rPr>
  </w:style>
  <w:style w:type="paragraph" w:styleId="Heading1">
    <w:name w:val="heading 1"/>
    <w:aliases w:val="Naslov 1"/>
    <w:basedOn w:val="Normal"/>
    <w:next w:val="Paragraf"/>
    <w:link w:val="Heading1Char"/>
    <w:hidden/>
    <w:qFormat/>
    <w:pPr>
      <w:keepNext/>
      <w:spacing w:before="240" w:after="60"/>
      <w:jc w:val="center"/>
      <w:outlineLvl w:val="0"/>
    </w:pPr>
    <w:rPr>
      <w:rFonts w:cs="Arial"/>
      <w:b/>
      <w:bCs/>
      <w:kern w:val="32"/>
      <w:sz w:val="28"/>
      <w:szCs w:val="32"/>
    </w:rPr>
  </w:style>
  <w:style w:type="paragraph" w:styleId="Heading2">
    <w:name w:val="heading 2"/>
    <w:aliases w:val="Naslov 2"/>
    <w:basedOn w:val="Normal"/>
    <w:next w:val="Paragraf"/>
    <w:hidden/>
    <w:qFormat/>
    <w:rsid w:val="00BE056C"/>
    <w:pPr>
      <w:keepNext/>
      <w:numPr>
        <w:numId w:val="23"/>
      </w:numPr>
      <w:spacing w:before="120" w:after="60"/>
      <w:jc w:val="left"/>
      <w:outlineLvl w:val="1"/>
    </w:pPr>
    <w:rPr>
      <w:rFonts w:cs="Arial"/>
      <w:bCs/>
      <w:iCs/>
      <w:sz w:val="24"/>
      <w:szCs w:val="28"/>
    </w:rPr>
  </w:style>
  <w:style w:type="paragraph" w:styleId="Heading3">
    <w:name w:val="heading 3"/>
    <w:aliases w:val="Naslov 3"/>
    <w:basedOn w:val="Normal"/>
    <w:next w:val="Paragraf"/>
    <w:hidden/>
    <w:qFormat/>
    <w:pPr>
      <w:keepNext/>
      <w:spacing w:before="240" w:after="60"/>
      <w:jc w:val="center"/>
      <w:outlineLvl w:val="2"/>
    </w:pPr>
    <w:rPr>
      <w:rFonts w:ascii="Arial" w:hAnsi="Arial" w:cs="Arial"/>
      <w:b/>
      <w:bCs/>
      <w:sz w:val="26"/>
      <w:szCs w:val="26"/>
    </w:rPr>
  </w:style>
  <w:style w:type="paragraph" w:styleId="Heading4">
    <w:name w:val="heading 4"/>
    <w:basedOn w:val="Normal"/>
    <w:next w:val="Normal"/>
    <w:hidden/>
    <w:qFormat/>
    <w:pPr>
      <w:keepNext/>
      <w:spacing w:before="240" w:after="60"/>
      <w:outlineLvl w:val="3"/>
    </w:pPr>
    <w:rPr>
      <w:rFonts w:ascii="Times New Roman" w:hAnsi="Times New Roman"/>
      <w:b/>
      <w:bCs/>
      <w:sz w:val="28"/>
      <w:szCs w:val="28"/>
    </w:rPr>
  </w:style>
  <w:style w:type="paragraph" w:styleId="Heading5">
    <w:name w:val="heading 5"/>
    <w:basedOn w:val="Normal"/>
    <w:next w:val="Normal"/>
    <w:hidden/>
    <w:qFormat/>
    <w:pPr>
      <w:spacing w:before="240" w:after="60"/>
      <w:outlineLvl w:val="4"/>
    </w:pPr>
    <w:rPr>
      <w:b/>
      <w:bCs/>
      <w:i/>
      <w:iCs/>
      <w:sz w:val="26"/>
      <w:szCs w:val="26"/>
    </w:rPr>
  </w:style>
  <w:style w:type="paragraph" w:styleId="Heading6">
    <w:name w:val="heading 6"/>
    <w:basedOn w:val="Normal"/>
    <w:next w:val="Normal"/>
    <w:hidden/>
    <w:qFormat/>
    <w:pPr>
      <w:spacing w:before="240" w:after="60"/>
      <w:outlineLvl w:val="5"/>
    </w:pPr>
    <w:rPr>
      <w:rFonts w:ascii="Times New Roman" w:hAnsi="Times New Roman"/>
      <w:b/>
      <w:bCs/>
      <w:szCs w:val="22"/>
    </w:rPr>
  </w:style>
  <w:style w:type="paragraph" w:styleId="Heading7">
    <w:name w:val="heading 7"/>
    <w:basedOn w:val="Normal"/>
    <w:next w:val="Normal"/>
    <w:hidden/>
    <w:qFormat/>
    <w:pPr>
      <w:spacing w:before="240" w:after="60"/>
      <w:outlineLvl w:val="6"/>
    </w:pPr>
    <w:rPr>
      <w:rFonts w:ascii="Times New Roman" w:hAnsi="Times New Roman"/>
      <w:sz w:val="24"/>
    </w:rPr>
  </w:style>
  <w:style w:type="paragraph" w:styleId="Heading8">
    <w:name w:val="heading 8"/>
    <w:basedOn w:val="Normal"/>
    <w:next w:val="Normal"/>
    <w:hidden/>
    <w:qFormat/>
    <w:pPr>
      <w:spacing w:before="240" w:after="60"/>
      <w:outlineLvl w:val="7"/>
    </w:pPr>
    <w:rPr>
      <w:rFonts w:ascii="Times New Roman" w:hAnsi="Times New Roman"/>
      <w:i/>
      <w:iCs/>
      <w:sz w:val="24"/>
    </w:rPr>
  </w:style>
  <w:style w:type="paragraph" w:styleId="Heading9">
    <w:name w:val="heading 9"/>
    <w:basedOn w:val="Normal"/>
    <w:next w:val="Normal"/>
    <w:hidden/>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pPr>
      <w:spacing w:before="60"/>
      <w:ind w:firstLine="851"/>
    </w:pPr>
  </w:style>
  <w:style w:type="character" w:customStyle="1" w:styleId="Heading1Char">
    <w:name w:val="Heading 1 Char"/>
    <w:aliases w:val="Naslov 1 Char"/>
    <w:link w:val="Heading1"/>
    <w:rsid w:val="0037241B"/>
    <w:rPr>
      <w:rFonts w:ascii="Verdana" w:hAnsi="Verdana" w:cs="Arial"/>
      <w:b/>
      <w:bCs/>
      <w:noProof/>
      <w:kern w:val="32"/>
      <w:sz w:val="28"/>
      <w:szCs w:val="32"/>
      <w:lang w:val="uk-UA"/>
    </w:rPr>
  </w:style>
  <w:style w:type="paragraph" w:customStyle="1" w:styleId="Naslov">
    <w:name w:val="Naslov"/>
    <w:basedOn w:val="Normal"/>
    <w:next w:val="Paragraf"/>
    <w:pPr>
      <w:keepNext/>
      <w:spacing w:before="360" w:after="360"/>
      <w:jc w:val="center"/>
      <w:outlineLvl w:val="0"/>
    </w:pPr>
    <w:rPr>
      <w:b/>
      <w:sz w:val="32"/>
    </w:rPr>
  </w:style>
  <w:style w:type="paragraph" w:customStyle="1" w:styleId="Podnaslov">
    <w:name w:val="Podnaslov"/>
    <w:basedOn w:val="Normal"/>
    <w:next w:val="Paragraf"/>
    <w:pPr>
      <w:keepNext/>
      <w:spacing w:before="240" w:after="120"/>
      <w:ind w:left="851"/>
      <w:outlineLvl w:val="0"/>
    </w:pPr>
    <w:rPr>
      <w:b/>
      <w:sz w:val="24"/>
    </w:rPr>
  </w:style>
  <w:style w:type="paragraph" w:styleId="BlockText">
    <w:name w:val="Block Text"/>
    <w:basedOn w:val="Normal"/>
    <w:hidden/>
    <w:pPr>
      <w:spacing w:after="120"/>
      <w:ind w:left="1440" w:right="1440"/>
    </w:pPr>
  </w:style>
  <w:style w:type="paragraph" w:customStyle="1" w:styleId="Podnaslov2">
    <w:name w:val="Podnaslov 2"/>
    <w:basedOn w:val="Normal"/>
    <w:next w:val="Paragraf"/>
    <w:pPr>
      <w:keepNext/>
      <w:spacing w:before="240" w:after="120"/>
      <w:ind w:left="851"/>
    </w:pPr>
    <w:rPr>
      <w:sz w:val="24"/>
    </w:rPr>
  </w:style>
  <w:style w:type="paragraph" w:customStyle="1" w:styleId="Podnaslov1">
    <w:name w:val="Podnaslov 1"/>
    <w:basedOn w:val="Normal"/>
    <w:next w:val="Paragraf"/>
    <w:pPr>
      <w:keepNext/>
      <w:spacing w:before="240" w:after="120"/>
      <w:ind w:left="851"/>
      <w:outlineLvl w:val="1"/>
    </w:pPr>
    <w:rPr>
      <w:b/>
      <w:i/>
      <w:sz w:val="24"/>
    </w:rPr>
  </w:style>
  <w:style w:type="paragraph" w:customStyle="1" w:styleId="Podnaslov3">
    <w:name w:val="Podnaslov 3"/>
    <w:basedOn w:val="Normal"/>
    <w:next w:val="Paragraf"/>
    <w:pPr>
      <w:keepNext/>
      <w:spacing w:before="240" w:after="120"/>
      <w:ind w:left="851"/>
    </w:pPr>
    <w:rPr>
      <w:i/>
      <w:sz w:val="24"/>
    </w:rPr>
  </w:style>
  <w:style w:type="paragraph" w:customStyle="1" w:styleId="Podnaslov4">
    <w:name w:val="Podnaslov 4"/>
    <w:basedOn w:val="Normal"/>
    <w:next w:val="Paragraf"/>
    <w:pPr>
      <w:keepNext/>
      <w:spacing w:before="240" w:after="120"/>
      <w:ind w:left="851"/>
    </w:pPr>
    <w:rPr>
      <w:i/>
    </w:rPr>
  </w:style>
  <w:style w:type="paragraph" w:customStyle="1" w:styleId="Podnaslov5">
    <w:name w:val="Podnaslov 5"/>
    <w:basedOn w:val="Normal"/>
    <w:next w:val="Paragraf"/>
    <w:pPr>
      <w:keepNext/>
      <w:spacing w:before="240" w:after="120"/>
      <w:ind w:left="851"/>
    </w:pPr>
    <w:rPr>
      <w:b/>
    </w:rPr>
  </w:style>
  <w:style w:type="paragraph" w:customStyle="1" w:styleId="Clan">
    <w:name w:val="Clan"/>
    <w:basedOn w:val="Paragraf"/>
    <w:next w:val="Paragraf"/>
    <w:pPr>
      <w:keepNext/>
      <w:spacing w:before="240"/>
      <w:ind w:firstLine="0"/>
      <w:jc w:val="center"/>
      <w:outlineLvl w:val="2"/>
    </w:pPr>
  </w:style>
  <w:style w:type="paragraph" w:customStyle="1" w:styleId="Tacka10">
    <w:name w:val="Tacka 1"/>
    <w:basedOn w:val="Normal"/>
    <w:pPr>
      <w:numPr>
        <w:numId w:val="3"/>
      </w:numPr>
      <w:tabs>
        <w:tab w:val="left" w:pos="1247"/>
      </w:tabs>
    </w:pPr>
  </w:style>
  <w:style w:type="paragraph" w:customStyle="1" w:styleId="Tackaa">
    <w:name w:val="Tacka a"/>
    <w:basedOn w:val="Normal"/>
    <w:pPr>
      <w:numPr>
        <w:numId w:val="14"/>
      </w:numPr>
    </w:pPr>
  </w:style>
  <w:style w:type="paragraph" w:customStyle="1" w:styleId="Tacka1">
    <w:name w:val="Tacka 1)"/>
    <w:basedOn w:val="Normal"/>
    <w:pPr>
      <w:numPr>
        <w:numId w:val="1"/>
      </w:numPr>
    </w:pPr>
  </w:style>
  <w:style w:type="paragraph" w:customStyle="1" w:styleId="Tackaa1">
    <w:name w:val="Tacka a)"/>
    <w:basedOn w:val="Normal"/>
    <w:pPr>
      <w:numPr>
        <w:numId w:val="2"/>
      </w:numPr>
    </w:pPr>
  </w:style>
  <w:style w:type="paragraph" w:styleId="BodyText">
    <w:name w:val="Body Text"/>
    <w:basedOn w:val="Normal"/>
    <w:hidden/>
    <w:pPr>
      <w:spacing w:after="120"/>
    </w:pPr>
  </w:style>
  <w:style w:type="paragraph" w:styleId="BodyText2">
    <w:name w:val="Body Text 2"/>
    <w:basedOn w:val="Normal"/>
    <w:hidden/>
    <w:pPr>
      <w:spacing w:after="120" w:line="480" w:lineRule="auto"/>
    </w:pPr>
  </w:style>
  <w:style w:type="paragraph" w:styleId="BodyText3">
    <w:name w:val="Body Text 3"/>
    <w:basedOn w:val="Normal"/>
    <w:hidden/>
    <w:pPr>
      <w:spacing w:after="120"/>
    </w:pPr>
    <w:rPr>
      <w:sz w:val="16"/>
      <w:szCs w:val="16"/>
    </w:rPr>
  </w:style>
  <w:style w:type="paragraph" w:styleId="BodyTextFirstIndent">
    <w:name w:val="Body Text First Indent"/>
    <w:basedOn w:val="BodyText"/>
    <w:hidden/>
    <w:pPr>
      <w:ind w:firstLine="210"/>
    </w:pPr>
  </w:style>
  <w:style w:type="paragraph" w:styleId="BodyTextIndent">
    <w:name w:val="Body Text Indent"/>
    <w:basedOn w:val="Normal"/>
    <w:hidden/>
    <w:pPr>
      <w:spacing w:after="120"/>
      <w:ind w:left="283"/>
    </w:pPr>
  </w:style>
  <w:style w:type="paragraph" w:styleId="BodyTextFirstIndent2">
    <w:name w:val="Body Text First Indent 2"/>
    <w:basedOn w:val="BodyTextIndent"/>
    <w:hidden/>
    <w:pPr>
      <w:ind w:firstLine="210"/>
    </w:pPr>
  </w:style>
  <w:style w:type="paragraph" w:styleId="BodyTextIndent2">
    <w:name w:val="Body Text Indent 2"/>
    <w:basedOn w:val="Normal"/>
    <w:hidden/>
    <w:pPr>
      <w:spacing w:after="120" w:line="480" w:lineRule="auto"/>
      <w:ind w:left="283"/>
    </w:pPr>
  </w:style>
  <w:style w:type="paragraph" w:styleId="BodyTextIndent3">
    <w:name w:val="Body Text Indent 3"/>
    <w:basedOn w:val="Normal"/>
    <w:hidden/>
    <w:pPr>
      <w:spacing w:after="120"/>
      <w:ind w:left="283"/>
    </w:pPr>
    <w:rPr>
      <w:sz w:val="16"/>
      <w:szCs w:val="16"/>
    </w:rPr>
  </w:style>
  <w:style w:type="paragraph" w:styleId="Caption">
    <w:name w:val="caption"/>
    <w:basedOn w:val="Normal"/>
    <w:next w:val="Normal"/>
    <w:hidden/>
    <w:qFormat/>
    <w:pPr>
      <w:spacing w:before="120" w:after="120"/>
    </w:pPr>
    <w:rPr>
      <w:b/>
      <w:bCs/>
      <w:sz w:val="20"/>
      <w:szCs w:val="20"/>
    </w:rPr>
  </w:style>
  <w:style w:type="paragraph" w:styleId="Closing">
    <w:name w:val="Closing"/>
    <w:basedOn w:val="Normal"/>
    <w:hidden/>
    <w:pPr>
      <w:ind w:left="4252"/>
    </w:pPr>
  </w:style>
  <w:style w:type="character" w:styleId="CommentReference">
    <w:name w:val="annotation reference"/>
    <w:hidden/>
    <w:semiHidden/>
    <w:rPr>
      <w:sz w:val="16"/>
      <w:szCs w:val="16"/>
    </w:rPr>
  </w:style>
  <w:style w:type="paragraph" w:styleId="CommentText">
    <w:name w:val="annotation text"/>
    <w:basedOn w:val="Normal"/>
    <w:link w:val="CommentTextChar"/>
    <w:hidden/>
    <w:semiHidden/>
    <w:rPr>
      <w:sz w:val="20"/>
      <w:szCs w:val="20"/>
    </w:rPr>
  </w:style>
  <w:style w:type="character" w:customStyle="1" w:styleId="CommentTextChar">
    <w:name w:val="Comment Text Char"/>
    <w:link w:val="CommentText"/>
    <w:semiHidden/>
    <w:rsid w:val="00F64A01"/>
    <w:rPr>
      <w:rFonts w:ascii="Verdana" w:hAnsi="Verdana"/>
      <w:noProof/>
      <w:lang w:val="uk-UA"/>
    </w:rPr>
  </w:style>
  <w:style w:type="paragraph" w:styleId="Date">
    <w:name w:val="Date"/>
    <w:basedOn w:val="Normal"/>
    <w:next w:val="Normal"/>
    <w:hidden/>
  </w:style>
  <w:style w:type="paragraph" w:styleId="DocumentMap">
    <w:name w:val="Document Map"/>
    <w:basedOn w:val="Normal"/>
    <w:hidden/>
    <w:semiHidden/>
    <w:pPr>
      <w:shd w:val="clear" w:color="auto" w:fill="000080"/>
    </w:pPr>
    <w:rPr>
      <w:rFonts w:ascii="Tahoma" w:hAnsi="Tahoma" w:cs="Tahoma"/>
    </w:rPr>
  </w:style>
  <w:style w:type="paragraph" w:styleId="E-mailSignature">
    <w:name w:val="E-mail Signature"/>
    <w:basedOn w:val="Normal"/>
    <w:hidden/>
  </w:style>
  <w:style w:type="character" w:styleId="Emphasis">
    <w:name w:val="Emphasis"/>
    <w:hidden/>
    <w:qFormat/>
    <w:rPr>
      <w:i/>
      <w:iCs/>
    </w:rPr>
  </w:style>
  <w:style w:type="character" w:styleId="EndnoteReference">
    <w:name w:val="endnote reference"/>
    <w:hidden/>
    <w:semiHidden/>
    <w:rPr>
      <w:vertAlign w:val="superscript"/>
    </w:rPr>
  </w:style>
  <w:style w:type="paragraph" w:styleId="EndnoteText">
    <w:name w:val="endnote text"/>
    <w:basedOn w:val="Normal"/>
    <w:hidden/>
    <w:semiHidden/>
    <w:rPr>
      <w:sz w:val="20"/>
      <w:szCs w:val="20"/>
    </w:rPr>
  </w:style>
  <w:style w:type="paragraph" w:styleId="EnvelopeAddress">
    <w:name w:val="envelope address"/>
    <w:basedOn w:val="Normal"/>
    <w:hidden/>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hidden/>
    <w:rPr>
      <w:rFonts w:ascii="Arial" w:hAnsi="Arial" w:cs="Arial"/>
      <w:sz w:val="20"/>
      <w:szCs w:val="20"/>
    </w:rPr>
  </w:style>
  <w:style w:type="character" w:styleId="FollowedHyperlink">
    <w:name w:val="FollowedHyperlink"/>
    <w:hidden/>
    <w:uiPriority w:val="99"/>
    <w:rPr>
      <w:color w:val="800080"/>
      <w:u w:val="single"/>
    </w:rPr>
  </w:style>
  <w:style w:type="paragraph" w:styleId="Footer">
    <w:name w:val="footer"/>
    <w:basedOn w:val="Normal"/>
    <w:link w:val="FooterChar"/>
    <w:hidden/>
    <w:uiPriority w:val="99"/>
    <w:pPr>
      <w:tabs>
        <w:tab w:val="center" w:pos="4536"/>
        <w:tab w:val="right" w:pos="9072"/>
      </w:tabs>
    </w:pPr>
  </w:style>
  <w:style w:type="character" w:customStyle="1" w:styleId="FooterChar">
    <w:name w:val="Footer Char"/>
    <w:link w:val="Footer"/>
    <w:uiPriority w:val="99"/>
    <w:rsid w:val="00EC0386"/>
    <w:rPr>
      <w:rFonts w:ascii="Verdana" w:hAnsi="Verdana"/>
      <w:noProof/>
      <w:sz w:val="22"/>
      <w:szCs w:val="24"/>
      <w:lang w:val="uk-UA" w:eastAsia="en-US"/>
    </w:rPr>
  </w:style>
  <w:style w:type="character" w:styleId="FootnoteReference">
    <w:name w:val="footnote reference"/>
    <w:hidden/>
    <w:semiHidden/>
    <w:rPr>
      <w:vertAlign w:val="superscript"/>
    </w:rPr>
  </w:style>
  <w:style w:type="paragraph" w:styleId="FootnoteText">
    <w:name w:val="footnote text"/>
    <w:basedOn w:val="Normal"/>
    <w:hidden/>
    <w:semiHidden/>
    <w:rPr>
      <w:sz w:val="20"/>
      <w:szCs w:val="20"/>
    </w:rPr>
  </w:style>
  <w:style w:type="paragraph" w:styleId="Header">
    <w:name w:val="header"/>
    <w:basedOn w:val="Normal"/>
    <w:hidden/>
    <w:pPr>
      <w:tabs>
        <w:tab w:val="center" w:pos="4536"/>
        <w:tab w:val="right" w:pos="9072"/>
      </w:tabs>
    </w:pPr>
  </w:style>
  <w:style w:type="character" w:styleId="HTMLAcronym">
    <w:name w:val="HTML Acronym"/>
    <w:basedOn w:val="DefaultParagraphFont"/>
    <w:hidden/>
  </w:style>
  <w:style w:type="paragraph" w:styleId="HTMLAddress">
    <w:name w:val="HTML Address"/>
    <w:basedOn w:val="Normal"/>
    <w:hidden/>
    <w:rPr>
      <w:i/>
      <w:iCs/>
    </w:rPr>
  </w:style>
  <w:style w:type="character" w:styleId="HTMLCite">
    <w:name w:val="HTML Cite"/>
    <w:hidden/>
    <w:rPr>
      <w:i/>
      <w:iCs/>
    </w:rPr>
  </w:style>
  <w:style w:type="character" w:styleId="HTMLCode">
    <w:name w:val="HTML Code"/>
    <w:hidden/>
    <w:rPr>
      <w:rFonts w:ascii="Courier New" w:hAnsi="Courier New"/>
      <w:sz w:val="20"/>
      <w:szCs w:val="20"/>
    </w:rPr>
  </w:style>
  <w:style w:type="character" w:styleId="HTMLDefinition">
    <w:name w:val="HTML Definition"/>
    <w:hidden/>
    <w:rPr>
      <w:i/>
      <w:iCs/>
    </w:rPr>
  </w:style>
  <w:style w:type="character" w:styleId="HTMLKeyboard">
    <w:name w:val="HTML Keyboard"/>
    <w:hidden/>
    <w:rPr>
      <w:rFonts w:ascii="Courier New" w:hAnsi="Courier New"/>
      <w:sz w:val="20"/>
      <w:szCs w:val="20"/>
    </w:rPr>
  </w:style>
  <w:style w:type="paragraph" w:styleId="HTMLPreformatted">
    <w:name w:val="HTML Preformatted"/>
    <w:basedOn w:val="Normal"/>
    <w:hidden/>
    <w:rPr>
      <w:rFonts w:ascii="Courier New" w:hAnsi="Courier New" w:cs="Courier New"/>
      <w:sz w:val="20"/>
      <w:szCs w:val="20"/>
    </w:rPr>
  </w:style>
  <w:style w:type="character" w:styleId="HTMLSample">
    <w:name w:val="HTML Sample"/>
    <w:hidden/>
    <w:rPr>
      <w:rFonts w:ascii="Courier New" w:hAnsi="Courier New"/>
    </w:rPr>
  </w:style>
  <w:style w:type="character" w:styleId="HTMLTypewriter">
    <w:name w:val="HTML Typewriter"/>
    <w:hidden/>
    <w:rPr>
      <w:rFonts w:ascii="Courier New" w:hAnsi="Courier New"/>
      <w:sz w:val="20"/>
      <w:szCs w:val="20"/>
    </w:rPr>
  </w:style>
  <w:style w:type="character" w:styleId="HTMLVariable">
    <w:name w:val="HTML Variable"/>
    <w:hidden/>
    <w:rPr>
      <w:i/>
      <w:iCs/>
    </w:rPr>
  </w:style>
  <w:style w:type="character" w:styleId="Hyperlink">
    <w:name w:val="Hyperlink"/>
    <w:hidden/>
    <w:uiPriority w:val="99"/>
    <w:rPr>
      <w:color w:val="0000FF"/>
      <w:u w:val="single"/>
    </w:rPr>
  </w:style>
  <w:style w:type="paragraph" w:styleId="Index1">
    <w:name w:val="index 1"/>
    <w:basedOn w:val="Normal"/>
    <w:next w:val="Normal"/>
    <w:autoRedefine/>
    <w:hidden/>
    <w:semiHidden/>
    <w:pPr>
      <w:ind w:left="220" w:hanging="220"/>
    </w:pPr>
  </w:style>
  <w:style w:type="paragraph" w:styleId="Index2">
    <w:name w:val="index 2"/>
    <w:basedOn w:val="Normal"/>
    <w:next w:val="Normal"/>
    <w:autoRedefine/>
    <w:hidden/>
    <w:semiHidden/>
    <w:pPr>
      <w:ind w:left="440" w:hanging="220"/>
    </w:pPr>
  </w:style>
  <w:style w:type="paragraph" w:styleId="Index3">
    <w:name w:val="index 3"/>
    <w:basedOn w:val="Normal"/>
    <w:next w:val="Normal"/>
    <w:autoRedefine/>
    <w:hidden/>
    <w:semiHidden/>
    <w:pPr>
      <w:ind w:left="660" w:hanging="220"/>
    </w:pPr>
  </w:style>
  <w:style w:type="paragraph" w:styleId="Index4">
    <w:name w:val="index 4"/>
    <w:basedOn w:val="Normal"/>
    <w:next w:val="Normal"/>
    <w:autoRedefine/>
    <w:hidden/>
    <w:semiHidden/>
    <w:pPr>
      <w:ind w:left="880" w:hanging="220"/>
    </w:pPr>
  </w:style>
  <w:style w:type="paragraph" w:styleId="Index5">
    <w:name w:val="index 5"/>
    <w:basedOn w:val="Normal"/>
    <w:next w:val="Normal"/>
    <w:autoRedefine/>
    <w:hidden/>
    <w:semiHidden/>
    <w:pPr>
      <w:ind w:left="1100" w:hanging="220"/>
    </w:pPr>
  </w:style>
  <w:style w:type="paragraph" w:styleId="Index6">
    <w:name w:val="index 6"/>
    <w:basedOn w:val="Normal"/>
    <w:next w:val="Normal"/>
    <w:autoRedefine/>
    <w:hidden/>
    <w:semiHidden/>
    <w:pPr>
      <w:ind w:left="1320" w:hanging="220"/>
    </w:pPr>
  </w:style>
  <w:style w:type="paragraph" w:styleId="Index7">
    <w:name w:val="index 7"/>
    <w:basedOn w:val="Normal"/>
    <w:next w:val="Normal"/>
    <w:autoRedefine/>
    <w:hidden/>
    <w:semiHidden/>
    <w:pPr>
      <w:ind w:left="1540" w:hanging="220"/>
    </w:pPr>
  </w:style>
  <w:style w:type="paragraph" w:styleId="Index8">
    <w:name w:val="index 8"/>
    <w:basedOn w:val="Normal"/>
    <w:next w:val="Normal"/>
    <w:autoRedefine/>
    <w:hidden/>
    <w:semiHidden/>
    <w:pPr>
      <w:ind w:left="1760" w:hanging="220"/>
    </w:pPr>
  </w:style>
  <w:style w:type="paragraph" w:styleId="Index9">
    <w:name w:val="index 9"/>
    <w:basedOn w:val="Normal"/>
    <w:next w:val="Normal"/>
    <w:autoRedefine/>
    <w:hidden/>
    <w:semiHidden/>
    <w:pPr>
      <w:ind w:left="1980" w:hanging="220"/>
    </w:pPr>
  </w:style>
  <w:style w:type="paragraph" w:styleId="IndexHeading">
    <w:name w:val="index heading"/>
    <w:basedOn w:val="Normal"/>
    <w:next w:val="Index1"/>
    <w:hidden/>
    <w:semiHidden/>
    <w:rPr>
      <w:rFonts w:ascii="Arial" w:hAnsi="Arial" w:cs="Arial"/>
      <w:b/>
      <w:bCs/>
    </w:rPr>
  </w:style>
  <w:style w:type="character" w:styleId="LineNumber">
    <w:name w:val="line number"/>
    <w:basedOn w:val="DefaultParagraphFont"/>
    <w:hidden/>
  </w:style>
  <w:style w:type="paragraph" w:styleId="List">
    <w:name w:val="List"/>
    <w:basedOn w:val="Normal"/>
    <w:hidden/>
    <w:pPr>
      <w:ind w:left="283" w:hanging="283"/>
    </w:pPr>
  </w:style>
  <w:style w:type="paragraph" w:styleId="List2">
    <w:name w:val="List 2"/>
    <w:basedOn w:val="Normal"/>
    <w:hidden/>
    <w:pPr>
      <w:ind w:left="566" w:hanging="283"/>
    </w:pPr>
  </w:style>
  <w:style w:type="paragraph" w:styleId="List3">
    <w:name w:val="List 3"/>
    <w:basedOn w:val="Normal"/>
    <w:hidden/>
    <w:pPr>
      <w:ind w:left="849" w:hanging="283"/>
    </w:pPr>
  </w:style>
  <w:style w:type="paragraph" w:styleId="List4">
    <w:name w:val="List 4"/>
    <w:basedOn w:val="Normal"/>
    <w:hidden/>
    <w:pPr>
      <w:ind w:left="1132" w:hanging="283"/>
    </w:pPr>
  </w:style>
  <w:style w:type="paragraph" w:styleId="List5">
    <w:name w:val="List 5"/>
    <w:basedOn w:val="Normal"/>
    <w:hidden/>
    <w:pPr>
      <w:ind w:left="1415" w:hanging="283"/>
    </w:pPr>
  </w:style>
  <w:style w:type="paragraph" w:styleId="ListBullet">
    <w:name w:val="List Bullet"/>
    <w:basedOn w:val="Normal"/>
    <w:autoRedefine/>
    <w:hidden/>
    <w:pPr>
      <w:numPr>
        <w:numId w:val="4"/>
      </w:numPr>
    </w:pPr>
  </w:style>
  <w:style w:type="paragraph" w:styleId="ListBullet2">
    <w:name w:val="List Bullet 2"/>
    <w:basedOn w:val="Normal"/>
    <w:autoRedefine/>
    <w:hidden/>
    <w:pPr>
      <w:numPr>
        <w:numId w:val="5"/>
      </w:numPr>
    </w:pPr>
  </w:style>
  <w:style w:type="paragraph" w:styleId="ListBullet3">
    <w:name w:val="List Bullet 3"/>
    <w:basedOn w:val="Normal"/>
    <w:autoRedefine/>
    <w:hidden/>
    <w:pPr>
      <w:numPr>
        <w:numId w:val="6"/>
      </w:numPr>
    </w:pPr>
  </w:style>
  <w:style w:type="paragraph" w:styleId="ListBullet4">
    <w:name w:val="List Bullet 4"/>
    <w:basedOn w:val="Normal"/>
    <w:autoRedefine/>
    <w:hidden/>
    <w:pPr>
      <w:numPr>
        <w:numId w:val="7"/>
      </w:numPr>
    </w:pPr>
  </w:style>
  <w:style w:type="paragraph" w:styleId="ListBullet5">
    <w:name w:val="List Bullet 5"/>
    <w:basedOn w:val="Normal"/>
    <w:autoRedefine/>
    <w:hidden/>
    <w:pPr>
      <w:numPr>
        <w:numId w:val="8"/>
      </w:numPr>
    </w:pPr>
  </w:style>
  <w:style w:type="paragraph" w:styleId="ListContinue">
    <w:name w:val="List Continue"/>
    <w:basedOn w:val="Normal"/>
    <w:hidden/>
    <w:pPr>
      <w:spacing w:after="120"/>
      <w:ind w:left="283"/>
    </w:pPr>
  </w:style>
  <w:style w:type="paragraph" w:styleId="ListContinue2">
    <w:name w:val="List Continue 2"/>
    <w:basedOn w:val="Normal"/>
    <w:hidden/>
    <w:pPr>
      <w:spacing w:after="120"/>
      <w:ind w:left="566"/>
    </w:pPr>
  </w:style>
  <w:style w:type="paragraph" w:styleId="ListContinue3">
    <w:name w:val="List Continue 3"/>
    <w:basedOn w:val="Normal"/>
    <w:hidden/>
    <w:pPr>
      <w:spacing w:after="120"/>
      <w:ind w:left="849"/>
    </w:pPr>
  </w:style>
  <w:style w:type="paragraph" w:styleId="ListContinue4">
    <w:name w:val="List Continue 4"/>
    <w:basedOn w:val="Normal"/>
    <w:hidden/>
    <w:pPr>
      <w:spacing w:after="120"/>
      <w:ind w:left="1132"/>
    </w:pPr>
  </w:style>
  <w:style w:type="paragraph" w:styleId="ListContinue5">
    <w:name w:val="List Continue 5"/>
    <w:basedOn w:val="Normal"/>
    <w:hidden/>
    <w:pPr>
      <w:spacing w:after="120"/>
      <w:ind w:left="1415"/>
    </w:pPr>
  </w:style>
  <w:style w:type="paragraph" w:styleId="ListNumber">
    <w:name w:val="List Number"/>
    <w:basedOn w:val="Normal"/>
    <w:hidden/>
    <w:pPr>
      <w:numPr>
        <w:numId w:val="9"/>
      </w:numPr>
    </w:pPr>
  </w:style>
  <w:style w:type="paragraph" w:styleId="ListNumber2">
    <w:name w:val="List Number 2"/>
    <w:basedOn w:val="Normal"/>
    <w:hidden/>
    <w:pPr>
      <w:numPr>
        <w:numId w:val="10"/>
      </w:numPr>
    </w:pPr>
  </w:style>
  <w:style w:type="paragraph" w:styleId="ListNumber3">
    <w:name w:val="List Number 3"/>
    <w:basedOn w:val="Normal"/>
    <w:hidden/>
    <w:pPr>
      <w:numPr>
        <w:numId w:val="11"/>
      </w:numPr>
    </w:pPr>
  </w:style>
  <w:style w:type="paragraph" w:styleId="ListNumber4">
    <w:name w:val="List Number 4"/>
    <w:basedOn w:val="Normal"/>
    <w:hidden/>
    <w:pPr>
      <w:numPr>
        <w:numId w:val="12"/>
      </w:numPr>
    </w:pPr>
  </w:style>
  <w:style w:type="paragraph" w:styleId="ListNumber5">
    <w:name w:val="List Number 5"/>
    <w:basedOn w:val="Normal"/>
    <w:hidden/>
    <w:pPr>
      <w:numPr>
        <w:numId w:val="13"/>
      </w:numPr>
    </w:pPr>
  </w:style>
  <w:style w:type="paragraph" w:styleId="MacroText">
    <w:name w:val="macro"/>
    <w:hidden/>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rPr>
  </w:style>
  <w:style w:type="paragraph" w:styleId="MessageHeader">
    <w:name w:val="Message Header"/>
    <w:basedOn w:val="Normal"/>
    <w: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hidden/>
    <w:uiPriority w:val="99"/>
    <w:rPr>
      <w:rFonts w:ascii="Times New Roman" w:hAnsi="Times New Roman"/>
      <w:sz w:val="24"/>
    </w:rPr>
  </w:style>
  <w:style w:type="paragraph" w:styleId="NormalIndent">
    <w:name w:val="Normal Indent"/>
    <w:basedOn w:val="Normal"/>
    <w:hidden/>
    <w:pPr>
      <w:ind w:left="720"/>
    </w:pPr>
  </w:style>
  <w:style w:type="paragraph" w:styleId="NoteHeading">
    <w:name w:val="Note Heading"/>
    <w:basedOn w:val="Normal"/>
    <w:next w:val="Normal"/>
    <w:hidden/>
  </w:style>
  <w:style w:type="character" w:styleId="PageNumber">
    <w:name w:val="page number"/>
    <w:basedOn w:val="DefaultParagraphFont"/>
    <w:hidden/>
  </w:style>
  <w:style w:type="paragraph" w:styleId="PlainText">
    <w:name w:val="Plain Text"/>
    <w:basedOn w:val="Normal"/>
    <w:hidden/>
    <w:rPr>
      <w:rFonts w:ascii="Courier New" w:hAnsi="Courier New" w:cs="Courier New"/>
      <w:sz w:val="20"/>
      <w:szCs w:val="20"/>
    </w:rPr>
  </w:style>
  <w:style w:type="paragraph" w:styleId="Salutation">
    <w:name w:val="Salutation"/>
    <w:basedOn w:val="Normal"/>
    <w:next w:val="Normal"/>
    <w:hidden/>
  </w:style>
  <w:style w:type="paragraph" w:styleId="Signature">
    <w:name w:val="Signature"/>
    <w:basedOn w:val="Normal"/>
    <w:hidden/>
    <w:pPr>
      <w:ind w:left="4252"/>
    </w:pPr>
  </w:style>
  <w:style w:type="character" w:styleId="Strong">
    <w:name w:val="Strong"/>
    <w:hidden/>
    <w:qFormat/>
    <w:rPr>
      <w:b/>
      <w:bCs/>
    </w:rPr>
  </w:style>
  <w:style w:type="paragraph" w:styleId="Subtitle">
    <w:name w:val="Subtitle"/>
    <w:basedOn w:val="Normal"/>
    <w:hidden/>
    <w:qFormat/>
    <w:pPr>
      <w:spacing w:after="60"/>
      <w:jc w:val="center"/>
      <w:outlineLvl w:val="1"/>
    </w:pPr>
    <w:rPr>
      <w:rFonts w:ascii="Arial" w:hAnsi="Arial" w:cs="Arial"/>
      <w:sz w:val="24"/>
    </w:rPr>
  </w:style>
  <w:style w:type="paragraph" w:styleId="TableofAuthorities">
    <w:name w:val="table of authorities"/>
    <w:basedOn w:val="Normal"/>
    <w:next w:val="Normal"/>
    <w:hidden/>
    <w:semiHidden/>
    <w:pPr>
      <w:ind w:left="220" w:hanging="220"/>
    </w:pPr>
  </w:style>
  <w:style w:type="paragraph" w:styleId="TableofFigures">
    <w:name w:val="table of figures"/>
    <w:basedOn w:val="Normal"/>
    <w:next w:val="Normal"/>
    <w:hidden/>
    <w:semiHidden/>
    <w:pPr>
      <w:ind w:left="440" w:hanging="440"/>
    </w:pPr>
  </w:style>
  <w:style w:type="paragraph" w:styleId="Title">
    <w:name w:val="Title"/>
    <w:basedOn w:val="Normal"/>
    <w:hidden/>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hidden/>
    <w:semiHidden/>
    <w:pPr>
      <w:spacing w:before="120"/>
    </w:pPr>
    <w:rPr>
      <w:rFonts w:ascii="Arial" w:hAnsi="Arial" w:cs="Arial"/>
      <w:b/>
      <w:bCs/>
      <w:sz w:val="24"/>
    </w:rPr>
  </w:style>
  <w:style w:type="paragraph" w:styleId="TOC1">
    <w:name w:val="toc 1"/>
    <w:basedOn w:val="Normal"/>
    <w:next w:val="Normal"/>
    <w:autoRedefine/>
    <w:uiPriority w:val="39"/>
    <w:qFormat/>
    <w:rsid w:val="008D0904"/>
    <w:pPr>
      <w:tabs>
        <w:tab w:val="left" w:pos="660"/>
        <w:tab w:val="right" w:leader="dot" w:pos="9074"/>
      </w:tabs>
      <w:spacing w:after="100" w:afterAutospacing="1"/>
    </w:pPr>
    <w:rPr>
      <w:i/>
    </w:rPr>
  </w:style>
  <w:style w:type="paragraph" w:styleId="TOC2">
    <w:name w:val="toc 2"/>
    <w:basedOn w:val="Normal"/>
    <w:next w:val="Normal"/>
    <w:autoRedefine/>
    <w:uiPriority w:val="39"/>
    <w:qFormat/>
    <w:rsid w:val="00CD2E41"/>
    <w:pPr>
      <w:ind w:left="220"/>
    </w:pPr>
  </w:style>
  <w:style w:type="paragraph" w:styleId="TOC3">
    <w:name w:val="toc 3"/>
    <w:basedOn w:val="Normal"/>
    <w:next w:val="Normal"/>
    <w:autoRedefine/>
    <w:hidden/>
    <w:uiPriority w:val="39"/>
    <w:qFormat/>
    <w:pPr>
      <w:ind w:left="440"/>
    </w:pPr>
  </w:style>
  <w:style w:type="paragraph" w:styleId="TOC4">
    <w:name w:val="toc 4"/>
    <w:basedOn w:val="Normal"/>
    <w:next w:val="Normal"/>
    <w:autoRedefine/>
    <w:hidden/>
    <w:uiPriority w:val="39"/>
    <w:qFormat/>
    <w:pPr>
      <w:ind w:left="660"/>
    </w:pPr>
  </w:style>
  <w:style w:type="paragraph" w:styleId="TOC5">
    <w:name w:val="toc 5"/>
    <w:basedOn w:val="Normal"/>
    <w:next w:val="Normal"/>
    <w:autoRedefine/>
    <w:hidden/>
    <w:uiPriority w:val="39"/>
    <w:qFormat/>
    <w:pPr>
      <w:ind w:left="880"/>
    </w:pPr>
  </w:style>
  <w:style w:type="paragraph" w:styleId="TOC6">
    <w:name w:val="toc 6"/>
    <w:basedOn w:val="Normal"/>
    <w:next w:val="Normal"/>
    <w:autoRedefine/>
    <w:hidden/>
    <w:uiPriority w:val="39"/>
    <w:qFormat/>
    <w:pPr>
      <w:ind w:left="1100"/>
    </w:pPr>
  </w:style>
  <w:style w:type="paragraph" w:styleId="TOC7">
    <w:name w:val="toc 7"/>
    <w:basedOn w:val="Normal"/>
    <w:next w:val="Normal"/>
    <w:autoRedefine/>
    <w:hidden/>
    <w:uiPriority w:val="39"/>
    <w:qFormat/>
    <w:pPr>
      <w:ind w:left="1320"/>
    </w:pPr>
  </w:style>
  <w:style w:type="paragraph" w:styleId="TOC8">
    <w:name w:val="toc 8"/>
    <w:basedOn w:val="Normal"/>
    <w:next w:val="Normal"/>
    <w:autoRedefine/>
    <w:hidden/>
    <w:uiPriority w:val="39"/>
    <w:qFormat/>
    <w:pPr>
      <w:ind w:left="1540"/>
    </w:pPr>
  </w:style>
  <w:style w:type="paragraph" w:styleId="TOC9">
    <w:name w:val="toc 9"/>
    <w:basedOn w:val="Normal"/>
    <w:next w:val="Normal"/>
    <w:autoRedefine/>
    <w:hidden/>
    <w:uiPriority w:val="39"/>
    <w:qFormat/>
    <w:pPr>
      <w:ind w:left="1760"/>
    </w:pPr>
  </w:style>
  <w:style w:type="paragraph" w:customStyle="1" w:styleId="Karakteristike">
    <w:name w:val="Karakteristike"/>
    <w:basedOn w:val="Normal"/>
    <w:pPr>
      <w:ind w:left="1260"/>
      <w:jc w:val="left"/>
    </w:pPr>
  </w:style>
  <w:style w:type="paragraph" w:customStyle="1" w:styleId="Zaglavlje">
    <w:name w:val="Zaglavlje"/>
    <w:basedOn w:val="Normal"/>
    <w:pPr>
      <w:ind w:right="6237"/>
      <w:jc w:val="center"/>
    </w:pPr>
    <w:rPr>
      <w:rFonts w:cs="Arial"/>
    </w:rPr>
  </w:style>
  <w:style w:type="paragraph" w:customStyle="1" w:styleId="ZaglavljeWWW">
    <w:name w:val="ZaglavljeWWW"/>
    <w:basedOn w:val="Normal"/>
    <w:pPr>
      <w:spacing w:after="240"/>
      <w:ind w:right="6237"/>
      <w:jc w:val="center"/>
    </w:pPr>
    <w:rPr>
      <w:rFonts w:ascii="Arial" w:hAnsi="Arial"/>
      <w:sz w:val="18"/>
    </w:rPr>
  </w:style>
  <w:style w:type="paragraph" w:customStyle="1" w:styleId="Potpis">
    <w:name w:val="Potpis"/>
    <w:basedOn w:val="Normal"/>
    <w:pPr>
      <w:spacing w:before="240" w:after="240"/>
      <w:ind w:left="4536"/>
      <w:jc w:val="center"/>
    </w:pPr>
    <w:rPr>
      <w:spacing w:val="30"/>
    </w:rPr>
  </w:style>
  <w:style w:type="paragraph" w:customStyle="1" w:styleId="TackaA0">
    <w:name w:val="Tacka A."/>
    <w:basedOn w:val="Normal"/>
    <w:pPr>
      <w:numPr>
        <w:numId w:val="16"/>
      </w:numPr>
      <w:tabs>
        <w:tab w:val="clear" w:pos="1494"/>
        <w:tab w:val="left" w:pos="851"/>
      </w:tabs>
      <w:ind w:left="851" w:hanging="284"/>
      <w:outlineLvl w:val="0"/>
    </w:pPr>
  </w:style>
  <w:style w:type="paragraph" w:customStyle="1" w:styleId="Tacka1n2">
    <w:name w:val="Tacka 1. n2"/>
    <w:basedOn w:val="Normal"/>
    <w:pPr>
      <w:numPr>
        <w:numId w:val="15"/>
      </w:numPr>
      <w:tabs>
        <w:tab w:val="left" w:pos="1134"/>
      </w:tabs>
      <w:outlineLvl w:val="1"/>
    </w:pPr>
  </w:style>
  <w:style w:type="paragraph" w:customStyle="1" w:styleId="Crtica">
    <w:name w:val="Crtica"/>
    <w:basedOn w:val="Normal"/>
    <w:pPr>
      <w:numPr>
        <w:numId w:val="17"/>
      </w:numPr>
      <w:tabs>
        <w:tab w:val="left" w:pos="1304"/>
      </w:tabs>
    </w:pPr>
  </w:style>
  <w:style w:type="paragraph" w:customStyle="1" w:styleId="ZaglavljeBold">
    <w:name w:val="ZaglavljeBold"/>
    <w:basedOn w:val="Zaglavlje"/>
    <w:next w:val="Zaglavlje"/>
    <w:rPr>
      <w:b/>
      <w:bCs/>
    </w:rPr>
  </w:style>
  <w:style w:type="paragraph" w:customStyle="1" w:styleId="PodnaslovC">
    <w:name w:val="Podnaslov C"/>
    <w:basedOn w:val="Normal"/>
    <w:next w:val="Paragraf"/>
    <w:pPr>
      <w:keepNext/>
      <w:spacing w:before="240" w:after="120"/>
      <w:jc w:val="center"/>
    </w:pPr>
    <w:rPr>
      <w:b/>
      <w:sz w:val="24"/>
    </w:rPr>
  </w:style>
  <w:style w:type="paragraph" w:customStyle="1" w:styleId="PodnaslovCR">
    <w:name w:val="Podnaslov CR"/>
    <w:basedOn w:val="Paragraf"/>
    <w:next w:val="Paragraf"/>
    <w:pPr>
      <w:keepNext/>
      <w:spacing w:before="240" w:after="120"/>
      <w:ind w:firstLine="0"/>
      <w:jc w:val="center"/>
    </w:pPr>
    <w:rPr>
      <w:b/>
      <w:spacing w:val="40"/>
      <w:sz w:val="24"/>
    </w:rPr>
  </w:style>
  <w:style w:type="paragraph" w:customStyle="1" w:styleId="PotpisR">
    <w:name w:val="Potpis R"/>
    <w:basedOn w:val="Potpis"/>
    <w:next w:val="Paragraf"/>
    <w:rPr>
      <w:b/>
      <w:bCs/>
      <w:spacing w:val="80"/>
    </w:rPr>
  </w:style>
  <w:style w:type="paragraph" w:customStyle="1" w:styleId="ParagrafB">
    <w:name w:val="Paragraf B"/>
    <w:basedOn w:val="Paragraf"/>
    <w:next w:val="Paragraf"/>
    <w:rPr>
      <w:b/>
      <w:bCs/>
    </w:rPr>
  </w:style>
  <w:style w:type="paragraph" w:customStyle="1" w:styleId="ParagrafI">
    <w:name w:val="Paragraf I"/>
    <w:basedOn w:val="Paragraf"/>
    <w:rPr>
      <w:i/>
      <w:iCs/>
    </w:rPr>
  </w:style>
  <w:style w:type="character" w:customStyle="1" w:styleId="Sadrzaj">
    <w:name w:val="Sadrzaj"/>
    <w:rPr>
      <w:vanish/>
      <w:lang w:val="uk-UA"/>
    </w:rPr>
  </w:style>
  <w:style w:type="paragraph" w:customStyle="1" w:styleId="Podnozje">
    <w:name w:val="Podnozje"/>
    <w:basedOn w:val="Normal"/>
    <w:pPr>
      <w:tabs>
        <w:tab w:val="center" w:pos="5040"/>
      </w:tabs>
      <w:spacing w:before="120"/>
      <w:jc w:val="center"/>
    </w:pPr>
    <w:rPr>
      <w:rFonts w:cs="Arial"/>
      <w:sz w:val="20"/>
    </w:rPr>
  </w:style>
  <w:style w:type="paragraph" w:customStyle="1" w:styleId="Style1">
    <w:name w:val="Style1"/>
    <w:basedOn w:val="Normal"/>
    <w:rsid w:val="004811A8"/>
    <w:rPr>
      <w:rFonts w:ascii="Arial" w:hAnsi="Arial" w:cs="Arial"/>
    </w:rPr>
  </w:style>
  <w:style w:type="paragraph" w:customStyle="1" w:styleId="ZaglavljeN">
    <w:name w:val="ZaglavljeN"/>
    <w:basedOn w:val="Normal"/>
    <w:pPr>
      <w:tabs>
        <w:tab w:val="center" w:pos="5103"/>
        <w:tab w:val="right" w:pos="10205"/>
      </w:tabs>
      <w:spacing w:after="240"/>
    </w:pPr>
    <w:rPr>
      <w:rFonts w:ascii="Arial" w:hAnsi="Arial" w:cs="Arial"/>
      <w:sz w:val="20"/>
    </w:rPr>
  </w:style>
  <w:style w:type="table" w:styleId="TableGrid">
    <w:name w:val="Table Grid"/>
    <w:basedOn w:val="TableNormal"/>
    <w:rsid w:val="001347E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6E4A"/>
    <w:rPr>
      <w:rFonts w:ascii="Tahoma" w:hAnsi="Tahoma" w:cs="Tahoma"/>
      <w:sz w:val="16"/>
      <w:szCs w:val="16"/>
    </w:rPr>
  </w:style>
  <w:style w:type="paragraph" w:customStyle="1" w:styleId="clan0">
    <w:name w:val="clan"/>
    <w:basedOn w:val="Normal"/>
    <w:rsid w:val="001932A2"/>
    <w:pPr>
      <w:spacing w:before="100" w:beforeAutospacing="1" w:after="100" w:afterAutospacing="1"/>
      <w:jc w:val="left"/>
    </w:pPr>
    <w:rPr>
      <w:rFonts w:ascii="Times New Roman" w:hAnsi="Times New Roman"/>
      <w:noProof w:val="0"/>
      <w:sz w:val="24"/>
    </w:rPr>
  </w:style>
  <w:style w:type="paragraph" w:customStyle="1" w:styleId="Normal1">
    <w:name w:val="Normal1"/>
    <w:basedOn w:val="Normal"/>
    <w:uiPriority w:val="99"/>
    <w:rsid w:val="001932A2"/>
    <w:pPr>
      <w:spacing w:before="100" w:beforeAutospacing="1" w:after="100" w:afterAutospacing="1"/>
      <w:jc w:val="left"/>
    </w:pPr>
    <w:rPr>
      <w:rFonts w:ascii="Times New Roman" w:hAnsi="Times New Roman"/>
      <w:noProof w:val="0"/>
      <w:sz w:val="24"/>
    </w:rPr>
  </w:style>
  <w:style w:type="paragraph" w:customStyle="1" w:styleId="podnaslovpropisa">
    <w:name w:val="podnaslovpropisa"/>
    <w:basedOn w:val="Normal"/>
    <w:rsid w:val="001932A2"/>
    <w:pPr>
      <w:spacing w:before="100" w:beforeAutospacing="1" w:after="100" w:afterAutospacing="1"/>
      <w:jc w:val="left"/>
    </w:pPr>
    <w:rPr>
      <w:rFonts w:ascii="Times New Roman" w:hAnsi="Times New Roman"/>
      <w:noProof w:val="0"/>
      <w:sz w:val="24"/>
    </w:rPr>
  </w:style>
  <w:style w:type="paragraph" w:customStyle="1" w:styleId="Default">
    <w:name w:val="Default"/>
    <w:rsid w:val="00B45AE1"/>
    <w:pPr>
      <w:autoSpaceDE w:val="0"/>
      <w:autoSpaceDN w:val="0"/>
      <w:adjustRightInd w:val="0"/>
    </w:pPr>
    <w:rPr>
      <w:color w:val="000000"/>
      <w:sz w:val="24"/>
      <w:szCs w:val="24"/>
    </w:rPr>
  </w:style>
  <w:style w:type="paragraph" w:customStyle="1" w:styleId="HEDING4">
    <w:name w:val="HEDING 4"/>
    <w:basedOn w:val="Normal"/>
    <w:link w:val="HEDING4Char"/>
    <w:qFormat/>
    <w:rsid w:val="009C789C"/>
    <w:pPr>
      <w:widowControl w:val="0"/>
      <w:autoSpaceDE w:val="0"/>
      <w:autoSpaceDN w:val="0"/>
      <w:adjustRightInd w:val="0"/>
      <w:outlineLvl w:val="0"/>
    </w:pPr>
    <w:rPr>
      <w:rFonts w:cs="Arial"/>
      <w:i/>
      <w:noProof w:val="0"/>
      <w:szCs w:val="22"/>
      <w:u w:val="single"/>
    </w:rPr>
  </w:style>
  <w:style w:type="character" w:customStyle="1" w:styleId="HEDING4Char">
    <w:name w:val="HEDING 4 Char"/>
    <w:link w:val="HEDING4"/>
    <w:rsid w:val="009C789C"/>
    <w:rPr>
      <w:rFonts w:ascii="Verdana" w:hAnsi="Verdana" w:cs="Arial"/>
      <w:i/>
      <w:sz w:val="22"/>
      <w:szCs w:val="22"/>
      <w:u w:val="single"/>
      <w:lang w:val="uk-UA" w:eastAsia="en-US"/>
    </w:rPr>
  </w:style>
  <w:style w:type="paragraph" w:styleId="TOCHeading">
    <w:name w:val="TOC Heading"/>
    <w:basedOn w:val="Heading1"/>
    <w:next w:val="Normal"/>
    <w:uiPriority w:val="39"/>
    <w:semiHidden/>
    <w:unhideWhenUsed/>
    <w:qFormat/>
    <w:rsid w:val="00EE4418"/>
    <w:pPr>
      <w:keepLines/>
      <w:spacing w:before="480" w:after="0" w:line="276" w:lineRule="auto"/>
      <w:jc w:val="left"/>
      <w:outlineLvl w:val="9"/>
    </w:pPr>
    <w:rPr>
      <w:rFonts w:ascii="Cambria" w:eastAsia="MS Gothic" w:hAnsi="Cambria" w:cs="Times New Roman"/>
      <w:noProof w:val="0"/>
      <w:color w:val="365F91"/>
      <w:kern w:val="0"/>
      <w:szCs w:val="28"/>
      <w:lang w:eastAsia="ja-JP"/>
    </w:rPr>
  </w:style>
  <w:style w:type="paragraph" w:customStyle="1" w:styleId="Normal11">
    <w:name w:val="Normal11"/>
    <w:basedOn w:val="Normal"/>
    <w:uiPriority w:val="99"/>
    <w:rsid w:val="009641E7"/>
    <w:pPr>
      <w:spacing w:before="100" w:beforeAutospacing="1" w:after="100" w:afterAutospacing="1"/>
      <w:jc w:val="left"/>
    </w:pPr>
    <w:rPr>
      <w:rFonts w:ascii="Times New Roman" w:hAnsi="Times New Roman"/>
      <w:noProof w:val="0"/>
      <w:sz w:val="24"/>
    </w:rPr>
  </w:style>
  <w:style w:type="paragraph" w:customStyle="1" w:styleId="xl65">
    <w:name w:val="xl65"/>
    <w:basedOn w:val="Normal"/>
    <w:rsid w:val="00F464C9"/>
    <w:pPr>
      <w:spacing w:before="100" w:beforeAutospacing="1" w:after="100" w:afterAutospacing="1"/>
      <w:jc w:val="left"/>
    </w:pPr>
    <w:rPr>
      <w:rFonts w:ascii="Times New Roman" w:hAnsi="Times New Roman"/>
      <w:noProof w:val="0"/>
      <w:sz w:val="16"/>
      <w:szCs w:val="16"/>
      <w:lang w:eastAsia="sr-Latn-CS"/>
    </w:rPr>
  </w:style>
  <w:style w:type="paragraph" w:customStyle="1" w:styleId="xl66">
    <w:name w:val="xl66"/>
    <w:basedOn w:val="Normal"/>
    <w:rsid w:val="00F464C9"/>
    <w:pPr>
      <w:spacing w:before="100" w:beforeAutospacing="1" w:after="100" w:afterAutospacing="1"/>
      <w:jc w:val="left"/>
    </w:pPr>
    <w:rPr>
      <w:rFonts w:ascii="Times New Roman" w:hAnsi="Times New Roman"/>
      <w:noProof w:val="0"/>
      <w:sz w:val="16"/>
      <w:szCs w:val="16"/>
      <w:lang w:eastAsia="sr-Latn-CS"/>
    </w:rPr>
  </w:style>
  <w:style w:type="paragraph" w:customStyle="1" w:styleId="xl67">
    <w:name w:val="xl67"/>
    <w:basedOn w:val="Normal"/>
    <w:rsid w:val="00F464C9"/>
    <w:pPr>
      <w:spacing w:before="100" w:beforeAutospacing="1" w:after="100" w:afterAutospacing="1"/>
      <w:jc w:val="right"/>
    </w:pPr>
    <w:rPr>
      <w:rFonts w:ascii="Times New Roman" w:hAnsi="Times New Roman"/>
      <w:noProof w:val="0"/>
      <w:sz w:val="16"/>
      <w:szCs w:val="16"/>
      <w:lang w:eastAsia="sr-Latn-CS"/>
    </w:rPr>
  </w:style>
  <w:style w:type="paragraph" w:customStyle="1" w:styleId="xl68">
    <w:name w:val="xl68"/>
    <w:basedOn w:val="Normal"/>
    <w:rsid w:val="00F464C9"/>
    <w:pPr>
      <w:spacing w:before="100" w:beforeAutospacing="1" w:after="100" w:afterAutospacing="1"/>
      <w:jc w:val="center"/>
    </w:pPr>
    <w:rPr>
      <w:rFonts w:ascii="Times New Roman" w:hAnsi="Times New Roman"/>
      <w:noProof w:val="0"/>
      <w:sz w:val="16"/>
      <w:szCs w:val="16"/>
      <w:lang w:eastAsia="sr-Latn-CS"/>
    </w:rPr>
  </w:style>
  <w:style w:type="paragraph" w:customStyle="1" w:styleId="xl69">
    <w:name w:val="xl69"/>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70">
    <w:name w:val="xl70"/>
    <w:basedOn w:val="Normal"/>
    <w:rsid w:val="00F464C9"/>
    <w:pPr>
      <w:pBdr>
        <w:left w:val="single" w:sz="8" w:space="0" w:color="auto"/>
        <w:bottom w:val="single" w:sz="8"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71">
    <w:name w:val="xl71"/>
    <w:basedOn w:val="Normal"/>
    <w:rsid w:val="00F464C9"/>
    <w:pPr>
      <w:pBdr>
        <w:bottom w:val="single" w:sz="8"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72">
    <w:name w:val="xl72"/>
    <w:basedOn w:val="Normal"/>
    <w:rsid w:val="00F464C9"/>
    <w:pPr>
      <w:pBdr>
        <w:bottom w:val="single" w:sz="8"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73">
    <w:name w:val="xl73"/>
    <w:basedOn w:val="Normal"/>
    <w:rsid w:val="00F464C9"/>
    <w:pPr>
      <w:pBdr>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74">
    <w:name w:val="xl74"/>
    <w:basedOn w:val="Normal"/>
    <w:rsid w:val="00F464C9"/>
    <w:pPr>
      <w:pBdr>
        <w:left w:val="single" w:sz="8"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b/>
      <w:bCs/>
      <w:noProof w:val="0"/>
      <w:sz w:val="16"/>
      <w:szCs w:val="16"/>
      <w:lang w:eastAsia="sr-Latn-CS"/>
    </w:rPr>
  </w:style>
  <w:style w:type="paragraph" w:customStyle="1" w:styleId="xl75">
    <w:name w:val="xl75"/>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b/>
      <w:bCs/>
      <w:noProof w:val="0"/>
      <w:sz w:val="16"/>
      <w:szCs w:val="16"/>
      <w:lang w:eastAsia="sr-Latn-CS"/>
    </w:rPr>
  </w:style>
  <w:style w:type="paragraph" w:customStyle="1" w:styleId="xl76">
    <w:name w:val="xl76"/>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noProof w:val="0"/>
      <w:sz w:val="16"/>
      <w:szCs w:val="16"/>
      <w:lang w:eastAsia="sr-Latn-CS"/>
    </w:rPr>
  </w:style>
  <w:style w:type="paragraph" w:customStyle="1" w:styleId="xl77">
    <w:name w:val="xl77"/>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hAnsi="Times New Roman"/>
      <w:noProof w:val="0"/>
      <w:sz w:val="16"/>
      <w:szCs w:val="16"/>
      <w:lang w:eastAsia="sr-Latn-CS"/>
    </w:rPr>
  </w:style>
  <w:style w:type="paragraph" w:customStyle="1" w:styleId="xl78">
    <w:name w:val="xl78"/>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noProof w:val="0"/>
      <w:sz w:val="16"/>
      <w:szCs w:val="16"/>
      <w:lang w:eastAsia="sr-Latn-CS"/>
    </w:rPr>
  </w:style>
  <w:style w:type="paragraph" w:customStyle="1" w:styleId="xl79">
    <w:name w:val="xl79"/>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i/>
      <w:iCs/>
      <w:noProof w:val="0"/>
      <w:sz w:val="16"/>
      <w:szCs w:val="16"/>
      <w:lang w:eastAsia="sr-Latn-CS"/>
    </w:rPr>
  </w:style>
  <w:style w:type="paragraph" w:customStyle="1" w:styleId="xl80">
    <w:name w:val="xl80"/>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noProof w:val="0"/>
      <w:sz w:val="16"/>
      <w:szCs w:val="16"/>
      <w:lang w:eastAsia="sr-Latn-CS"/>
    </w:rPr>
  </w:style>
  <w:style w:type="paragraph" w:customStyle="1" w:styleId="xl81">
    <w:name w:val="xl81"/>
    <w:basedOn w:val="Normal"/>
    <w:rsid w:val="00F464C9"/>
    <w:pPr>
      <w:pBdr>
        <w:left w:val="single" w:sz="4" w:space="0" w:color="auto"/>
        <w:bottom w:val="single" w:sz="4" w:space="0" w:color="auto"/>
      </w:pBdr>
      <w:shd w:val="clear" w:color="000000" w:fill="FFFF99"/>
      <w:spacing w:before="100" w:beforeAutospacing="1" w:after="100" w:afterAutospacing="1"/>
      <w:jc w:val="center"/>
    </w:pPr>
    <w:rPr>
      <w:rFonts w:ascii="Times New Roman" w:hAnsi="Times New Roman"/>
      <w:noProof w:val="0"/>
      <w:sz w:val="16"/>
      <w:szCs w:val="16"/>
      <w:lang w:eastAsia="sr-Latn-CS"/>
    </w:rPr>
  </w:style>
  <w:style w:type="paragraph" w:customStyle="1" w:styleId="xl82">
    <w:name w:val="xl82"/>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83">
    <w:name w:val="xl83"/>
    <w:basedOn w:val="Normal"/>
    <w:rsid w:val="00F464C9"/>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84">
    <w:name w:val="xl84"/>
    <w:basedOn w:val="Normal"/>
    <w:rsid w:val="00F464C9"/>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b/>
      <w:bCs/>
      <w:noProof w:val="0"/>
      <w:sz w:val="16"/>
      <w:szCs w:val="16"/>
      <w:lang w:eastAsia="sr-Latn-CS"/>
    </w:rPr>
  </w:style>
  <w:style w:type="paragraph" w:customStyle="1" w:styleId="xl85">
    <w:name w:val="xl85"/>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Times New Roman" w:hAnsi="Times New Roman"/>
      <w:noProof w:val="0"/>
      <w:sz w:val="16"/>
      <w:szCs w:val="16"/>
      <w:lang w:eastAsia="sr-Latn-CS"/>
    </w:rPr>
  </w:style>
  <w:style w:type="paragraph" w:customStyle="1" w:styleId="xl86">
    <w:name w:val="xl86"/>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87">
    <w:name w:val="xl87"/>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88">
    <w:name w:val="xl88"/>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89">
    <w:name w:val="xl89"/>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0">
    <w:name w:val="xl90"/>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1">
    <w:name w:val="xl91"/>
    <w:basedOn w:val="Normal"/>
    <w:rsid w:val="00F464C9"/>
    <w:pPr>
      <w:pBdr>
        <w:top w:val="single" w:sz="4" w:space="0" w:color="auto"/>
        <w:left w:val="single" w:sz="4" w:space="0" w:color="auto"/>
        <w:bottom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2">
    <w:name w:val="xl92"/>
    <w:basedOn w:val="Normal"/>
    <w:rsid w:val="00F464C9"/>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3">
    <w:name w:val="xl93"/>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4">
    <w:name w:val="xl94"/>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5">
    <w:name w:val="xl95"/>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96">
    <w:name w:val="xl96"/>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7">
    <w:name w:val="xl97"/>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98">
    <w:name w:val="xl9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99">
    <w:name w:val="xl99"/>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00">
    <w:name w:val="xl100"/>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01">
    <w:name w:val="xl101"/>
    <w:basedOn w:val="Normal"/>
    <w:rsid w:val="00F464C9"/>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2">
    <w:name w:val="xl102"/>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3">
    <w:name w:val="xl103"/>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4">
    <w:name w:val="xl104"/>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05">
    <w:name w:val="xl10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6">
    <w:name w:val="xl106"/>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07">
    <w:name w:val="xl10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8">
    <w:name w:val="xl108"/>
    <w:basedOn w:val="Normal"/>
    <w:rsid w:val="00F464C9"/>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9">
    <w:name w:val="xl109"/>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0">
    <w:name w:val="xl110"/>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1">
    <w:name w:val="xl11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12">
    <w:name w:val="xl11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3">
    <w:name w:val="xl11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14">
    <w:name w:val="xl114"/>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5">
    <w:name w:val="xl115"/>
    <w:basedOn w:val="Normal"/>
    <w:rsid w:val="00F464C9"/>
    <w:pPr>
      <w:pBdr>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6">
    <w:name w:val="xl116"/>
    <w:basedOn w:val="Normal"/>
    <w:rsid w:val="00F464C9"/>
    <w:pPr>
      <w:pBdr>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7">
    <w:name w:val="xl117"/>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8">
    <w:name w:val="xl118"/>
    <w:basedOn w:val="Normal"/>
    <w:rsid w:val="00F464C9"/>
    <w:pPr>
      <w:pBdr>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19">
    <w:name w:val="xl11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20">
    <w:name w:val="xl120"/>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21">
    <w:name w:val="xl121"/>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22">
    <w:name w:val="xl122"/>
    <w:basedOn w:val="Normal"/>
    <w:rsid w:val="00F464C9"/>
    <w:pPr>
      <w:pBdr>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23">
    <w:name w:val="xl123"/>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24">
    <w:name w:val="xl124"/>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25">
    <w:name w:val="xl12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26">
    <w:name w:val="xl126"/>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i/>
      <w:iCs/>
      <w:noProof w:val="0"/>
      <w:sz w:val="16"/>
      <w:szCs w:val="16"/>
      <w:lang w:eastAsia="sr-Latn-CS"/>
    </w:rPr>
  </w:style>
  <w:style w:type="paragraph" w:customStyle="1" w:styleId="xl127">
    <w:name w:val="xl12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128">
    <w:name w:val="xl128"/>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29">
    <w:name w:val="xl129"/>
    <w:basedOn w:val="Normal"/>
    <w:rsid w:val="00F464C9"/>
    <w:pPr>
      <w:pBdr>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30">
    <w:name w:val="xl130"/>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31">
    <w:name w:val="xl13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32">
    <w:name w:val="xl13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i/>
      <w:iCs/>
      <w:noProof w:val="0"/>
      <w:sz w:val="16"/>
      <w:szCs w:val="16"/>
      <w:lang w:eastAsia="sr-Latn-CS"/>
    </w:rPr>
  </w:style>
  <w:style w:type="paragraph" w:customStyle="1" w:styleId="xl133">
    <w:name w:val="xl13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134">
    <w:name w:val="xl134"/>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35">
    <w:name w:val="xl135"/>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36">
    <w:name w:val="xl136"/>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37">
    <w:name w:val="xl13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38">
    <w:name w:val="xl138"/>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39">
    <w:name w:val="xl139"/>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40">
    <w:name w:val="xl140"/>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41">
    <w:name w:val="xl141"/>
    <w:basedOn w:val="Normal"/>
    <w:rsid w:val="00F464C9"/>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2">
    <w:name w:val="xl142"/>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3">
    <w:name w:val="xl14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44">
    <w:name w:val="xl144"/>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5">
    <w:name w:val="xl145"/>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46">
    <w:name w:val="xl146"/>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7">
    <w:name w:val="xl147"/>
    <w:basedOn w:val="Normal"/>
    <w:rsid w:val="00F464C9"/>
    <w:pPr>
      <w:pBdr>
        <w:top w:val="single" w:sz="8" w:space="0" w:color="auto"/>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8">
    <w:name w:val="xl148"/>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9">
    <w:name w:val="xl149"/>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50">
    <w:name w:val="xl150"/>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51">
    <w:name w:val="xl15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52">
    <w:name w:val="xl15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53">
    <w:name w:val="xl153"/>
    <w:basedOn w:val="Normal"/>
    <w:rsid w:val="00F464C9"/>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54">
    <w:name w:val="xl154"/>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155">
    <w:name w:val="xl155"/>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156">
    <w:name w:val="xl156"/>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57">
    <w:name w:val="xl157"/>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158">
    <w:name w:val="xl158"/>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59">
    <w:name w:val="xl159"/>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160">
    <w:name w:val="xl160"/>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61">
    <w:name w:val="xl16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162">
    <w:name w:val="xl16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63">
    <w:name w:val="xl16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164">
    <w:name w:val="xl164"/>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65">
    <w:name w:val="xl165"/>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noProof w:val="0"/>
      <w:sz w:val="16"/>
      <w:szCs w:val="16"/>
      <w:lang w:eastAsia="sr-Latn-CS"/>
    </w:rPr>
  </w:style>
  <w:style w:type="paragraph" w:customStyle="1" w:styleId="xl166">
    <w:name w:val="xl166"/>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167">
    <w:name w:val="xl167"/>
    <w:basedOn w:val="Normal"/>
    <w:rsid w:val="00F464C9"/>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68">
    <w:name w:val="xl168"/>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169">
    <w:name w:val="xl169"/>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70">
    <w:name w:val="xl170"/>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1">
    <w:name w:val="xl171"/>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72">
    <w:name w:val="xl17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73">
    <w:name w:val="xl173"/>
    <w:basedOn w:val="Normal"/>
    <w:rsid w:val="00F464C9"/>
    <w:pPr>
      <w:pBdr>
        <w:left w:val="single" w:sz="4" w:space="0" w:color="auto"/>
        <w:bottom w:val="single" w:sz="8"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74">
    <w:name w:val="xl174"/>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75">
    <w:name w:val="xl17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6">
    <w:name w:val="xl176"/>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77">
    <w:name w:val="xl17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8">
    <w:name w:val="xl178"/>
    <w:basedOn w:val="Normal"/>
    <w:rsid w:val="00F464C9"/>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9">
    <w:name w:val="xl179"/>
    <w:basedOn w:val="Normal"/>
    <w:rsid w:val="00F464C9"/>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80">
    <w:name w:val="xl180"/>
    <w:basedOn w:val="Normal"/>
    <w:rsid w:val="00F464C9"/>
    <w:pPr>
      <w:pBdr>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81">
    <w:name w:val="xl181"/>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82">
    <w:name w:val="xl182"/>
    <w:basedOn w:val="Normal"/>
    <w:rsid w:val="00F464C9"/>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3">
    <w:name w:val="xl183"/>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4">
    <w:name w:val="xl184"/>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5">
    <w:name w:val="xl185"/>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186">
    <w:name w:val="xl186"/>
    <w:basedOn w:val="Normal"/>
    <w:rsid w:val="00F464C9"/>
    <w:pPr>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87">
    <w:name w:val="xl187"/>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188">
    <w:name w:val="xl188"/>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89">
    <w:name w:val="xl189"/>
    <w:basedOn w:val="Normal"/>
    <w:rsid w:val="00F464C9"/>
    <w:pPr>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90">
    <w:name w:val="xl190"/>
    <w:basedOn w:val="Normal"/>
    <w:rsid w:val="00F464C9"/>
    <w:pPr>
      <w:pBdr>
        <w:top w:val="single" w:sz="8"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91">
    <w:name w:val="xl191"/>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92">
    <w:name w:val="xl192"/>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3">
    <w:name w:val="xl193"/>
    <w:basedOn w:val="Normal"/>
    <w:rsid w:val="00F464C9"/>
    <w:pPr>
      <w:pBdr>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4">
    <w:name w:val="xl194"/>
    <w:basedOn w:val="Normal"/>
    <w:rsid w:val="00F464C9"/>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5">
    <w:name w:val="xl195"/>
    <w:basedOn w:val="Normal"/>
    <w:rsid w:val="00F464C9"/>
    <w:pPr>
      <w:pBdr>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6">
    <w:name w:val="xl196"/>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7">
    <w:name w:val="xl197"/>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8">
    <w:name w:val="xl198"/>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99">
    <w:name w:val="xl199"/>
    <w:basedOn w:val="Normal"/>
    <w:rsid w:val="00F464C9"/>
    <w:pPr>
      <w:pBdr>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00">
    <w:name w:val="xl200"/>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01">
    <w:name w:val="xl201"/>
    <w:basedOn w:val="Normal"/>
    <w:rsid w:val="00F464C9"/>
    <w:pPr>
      <w:pBdr>
        <w:top w:val="single" w:sz="8" w:space="0" w:color="auto"/>
        <w:left w:val="single" w:sz="8"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2">
    <w:name w:val="xl202"/>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3">
    <w:name w:val="xl203"/>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4">
    <w:name w:val="xl204"/>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205">
    <w:name w:val="xl205"/>
    <w:basedOn w:val="Normal"/>
    <w:rsid w:val="00F464C9"/>
    <w:pPr>
      <w:pBdr>
        <w:top w:val="single" w:sz="8" w:space="0" w:color="auto"/>
        <w:bottom w:val="double" w:sz="6"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06">
    <w:name w:val="xl206"/>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207">
    <w:name w:val="xl207"/>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08">
    <w:name w:val="xl208"/>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209">
    <w:name w:val="xl209"/>
    <w:basedOn w:val="Normal"/>
    <w:rsid w:val="00F464C9"/>
    <w:pPr>
      <w:pBdr>
        <w:top w:val="single" w:sz="8" w:space="0" w:color="auto"/>
        <w:left w:val="single" w:sz="4" w:space="0" w:color="auto"/>
        <w:bottom w:val="double" w:sz="6"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10">
    <w:name w:val="xl210"/>
    <w:basedOn w:val="Normal"/>
    <w:rsid w:val="00F464C9"/>
    <w:pPr>
      <w:pBdr>
        <w:top w:val="single" w:sz="8" w:space="0" w:color="auto"/>
        <w:left w:val="single" w:sz="4" w:space="0" w:color="auto"/>
        <w:bottom w:val="double" w:sz="6"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11">
    <w:name w:val="xl211"/>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12">
    <w:name w:val="xl212"/>
    <w:basedOn w:val="Normal"/>
    <w:rsid w:val="00F464C9"/>
    <w:pPr>
      <w:pBdr>
        <w:top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13">
    <w:name w:val="xl21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14">
    <w:name w:val="xl214"/>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15">
    <w:name w:val="xl21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216">
    <w:name w:val="xl216"/>
    <w:basedOn w:val="Normal"/>
    <w:rsid w:val="00F464C9"/>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17">
    <w:name w:val="xl21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18">
    <w:name w:val="xl218"/>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19">
    <w:name w:val="xl21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20">
    <w:name w:val="xl220"/>
    <w:basedOn w:val="Normal"/>
    <w:rsid w:val="00F464C9"/>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21">
    <w:name w:val="xl221"/>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22">
    <w:name w:val="xl222"/>
    <w:basedOn w:val="Normal"/>
    <w:rsid w:val="00F464C9"/>
    <w:pPr>
      <w:pBdr>
        <w:top w:val="single" w:sz="4" w:space="0" w:color="auto"/>
        <w:left w:val="single" w:sz="8"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3">
    <w:name w:val="xl223"/>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4">
    <w:name w:val="xl224"/>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5">
    <w:name w:val="xl225"/>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226">
    <w:name w:val="xl226"/>
    <w:basedOn w:val="Normal"/>
    <w:rsid w:val="00F464C9"/>
    <w:pPr>
      <w:pBdr>
        <w:top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27">
    <w:name w:val="xl227"/>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228">
    <w:name w:val="xl228"/>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29">
    <w:name w:val="xl229"/>
    <w:basedOn w:val="Normal"/>
    <w:rsid w:val="00F464C9"/>
    <w:pPr>
      <w:pBdr>
        <w:top w:val="single" w:sz="4" w:space="0" w:color="auto"/>
        <w:lef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30">
    <w:name w:val="xl230"/>
    <w:basedOn w:val="Normal"/>
    <w:rsid w:val="00F464C9"/>
    <w:pPr>
      <w:pBdr>
        <w:left w:val="single" w:sz="8"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1">
    <w:name w:val="xl231"/>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32">
    <w:name w:val="xl23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233">
    <w:name w:val="xl233"/>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34">
    <w:name w:val="xl234"/>
    <w:basedOn w:val="Normal"/>
    <w:rsid w:val="00F464C9"/>
    <w:pPr>
      <w:pBdr>
        <w:top w:val="single" w:sz="4" w:space="0" w:color="auto"/>
        <w:left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5">
    <w:name w:val="xl235"/>
    <w:basedOn w:val="Normal"/>
    <w:rsid w:val="00F464C9"/>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6">
    <w:name w:val="xl236"/>
    <w:basedOn w:val="Normal"/>
    <w:rsid w:val="00F464C9"/>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237">
    <w:name w:val="xl237"/>
    <w:basedOn w:val="Normal"/>
    <w:rsid w:val="00F464C9"/>
    <w:pPr>
      <w:pBdr>
        <w:top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8">
    <w:name w:val="xl238"/>
    <w:basedOn w:val="Normal"/>
    <w:rsid w:val="00F464C9"/>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39">
    <w:name w:val="xl239"/>
    <w:basedOn w:val="Normal"/>
    <w:rsid w:val="00F464C9"/>
    <w:pPr>
      <w:pBdr>
        <w:top w:val="single" w:sz="4" w:space="0" w:color="auto"/>
        <w:lef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0">
    <w:name w:val="xl240"/>
    <w:basedOn w:val="Normal"/>
    <w:rsid w:val="00F464C9"/>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1">
    <w:name w:val="xl24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42">
    <w:name w:val="xl242"/>
    <w:basedOn w:val="Normal"/>
    <w:rsid w:val="00F464C9"/>
    <w:pPr>
      <w:pBdr>
        <w:left w:val="single" w:sz="8"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3">
    <w:name w:val="xl243"/>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4">
    <w:name w:val="xl244"/>
    <w:basedOn w:val="Normal"/>
    <w:rsid w:val="00F464C9"/>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5">
    <w:name w:val="xl245"/>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6">
    <w:name w:val="xl246"/>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7">
    <w:name w:val="xl247"/>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hAnsi="Times New Roman"/>
      <w:noProof w:val="0"/>
      <w:sz w:val="16"/>
      <w:szCs w:val="16"/>
      <w:lang w:eastAsia="sr-Latn-CS"/>
    </w:rPr>
  </w:style>
  <w:style w:type="paragraph" w:customStyle="1" w:styleId="xl248">
    <w:name w:val="xl248"/>
    <w:basedOn w:val="Normal"/>
    <w:rsid w:val="00F464C9"/>
    <w:pPr>
      <w:pBdr>
        <w:top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49">
    <w:name w:val="xl249"/>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b/>
      <w:bCs/>
      <w:noProof w:val="0"/>
      <w:sz w:val="16"/>
      <w:szCs w:val="16"/>
      <w:lang w:eastAsia="sr-Latn-CS"/>
    </w:rPr>
  </w:style>
  <w:style w:type="paragraph" w:customStyle="1" w:styleId="xl250">
    <w:name w:val="xl250"/>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i/>
      <w:iCs/>
      <w:noProof w:val="0"/>
      <w:sz w:val="16"/>
      <w:szCs w:val="16"/>
      <w:lang w:eastAsia="sr-Latn-CS"/>
    </w:rPr>
  </w:style>
  <w:style w:type="paragraph" w:customStyle="1" w:styleId="xl251">
    <w:name w:val="xl251"/>
    <w:basedOn w:val="Normal"/>
    <w:rsid w:val="00F464C9"/>
    <w:pPr>
      <w:pBdr>
        <w:top w:val="single" w:sz="4" w:space="0" w:color="auto"/>
        <w:left w:val="single" w:sz="4" w:space="0" w:color="auto"/>
        <w:bottom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52">
    <w:name w:val="xl252"/>
    <w:basedOn w:val="Normal"/>
    <w:rsid w:val="00F464C9"/>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53">
    <w:name w:val="xl253"/>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254">
    <w:name w:val="xl254"/>
    <w:basedOn w:val="Normal"/>
    <w:rsid w:val="00F464C9"/>
    <w:pPr>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55">
    <w:name w:val="xl255"/>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256">
    <w:name w:val="xl256"/>
    <w:basedOn w:val="Normal"/>
    <w:rsid w:val="00F464C9"/>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57">
    <w:name w:val="xl25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258">
    <w:name w:val="xl258"/>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59">
    <w:name w:val="xl259"/>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60">
    <w:name w:val="xl260"/>
    <w:basedOn w:val="Normal"/>
    <w:rsid w:val="00F464C9"/>
    <w:pPr>
      <w:pBdr>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61">
    <w:name w:val="xl26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2">
    <w:name w:val="xl26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63">
    <w:name w:val="xl263"/>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64">
    <w:name w:val="xl26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65">
    <w:name w:val="xl26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6">
    <w:name w:val="xl266"/>
    <w:basedOn w:val="Normal"/>
    <w:rsid w:val="00F46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67">
    <w:name w:val="xl26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68">
    <w:name w:val="xl26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9">
    <w:name w:val="xl269"/>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270">
    <w:name w:val="xl270"/>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271">
    <w:name w:val="xl271"/>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72">
    <w:name w:val="xl272"/>
    <w:basedOn w:val="Normal"/>
    <w:rsid w:val="00F464C9"/>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3">
    <w:name w:val="xl27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4">
    <w:name w:val="xl274"/>
    <w:basedOn w:val="Normal"/>
    <w:rsid w:val="00F464C9"/>
    <w:pPr>
      <w:pBdr>
        <w:top w:val="single" w:sz="8" w:space="0" w:color="auto"/>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5">
    <w:name w:val="xl275"/>
    <w:basedOn w:val="Normal"/>
    <w:rsid w:val="00F464C9"/>
    <w:pPr>
      <w:pBdr>
        <w:left w:val="single" w:sz="4" w:space="0" w:color="auto"/>
        <w:bottom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276">
    <w:name w:val="xl276"/>
    <w:basedOn w:val="Normal"/>
    <w:rsid w:val="00F464C9"/>
    <w:pPr>
      <w:pBdr>
        <w:top w:val="single" w:sz="4" w:space="0" w:color="auto"/>
        <w:left w:val="single" w:sz="4" w:space="0" w:color="auto"/>
        <w:bottom w:val="single" w:sz="8"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277">
    <w:name w:val="xl27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78">
    <w:name w:val="xl278"/>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79">
    <w:name w:val="xl27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80">
    <w:name w:val="xl280"/>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281">
    <w:name w:val="xl281"/>
    <w:basedOn w:val="Normal"/>
    <w:rsid w:val="00F464C9"/>
    <w:pPr>
      <w:pBdr>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82">
    <w:name w:val="xl282"/>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83">
    <w:name w:val="xl283"/>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84">
    <w:name w:val="xl284"/>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85">
    <w:name w:val="xl28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86">
    <w:name w:val="xl286"/>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87">
    <w:name w:val="xl28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88">
    <w:name w:val="xl288"/>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CS"/>
    </w:rPr>
  </w:style>
  <w:style w:type="paragraph" w:customStyle="1" w:styleId="xl289">
    <w:name w:val="xl289"/>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290">
    <w:name w:val="xl290"/>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1">
    <w:name w:val="xl291"/>
    <w:basedOn w:val="Normal"/>
    <w:rsid w:val="00F464C9"/>
    <w:pPr>
      <w:pBdr>
        <w:top w:val="single" w:sz="4" w:space="0" w:color="auto"/>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2">
    <w:name w:val="xl292"/>
    <w:basedOn w:val="Normal"/>
    <w:rsid w:val="00F46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CS"/>
    </w:rPr>
  </w:style>
  <w:style w:type="paragraph" w:customStyle="1" w:styleId="xl293">
    <w:name w:val="xl293"/>
    <w:basedOn w:val="Normal"/>
    <w:rsid w:val="00F464C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94">
    <w:name w:val="xl294"/>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95">
    <w:name w:val="xl295"/>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96">
    <w:name w:val="xl296"/>
    <w:basedOn w:val="Normal"/>
    <w:rsid w:val="00F464C9"/>
    <w:pPr>
      <w:pBdr>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7">
    <w:name w:val="xl297"/>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noProof w:val="0"/>
      <w:sz w:val="16"/>
      <w:szCs w:val="16"/>
      <w:lang w:eastAsia="sr-Latn-CS"/>
    </w:rPr>
  </w:style>
  <w:style w:type="paragraph" w:customStyle="1" w:styleId="xl298">
    <w:name w:val="xl298"/>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99">
    <w:name w:val="xl299"/>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300">
    <w:name w:val="xl300"/>
    <w:basedOn w:val="Normal"/>
    <w:rsid w:val="00F464C9"/>
    <w:pPr>
      <w:pBdr>
        <w:left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1">
    <w:name w:val="xl301"/>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2">
    <w:name w:val="xl302"/>
    <w:basedOn w:val="Normal"/>
    <w:rsid w:val="00F464C9"/>
    <w:pPr>
      <w:pBdr>
        <w:left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303">
    <w:name w:val="xl303"/>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4">
    <w:name w:val="xl304"/>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305">
    <w:name w:val="xl305"/>
    <w:basedOn w:val="Normal"/>
    <w:rsid w:val="00F464C9"/>
    <w:pPr>
      <w:pBdr>
        <w:lef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6">
    <w:name w:val="xl306"/>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307">
    <w:name w:val="xl307"/>
    <w:basedOn w:val="Normal"/>
    <w:rsid w:val="00F464C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08">
    <w:name w:val="xl308"/>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09">
    <w:name w:val="xl309"/>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310">
    <w:name w:val="xl310"/>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11">
    <w:name w:val="xl311"/>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12">
    <w:name w:val="xl312"/>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3">
    <w:name w:val="xl313"/>
    <w:basedOn w:val="Normal"/>
    <w:rsid w:val="00F464C9"/>
    <w:pPr>
      <w:pBdr>
        <w:top w:val="single" w:sz="8" w:space="0" w:color="auto"/>
        <w:left w:val="single" w:sz="4" w:space="0" w:color="auto"/>
        <w:bottom w:val="single" w:sz="8"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4">
    <w:name w:val="xl314"/>
    <w:basedOn w:val="Normal"/>
    <w:rsid w:val="00F464C9"/>
    <w:pPr>
      <w:pBdr>
        <w:top w:val="single" w:sz="8"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5">
    <w:name w:val="xl315"/>
    <w:basedOn w:val="Normal"/>
    <w:rsid w:val="00F464C9"/>
    <w:pPr>
      <w:pBdr>
        <w:left w:val="single" w:sz="8"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16">
    <w:name w:val="xl316"/>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17">
    <w:name w:val="xl317"/>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noProof w:val="0"/>
      <w:sz w:val="16"/>
      <w:szCs w:val="16"/>
      <w:lang w:eastAsia="sr-Latn-CS"/>
    </w:rPr>
  </w:style>
  <w:style w:type="paragraph" w:customStyle="1" w:styleId="xl318">
    <w:name w:val="xl318"/>
    <w:basedOn w:val="Normal"/>
    <w:rsid w:val="00F464C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19">
    <w:name w:val="xl319"/>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20">
    <w:name w:val="xl320"/>
    <w:basedOn w:val="Normal"/>
    <w:rsid w:val="00F464C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21">
    <w:name w:val="xl321"/>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22">
    <w:name w:val="xl322"/>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noProof w:val="0"/>
      <w:sz w:val="16"/>
      <w:szCs w:val="16"/>
      <w:lang w:eastAsia="sr-Latn-CS"/>
    </w:rPr>
  </w:style>
  <w:style w:type="paragraph" w:customStyle="1" w:styleId="xl323">
    <w:name w:val="xl323"/>
    <w:basedOn w:val="Normal"/>
    <w:rsid w:val="00F464C9"/>
    <w:pPr>
      <w:pBdr>
        <w:bottom w:val="single" w:sz="8"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24">
    <w:name w:val="xl32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25">
    <w:name w:val="xl325"/>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26">
    <w:name w:val="xl326"/>
    <w:basedOn w:val="Normal"/>
    <w:rsid w:val="00F464C9"/>
    <w:pPr>
      <w:pBdr>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27">
    <w:name w:val="xl327"/>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28">
    <w:name w:val="xl328"/>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329">
    <w:name w:val="xl329"/>
    <w:basedOn w:val="Normal"/>
    <w:rsid w:val="00F464C9"/>
    <w:pPr>
      <w:pBdr>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0">
    <w:name w:val="xl330"/>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31">
    <w:name w:val="xl331"/>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32">
    <w:name w:val="xl332"/>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333">
    <w:name w:val="xl333"/>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34">
    <w:name w:val="xl334"/>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i/>
      <w:iCs/>
      <w:noProof w:val="0"/>
      <w:sz w:val="16"/>
      <w:szCs w:val="16"/>
      <w:lang w:eastAsia="sr-Latn-CS"/>
    </w:rPr>
  </w:style>
  <w:style w:type="paragraph" w:customStyle="1" w:styleId="xl335">
    <w:name w:val="xl335"/>
    <w:basedOn w:val="Normal"/>
    <w:rsid w:val="00F464C9"/>
    <w:pPr>
      <w:pBdr>
        <w:top w:val="single" w:sz="4" w:space="0" w:color="auto"/>
        <w:left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6">
    <w:name w:val="xl336"/>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7">
    <w:name w:val="xl337"/>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38">
    <w:name w:val="xl338"/>
    <w:basedOn w:val="Normal"/>
    <w:rsid w:val="00F464C9"/>
    <w:pPr>
      <w:pBdr>
        <w:top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9">
    <w:name w:val="xl339"/>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340">
    <w:name w:val="xl340"/>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41">
    <w:name w:val="xl34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42">
    <w:name w:val="xl34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343">
    <w:name w:val="xl343"/>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344">
    <w:name w:val="xl344"/>
    <w:basedOn w:val="Normal"/>
    <w:rsid w:val="00F464C9"/>
    <w:pPr>
      <w:pBdr>
        <w:left w:val="single" w:sz="4" w:space="0" w:color="auto"/>
        <w:bottom w:val="single" w:sz="8"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345">
    <w:name w:val="xl345"/>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46">
    <w:name w:val="xl346"/>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47">
    <w:name w:val="xl347"/>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348">
    <w:name w:val="xl348"/>
    <w:basedOn w:val="Normal"/>
    <w:rsid w:val="00F464C9"/>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49">
    <w:name w:val="xl349"/>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0">
    <w:name w:val="xl350"/>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Times New Roman" w:hAnsi="Times New Roman"/>
      <w:noProof w:val="0"/>
      <w:sz w:val="16"/>
      <w:szCs w:val="16"/>
      <w:lang w:eastAsia="sr-Latn-CS"/>
    </w:rPr>
  </w:style>
  <w:style w:type="paragraph" w:customStyle="1" w:styleId="xl351">
    <w:name w:val="xl351"/>
    <w:basedOn w:val="Normal"/>
    <w:rsid w:val="00F464C9"/>
    <w:pPr>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2">
    <w:name w:val="xl352"/>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b/>
      <w:bCs/>
      <w:i/>
      <w:iCs/>
      <w:noProof w:val="0"/>
      <w:sz w:val="16"/>
      <w:szCs w:val="16"/>
      <w:lang w:eastAsia="sr-Latn-CS"/>
    </w:rPr>
  </w:style>
  <w:style w:type="paragraph" w:customStyle="1" w:styleId="xl353">
    <w:name w:val="xl353"/>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54">
    <w:name w:val="xl354"/>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Arial" w:hAnsi="Arial" w:cs="Arial"/>
      <w:b/>
      <w:bCs/>
      <w:i/>
      <w:iCs/>
      <w:noProof w:val="0"/>
      <w:sz w:val="16"/>
      <w:szCs w:val="16"/>
      <w:lang w:eastAsia="sr-Latn-CS"/>
    </w:rPr>
  </w:style>
  <w:style w:type="paragraph" w:customStyle="1" w:styleId="xl355">
    <w:name w:val="xl355"/>
    <w:basedOn w:val="Normal"/>
    <w:rsid w:val="00F464C9"/>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56">
    <w:name w:val="xl356"/>
    <w:basedOn w:val="Normal"/>
    <w:rsid w:val="00F464C9"/>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7">
    <w:name w:val="xl357"/>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8">
    <w:name w:val="xl358"/>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rFonts w:ascii="Times New Roman" w:hAnsi="Times New Roman"/>
      <w:noProof w:val="0"/>
      <w:sz w:val="16"/>
      <w:szCs w:val="16"/>
      <w:lang w:eastAsia="sr-Latn-CS"/>
    </w:rPr>
  </w:style>
  <w:style w:type="paragraph" w:customStyle="1" w:styleId="xl359">
    <w:name w:val="xl359"/>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60">
    <w:name w:val="xl360"/>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Arial" w:hAnsi="Arial" w:cs="Arial"/>
      <w:b/>
      <w:bCs/>
      <w:noProof w:val="0"/>
      <w:sz w:val="16"/>
      <w:szCs w:val="16"/>
      <w:lang w:eastAsia="sr-Latn-CS"/>
    </w:rPr>
  </w:style>
  <w:style w:type="paragraph" w:customStyle="1" w:styleId="xl361">
    <w:name w:val="xl361"/>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62">
    <w:name w:val="xl362"/>
    <w:basedOn w:val="Normal"/>
    <w:rsid w:val="00F464C9"/>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63">
    <w:name w:val="xl363"/>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64">
    <w:name w:val="xl36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65">
    <w:name w:val="xl365"/>
    <w:basedOn w:val="Normal"/>
    <w:rsid w:val="00F46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66">
    <w:name w:val="xl366"/>
    <w:basedOn w:val="Normal"/>
    <w:rsid w:val="00F464C9"/>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67">
    <w:name w:val="xl367"/>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68">
    <w:name w:val="xl36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369">
    <w:name w:val="xl369"/>
    <w:basedOn w:val="Normal"/>
    <w:rsid w:val="00F464C9"/>
    <w:pPr>
      <w:pBdr>
        <w:left w:val="single" w:sz="4" w:space="0" w:color="auto"/>
        <w:bottom w:val="single" w:sz="4" w:space="0" w:color="auto"/>
        <w:right w:val="single" w:sz="8"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70">
    <w:name w:val="xl370"/>
    <w:basedOn w:val="Normal"/>
    <w:rsid w:val="00F464C9"/>
    <w:pPr>
      <w:pBdr>
        <w:left w:val="single" w:sz="4" w:space="0" w:color="auto"/>
        <w:bottom w:val="single" w:sz="4"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371">
    <w:name w:val="xl371"/>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2">
    <w:name w:val="xl372"/>
    <w:basedOn w:val="Normal"/>
    <w:rsid w:val="00F464C9"/>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3">
    <w:name w:val="xl373"/>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4">
    <w:name w:val="xl374"/>
    <w:basedOn w:val="Normal"/>
    <w:rsid w:val="00F464C9"/>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5">
    <w:name w:val="xl375"/>
    <w:basedOn w:val="Normal"/>
    <w:rsid w:val="00F464C9"/>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6">
    <w:name w:val="xl376"/>
    <w:basedOn w:val="Normal"/>
    <w:rsid w:val="00F464C9"/>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7">
    <w:name w:val="xl377"/>
    <w:basedOn w:val="Normal"/>
    <w:rsid w:val="00F464C9"/>
    <w:pPr>
      <w:pBdr>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8">
    <w:name w:val="xl378"/>
    <w:basedOn w:val="Normal"/>
    <w:rsid w:val="00F464C9"/>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9">
    <w:name w:val="xl379"/>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80">
    <w:name w:val="xl380"/>
    <w:basedOn w:val="Normal"/>
    <w:rsid w:val="00F464C9"/>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381">
    <w:name w:val="xl381"/>
    <w:basedOn w:val="Normal"/>
    <w:rsid w:val="00F464C9"/>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382">
    <w:name w:val="xl382"/>
    <w:basedOn w:val="Normal"/>
    <w:rsid w:val="00F464C9"/>
    <w:pPr>
      <w:pBdr>
        <w:top w:val="single" w:sz="4"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3">
    <w:name w:val="xl383"/>
    <w:basedOn w:val="Normal"/>
    <w:rsid w:val="00F464C9"/>
    <w:pPr>
      <w:pBdr>
        <w:top w:val="single" w:sz="4"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4">
    <w:name w:val="xl384"/>
    <w:basedOn w:val="Normal"/>
    <w:rsid w:val="00F464C9"/>
    <w:pPr>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5">
    <w:name w:val="xl385"/>
    <w:basedOn w:val="Normal"/>
    <w:rsid w:val="00F464C9"/>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6">
    <w:name w:val="xl386"/>
    <w:basedOn w:val="Normal"/>
    <w:rsid w:val="00F464C9"/>
    <w:pPr>
      <w:pBdr>
        <w:top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7">
    <w:name w:val="xl387"/>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8">
    <w:name w:val="xl388"/>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9">
    <w:name w:val="xl389"/>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0">
    <w:name w:val="xl390"/>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1">
    <w:name w:val="xl391"/>
    <w:basedOn w:val="Normal"/>
    <w:rsid w:val="00F464C9"/>
    <w:pPr>
      <w:pBdr>
        <w:top w:val="single" w:sz="8" w:space="0" w:color="auto"/>
        <w:lef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2">
    <w:name w:val="xl392"/>
    <w:basedOn w:val="Normal"/>
    <w:rsid w:val="00F464C9"/>
    <w:pPr>
      <w:pBdr>
        <w:left w:val="single" w:sz="8" w:space="0" w:color="auto"/>
        <w:bottom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3">
    <w:name w:val="xl393"/>
    <w:basedOn w:val="Normal"/>
    <w:rsid w:val="00F464C9"/>
    <w:pPr>
      <w:spacing w:before="100" w:beforeAutospacing="1" w:after="100" w:afterAutospacing="1"/>
      <w:jc w:val="center"/>
    </w:pPr>
    <w:rPr>
      <w:rFonts w:ascii="Arial" w:hAnsi="Arial" w:cs="Arial"/>
      <w:b/>
      <w:bCs/>
      <w:i/>
      <w:iCs/>
      <w:noProof w:val="0"/>
      <w:sz w:val="16"/>
      <w:szCs w:val="16"/>
      <w:lang w:eastAsia="sr-Latn-CS"/>
    </w:rPr>
  </w:style>
  <w:style w:type="paragraph" w:customStyle="1" w:styleId="xl394">
    <w:name w:val="xl394"/>
    <w:basedOn w:val="Normal"/>
    <w:rsid w:val="00F464C9"/>
    <w:pPr>
      <w:pBdr>
        <w:bottom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5">
    <w:name w:val="xl395"/>
    <w:basedOn w:val="Normal"/>
    <w:rsid w:val="00F464C9"/>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96">
    <w:name w:val="xl396"/>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97">
    <w:name w:val="xl397"/>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98">
    <w:name w:val="xl398"/>
    <w:basedOn w:val="Normal"/>
    <w:rsid w:val="00F464C9"/>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99">
    <w:name w:val="xl399"/>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400">
    <w:name w:val="xl400"/>
    <w:basedOn w:val="Normal"/>
    <w:rsid w:val="009158F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01">
    <w:name w:val="xl401"/>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02">
    <w:name w:val="xl402"/>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03">
    <w:name w:val="xl403"/>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noProof w:val="0"/>
      <w:sz w:val="16"/>
      <w:szCs w:val="16"/>
      <w:lang w:eastAsia="sr-Latn-RS"/>
    </w:rPr>
  </w:style>
  <w:style w:type="paragraph" w:customStyle="1" w:styleId="xl404">
    <w:name w:val="xl404"/>
    <w:basedOn w:val="Normal"/>
    <w:rsid w:val="009158F9"/>
    <w:pPr>
      <w:pBdr>
        <w:top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05">
    <w:name w:val="xl405"/>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RS"/>
    </w:rPr>
  </w:style>
  <w:style w:type="paragraph" w:customStyle="1" w:styleId="xl406">
    <w:name w:val="xl406"/>
    <w:basedOn w:val="Normal"/>
    <w:rsid w:val="009158F9"/>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07">
    <w:name w:val="xl407"/>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lang w:eastAsia="sr-Latn-RS"/>
    </w:rPr>
  </w:style>
  <w:style w:type="paragraph" w:customStyle="1" w:styleId="xl408">
    <w:name w:val="xl408"/>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b/>
      <w:bCs/>
      <w:i/>
      <w:iCs/>
      <w:noProof w:val="0"/>
      <w:sz w:val="16"/>
      <w:szCs w:val="16"/>
      <w:lang w:eastAsia="sr-Latn-RS"/>
    </w:rPr>
  </w:style>
  <w:style w:type="paragraph" w:customStyle="1" w:styleId="xl409">
    <w:name w:val="xl409"/>
    <w:basedOn w:val="Normal"/>
    <w:rsid w:val="009158F9"/>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10">
    <w:name w:val="xl410"/>
    <w:basedOn w:val="Normal"/>
    <w:rsid w:val="009158F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noProof w:val="0"/>
      <w:sz w:val="16"/>
      <w:szCs w:val="16"/>
      <w:lang w:eastAsia="sr-Latn-RS"/>
    </w:rPr>
  </w:style>
  <w:style w:type="paragraph" w:customStyle="1" w:styleId="xl411">
    <w:name w:val="xl411"/>
    <w:basedOn w:val="Normal"/>
    <w:rsid w:val="009158F9"/>
    <w:pPr>
      <w:pBdr>
        <w:top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12">
    <w:name w:val="xl412"/>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RS"/>
    </w:rPr>
  </w:style>
  <w:style w:type="paragraph" w:customStyle="1" w:styleId="xl413">
    <w:name w:val="xl413"/>
    <w:basedOn w:val="Normal"/>
    <w:rsid w:val="009158F9"/>
    <w:pPr>
      <w:pBdr>
        <w:top w:val="single" w:sz="8" w:space="0" w:color="auto"/>
        <w:left w:val="single" w:sz="8" w:space="0" w:color="auto"/>
        <w:bottom w:val="single" w:sz="8" w:space="0" w:color="auto"/>
      </w:pBdr>
      <w:shd w:val="clear" w:color="000000" w:fill="CCFFCC"/>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14">
    <w:name w:val="xl414"/>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lang w:eastAsia="sr-Latn-RS"/>
    </w:rPr>
  </w:style>
  <w:style w:type="paragraph" w:customStyle="1" w:styleId="xl415">
    <w:name w:val="xl415"/>
    <w:basedOn w:val="Normal"/>
    <w:rsid w:val="009158F9"/>
    <w:pPr>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16">
    <w:name w:val="xl416"/>
    <w:basedOn w:val="Normal"/>
    <w:rsid w:val="009158F9"/>
    <w:pPr>
      <w:pBdr>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17">
    <w:name w:val="xl417"/>
    <w:basedOn w:val="Normal"/>
    <w:rsid w:val="009158F9"/>
    <w:pPr>
      <w:pBdr>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18">
    <w:name w:val="xl418"/>
    <w:basedOn w:val="Normal"/>
    <w:rsid w:val="009158F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19">
    <w:name w:val="xl419"/>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20">
    <w:name w:val="xl420"/>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21">
    <w:name w:val="xl421"/>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22">
    <w:name w:val="xl422"/>
    <w:basedOn w:val="Normal"/>
    <w:rsid w:val="009158F9"/>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23">
    <w:name w:val="xl423"/>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noProof w:val="0"/>
      <w:sz w:val="16"/>
      <w:szCs w:val="16"/>
      <w:lang w:eastAsia="sr-Latn-RS"/>
    </w:rPr>
  </w:style>
  <w:style w:type="paragraph" w:customStyle="1" w:styleId="xl424">
    <w:name w:val="xl424"/>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25">
    <w:name w:val="xl425"/>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26">
    <w:name w:val="xl426"/>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27">
    <w:name w:val="xl427"/>
    <w:basedOn w:val="Normal"/>
    <w:rsid w:val="009158F9"/>
    <w:pPr>
      <w:pBdr>
        <w:top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28">
    <w:name w:val="xl428"/>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RS"/>
    </w:rPr>
  </w:style>
  <w:style w:type="paragraph" w:customStyle="1" w:styleId="xl429">
    <w:name w:val="xl429"/>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30">
    <w:name w:val="xl430"/>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31">
    <w:name w:val="xl431"/>
    <w:basedOn w:val="Normal"/>
    <w:rsid w:val="009158F9"/>
    <w:pPr>
      <w:pBdr>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32">
    <w:name w:val="xl432"/>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b/>
      <w:bCs/>
      <w:i/>
      <w:iCs/>
      <w:noProof w:val="0"/>
      <w:sz w:val="16"/>
      <w:szCs w:val="16"/>
      <w:lang w:eastAsia="sr-Latn-RS"/>
    </w:rPr>
  </w:style>
  <w:style w:type="paragraph" w:customStyle="1" w:styleId="xl433">
    <w:name w:val="xl433"/>
    <w:basedOn w:val="Normal"/>
    <w:rsid w:val="009158F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noProof w:val="0"/>
      <w:sz w:val="16"/>
      <w:szCs w:val="16"/>
      <w:lang w:eastAsia="sr-Latn-RS"/>
    </w:rPr>
  </w:style>
  <w:style w:type="paragraph" w:customStyle="1" w:styleId="xl434">
    <w:name w:val="xl434"/>
    <w:basedOn w:val="Normal"/>
    <w:rsid w:val="009158F9"/>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RS"/>
    </w:rPr>
  </w:style>
  <w:style w:type="paragraph" w:customStyle="1" w:styleId="xl435">
    <w:name w:val="xl435"/>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RS"/>
    </w:rPr>
  </w:style>
  <w:style w:type="paragraph" w:customStyle="1" w:styleId="xl436">
    <w:name w:val="xl436"/>
    <w:basedOn w:val="Normal"/>
    <w:rsid w:val="009158F9"/>
    <w:pPr>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37">
    <w:name w:val="xl437"/>
    <w:basedOn w:val="Normal"/>
    <w:rsid w:val="009158F9"/>
    <w:pPr>
      <w:pBdr>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38">
    <w:name w:val="xl438"/>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Times New Roman" w:hAnsi="Times New Roman"/>
      <w:b/>
      <w:bCs/>
      <w:i/>
      <w:iCs/>
      <w:noProof w:val="0"/>
      <w:sz w:val="16"/>
      <w:szCs w:val="16"/>
      <w:lang w:eastAsia="sr-Latn-RS"/>
    </w:rPr>
  </w:style>
  <w:style w:type="paragraph" w:customStyle="1" w:styleId="xl439">
    <w:name w:val="xl439"/>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40">
    <w:name w:val="xl440"/>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41">
    <w:name w:val="xl441"/>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42">
    <w:name w:val="xl442"/>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RS"/>
    </w:rPr>
  </w:style>
  <w:style w:type="paragraph" w:customStyle="1" w:styleId="xl443">
    <w:name w:val="xl443"/>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noProof w:val="0"/>
      <w:sz w:val="16"/>
      <w:szCs w:val="16"/>
      <w:lang w:eastAsia="sr-Latn-RS"/>
    </w:rPr>
  </w:style>
  <w:style w:type="paragraph" w:customStyle="1" w:styleId="xl444">
    <w:name w:val="xl444"/>
    <w:basedOn w:val="Normal"/>
    <w:rsid w:val="009158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sr-Latn-RS"/>
    </w:rPr>
  </w:style>
  <w:style w:type="paragraph" w:customStyle="1" w:styleId="xl445">
    <w:name w:val="xl445"/>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46">
    <w:name w:val="xl446"/>
    <w:basedOn w:val="Normal"/>
    <w:rsid w:val="009158F9"/>
    <w:pPr>
      <w:pBdr>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47">
    <w:name w:val="xl447"/>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lang w:eastAsia="sr-Latn-RS"/>
    </w:rPr>
  </w:style>
  <w:style w:type="paragraph" w:customStyle="1" w:styleId="xl448">
    <w:name w:val="xl448"/>
    <w:basedOn w:val="Normal"/>
    <w:rsid w:val="009158F9"/>
    <w:pPr>
      <w:pBdr>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49">
    <w:name w:val="xl449"/>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50">
    <w:name w:val="xl450"/>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lang w:eastAsia="sr-Latn-RS"/>
    </w:rPr>
  </w:style>
  <w:style w:type="paragraph" w:customStyle="1" w:styleId="xl451">
    <w:name w:val="xl451"/>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lang w:eastAsia="sr-Latn-RS"/>
    </w:rPr>
  </w:style>
  <w:style w:type="paragraph" w:customStyle="1" w:styleId="xl452">
    <w:name w:val="xl452"/>
    <w:basedOn w:val="Normal"/>
    <w:rsid w:val="009158F9"/>
    <w:pPr>
      <w:pBdr>
        <w:left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53">
    <w:name w:val="xl453"/>
    <w:basedOn w:val="Normal"/>
    <w:rsid w:val="009158F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noProof w:val="0"/>
      <w:sz w:val="16"/>
      <w:szCs w:val="16"/>
      <w:lang w:eastAsia="sr-Latn-RS"/>
    </w:rPr>
  </w:style>
  <w:style w:type="paragraph" w:customStyle="1" w:styleId="xl454">
    <w:name w:val="xl454"/>
    <w:basedOn w:val="Normal"/>
    <w:rsid w:val="009158F9"/>
    <w:pPr>
      <w:pBdr>
        <w:left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55">
    <w:name w:val="xl455"/>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56">
    <w:name w:val="xl456"/>
    <w:basedOn w:val="Normal"/>
    <w:rsid w:val="009158F9"/>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57">
    <w:name w:val="xl457"/>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58">
    <w:name w:val="xl458"/>
    <w:basedOn w:val="Normal"/>
    <w:rsid w:val="009158F9"/>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59">
    <w:name w:val="xl459"/>
    <w:basedOn w:val="Normal"/>
    <w:rsid w:val="009158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60">
    <w:name w:val="xl460"/>
    <w:basedOn w:val="Normal"/>
    <w:rsid w:val="009158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lang w:eastAsia="sr-Latn-RS"/>
    </w:rPr>
  </w:style>
  <w:style w:type="paragraph" w:customStyle="1" w:styleId="xl461">
    <w:name w:val="xl461"/>
    <w:basedOn w:val="Normal"/>
    <w:rsid w:val="009158F9"/>
    <w:pPr>
      <w:pBdr>
        <w:top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62">
    <w:name w:val="xl462"/>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63">
    <w:name w:val="xl463"/>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64">
    <w:name w:val="xl464"/>
    <w:basedOn w:val="Normal"/>
    <w:rsid w:val="009158F9"/>
    <w:pPr>
      <w:pBdr>
        <w:top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65">
    <w:name w:val="xl465"/>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noProof w:val="0"/>
      <w:sz w:val="16"/>
      <w:szCs w:val="16"/>
      <w:lang w:eastAsia="sr-Latn-RS"/>
    </w:rPr>
  </w:style>
  <w:style w:type="paragraph" w:customStyle="1" w:styleId="xl466">
    <w:name w:val="xl466"/>
    <w:basedOn w:val="Normal"/>
    <w:rsid w:val="009158F9"/>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lang w:eastAsia="sr-Latn-RS"/>
    </w:rPr>
  </w:style>
  <w:style w:type="paragraph" w:customStyle="1" w:styleId="xl467">
    <w:name w:val="xl467"/>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lang w:eastAsia="sr-Latn-RS"/>
    </w:rPr>
  </w:style>
  <w:style w:type="paragraph" w:customStyle="1" w:styleId="xl468">
    <w:name w:val="xl468"/>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Times New Roman" w:hAnsi="Times New Roman"/>
      <w:b/>
      <w:bCs/>
      <w:noProof w:val="0"/>
      <w:color w:val="FF0000"/>
      <w:sz w:val="16"/>
      <w:szCs w:val="16"/>
      <w:lang w:eastAsia="sr-Latn-RS"/>
    </w:rPr>
  </w:style>
  <w:style w:type="paragraph" w:customStyle="1" w:styleId="xl469">
    <w:name w:val="xl469"/>
    <w:basedOn w:val="Normal"/>
    <w:rsid w:val="009158F9"/>
    <w:pPr>
      <w:pBdr>
        <w:top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lang w:eastAsia="sr-Latn-RS"/>
    </w:rPr>
  </w:style>
  <w:style w:type="paragraph" w:customStyle="1" w:styleId="xl470">
    <w:name w:val="xl470"/>
    <w:basedOn w:val="Normal"/>
    <w:rsid w:val="009158F9"/>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71">
    <w:name w:val="xl471"/>
    <w:basedOn w:val="Normal"/>
    <w:rsid w:val="009158F9"/>
    <w:pPr>
      <w:pBdr>
        <w:left w:val="single" w:sz="8" w:space="0" w:color="auto"/>
        <w:right w:val="single" w:sz="4" w:space="0" w:color="auto"/>
      </w:pBdr>
      <w:spacing w:before="100" w:beforeAutospacing="1" w:after="100" w:afterAutospacing="1"/>
      <w:jc w:val="left"/>
      <w:textAlignment w:val="center"/>
    </w:pPr>
    <w:rPr>
      <w:rFonts w:ascii="Times New Roman" w:hAnsi="Times New Roman"/>
      <w:noProof w:val="0"/>
      <w:color w:val="FF0000"/>
      <w:sz w:val="16"/>
      <w:szCs w:val="16"/>
      <w:lang w:eastAsia="sr-Latn-RS"/>
    </w:rPr>
  </w:style>
  <w:style w:type="paragraph" w:customStyle="1" w:styleId="xl472">
    <w:name w:val="xl472"/>
    <w:basedOn w:val="Normal"/>
    <w:rsid w:val="009158F9"/>
    <w:pPr>
      <w:pBdr>
        <w:left w:val="single" w:sz="4" w:space="0" w:color="auto"/>
        <w:right w:val="single" w:sz="4" w:space="0" w:color="auto"/>
      </w:pBdr>
      <w:spacing w:before="100" w:beforeAutospacing="1" w:after="100" w:afterAutospacing="1"/>
      <w:jc w:val="left"/>
      <w:textAlignment w:val="center"/>
    </w:pPr>
    <w:rPr>
      <w:rFonts w:ascii="Times New Roman" w:hAnsi="Times New Roman"/>
      <w:noProof w:val="0"/>
      <w:color w:val="FF0000"/>
      <w:sz w:val="16"/>
      <w:szCs w:val="16"/>
      <w:lang w:eastAsia="sr-Latn-RS"/>
    </w:rPr>
  </w:style>
  <w:style w:type="paragraph" w:customStyle="1" w:styleId="xl473">
    <w:name w:val="xl473"/>
    <w:basedOn w:val="Normal"/>
    <w:rsid w:val="009158F9"/>
    <w:pPr>
      <w:pBdr>
        <w:left w:val="single" w:sz="4" w:space="0" w:color="auto"/>
        <w:right w:val="single" w:sz="4" w:space="0" w:color="auto"/>
      </w:pBdr>
      <w:spacing w:before="100" w:beforeAutospacing="1" w:after="100" w:afterAutospacing="1"/>
      <w:jc w:val="right"/>
      <w:textAlignment w:val="center"/>
    </w:pPr>
    <w:rPr>
      <w:rFonts w:ascii="Times New Roman" w:hAnsi="Times New Roman"/>
      <w:b/>
      <w:bCs/>
      <w:noProof w:val="0"/>
      <w:color w:val="FF0000"/>
      <w:sz w:val="16"/>
      <w:szCs w:val="16"/>
      <w:lang w:eastAsia="sr-Latn-RS"/>
    </w:rPr>
  </w:style>
  <w:style w:type="paragraph" w:customStyle="1" w:styleId="xl474">
    <w:name w:val="xl474"/>
    <w:basedOn w:val="Normal"/>
    <w:rsid w:val="009158F9"/>
    <w:pPr>
      <w:pBdr>
        <w:right w:val="single" w:sz="4" w:space="0" w:color="auto"/>
      </w:pBdr>
      <w:spacing w:before="100" w:beforeAutospacing="1" w:after="100" w:afterAutospacing="1"/>
      <w:jc w:val="left"/>
      <w:textAlignment w:val="center"/>
    </w:pPr>
    <w:rPr>
      <w:rFonts w:ascii="Times New Roman" w:hAnsi="Times New Roman"/>
      <w:noProof w:val="0"/>
      <w:color w:val="FF0000"/>
      <w:sz w:val="16"/>
      <w:szCs w:val="16"/>
      <w:lang w:eastAsia="sr-Latn-RS"/>
    </w:rPr>
  </w:style>
  <w:style w:type="paragraph" w:customStyle="1" w:styleId="xl475">
    <w:name w:val="xl475"/>
    <w:basedOn w:val="Normal"/>
    <w:rsid w:val="009158F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i/>
      <w:iCs/>
      <w:noProof w:val="0"/>
      <w:color w:val="FF0000"/>
      <w:sz w:val="16"/>
      <w:szCs w:val="16"/>
      <w:lang w:eastAsia="sr-Latn-RS"/>
    </w:rPr>
  </w:style>
  <w:style w:type="paragraph" w:customStyle="1" w:styleId="xl476">
    <w:name w:val="xl476"/>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right"/>
      <w:textAlignment w:val="center"/>
    </w:pPr>
    <w:rPr>
      <w:rFonts w:ascii="Arial" w:hAnsi="Arial" w:cs="Arial"/>
      <w:b/>
      <w:bCs/>
      <w:i/>
      <w:iCs/>
      <w:noProof w:val="0"/>
      <w:sz w:val="16"/>
      <w:szCs w:val="16"/>
      <w:lang w:eastAsia="sr-Latn-RS"/>
    </w:rPr>
  </w:style>
  <w:style w:type="paragraph" w:customStyle="1" w:styleId="xl477">
    <w:name w:val="xl477"/>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78">
    <w:name w:val="xl478"/>
    <w:basedOn w:val="Normal"/>
    <w:rsid w:val="009158F9"/>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79">
    <w:name w:val="xl479"/>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80">
    <w:name w:val="xl480"/>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81">
    <w:name w:val="xl481"/>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82">
    <w:name w:val="xl482"/>
    <w:basedOn w:val="Normal"/>
    <w:rsid w:val="009158F9"/>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83">
    <w:name w:val="xl483"/>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84">
    <w:name w:val="xl484"/>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lang w:eastAsia="sr-Latn-RS"/>
    </w:rPr>
  </w:style>
  <w:style w:type="paragraph" w:customStyle="1" w:styleId="xl485">
    <w:name w:val="xl485"/>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86">
    <w:name w:val="xl486"/>
    <w:basedOn w:val="Normal"/>
    <w:rsid w:val="009158F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87">
    <w:name w:val="xl487"/>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lang w:eastAsia="sr-Latn-RS"/>
    </w:rPr>
  </w:style>
  <w:style w:type="paragraph" w:customStyle="1" w:styleId="xl488">
    <w:name w:val="xl488"/>
    <w:basedOn w:val="Normal"/>
    <w:rsid w:val="009158F9"/>
    <w:pPr>
      <w:pBdr>
        <w:bottom w:val="single" w:sz="8"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lang w:eastAsia="sr-Latn-RS"/>
    </w:rPr>
  </w:style>
  <w:style w:type="paragraph" w:customStyle="1" w:styleId="xl489">
    <w:name w:val="xl489"/>
    <w:basedOn w:val="Normal"/>
    <w:rsid w:val="009158F9"/>
    <w:pPr>
      <w:pBdr>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90">
    <w:name w:val="xl490"/>
    <w:basedOn w:val="Normal"/>
    <w:rsid w:val="009158F9"/>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91">
    <w:name w:val="xl491"/>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sr-Latn-RS"/>
    </w:rPr>
  </w:style>
  <w:style w:type="paragraph" w:customStyle="1" w:styleId="xl492">
    <w:name w:val="xl492"/>
    <w:basedOn w:val="Normal"/>
    <w:rsid w:val="009158F9"/>
    <w:pPr>
      <w:pBdr>
        <w:top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93">
    <w:name w:val="xl493"/>
    <w:basedOn w:val="Normal"/>
    <w:rsid w:val="009158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sr-Latn-RS"/>
    </w:rPr>
  </w:style>
  <w:style w:type="paragraph" w:customStyle="1" w:styleId="xl494">
    <w:name w:val="xl494"/>
    <w:basedOn w:val="Normal"/>
    <w:rsid w:val="009158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sr-Latn-RS"/>
    </w:rPr>
  </w:style>
  <w:style w:type="paragraph" w:customStyle="1" w:styleId="xl495">
    <w:name w:val="xl495"/>
    <w:basedOn w:val="Normal"/>
    <w:rsid w:val="009158F9"/>
    <w:pPr>
      <w:pBdr>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lang w:eastAsia="sr-Latn-RS"/>
    </w:rPr>
  </w:style>
  <w:style w:type="paragraph" w:customStyle="1" w:styleId="xl496">
    <w:name w:val="xl496"/>
    <w:basedOn w:val="Normal"/>
    <w:rsid w:val="009158F9"/>
    <w:pPr>
      <w:pBdr>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97">
    <w:name w:val="xl497"/>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498">
    <w:name w:val="xl498"/>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499">
    <w:name w:val="xl499"/>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i/>
      <w:iCs/>
      <w:noProof w:val="0"/>
      <w:sz w:val="16"/>
      <w:szCs w:val="16"/>
      <w:lang w:eastAsia="sr-Latn-RS"/>
    </w:rPr>
  </w:style>
  <w:style w:type="paragraph" w:customStyle="1" w:styleId="xl500">
    <w:name w:val="xl500"/>
    <w:basedOn w:val="Normal"/>
    <w:rsid w:val="009158F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501">
    <w:name w:val="xl501"/>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502">
    <w:name w:val="xl502"/>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503">
    <w:name w:val="xl503"/>
    <w:basedOn w:val="Normal"/>
    <w:rsid w:val="009158F9"/>
    <w:pPr>
      <w:pBdr>
        <w:top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504">
    <w:name w:val="xl504"/>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Times New Roman" w:hAnsi="Times New Roman"/>
      <w:b/>
      <w:bCs/>
      <w:i/>
      <w:iCs/>
      <w:noProof w:val="0"/>
      <w:sz w:val="16"/>
      <w:szCs w:val="16"/>
      <w:lang w:eastAsia="sr-Latn-RS"/>
    </w:rPr>
  </w:style>
  <w:style w:type="paragraph" w:customStyle="1" w:styleId="xl505">
    <w:name w:val="xl505"/>
    <w:basedOn w:val="Normal"/>
    <w:rsid w:val="009158F9"/>
    <w:pPr>
      <w:pBdr>
        <w:top w:val="single" w:sz="8" w:space="0" w:color="auto"/>
        <w:left w:val="single" w:sz="8"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506">
    <w:name w:val="xl506"/>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507">
    <w:name w:val="xl507"/>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right"/>
      <w:textAlignment w:val="center"/>
    </w:pPr>
    <w:rPr>
      <w:rFonts w:ascii="Times New Roman" w:hAnsi="Times New Roman"/>
      <w:noProof w:val="0"/>
      <w:sz w:val="16"/>
      <w:szCs w:val="16"/>
      <w:lang w:eastAsia="sr-Latn-RS"/>
    </w:rPr>
  </w:style>
  <w:style w:type="paragraph" w:customStyle="1" w:styleId="xl508">
    <w:name w:val="xl508"/>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center"/>
      <w:textAlignment w:val="center"/>
    </w:pPr>
    <w:rPr>
      <w:rFonts w:ascii="Arial" w:hAnsi="Arial" w:cs="Arial"/>
      <w:b/>
      <w:bCs/>
      <w:i/>
      <w:iCs/>
      <w:noProof w:val="0"/>
      <w:sz w:val="16"/>
      <w:szCs w:val="16"/>
      <w:lang w:eastAsia="sr-Latn-RS"/>
    </w:rPr>
  </w:style>
  <w:style w:type="paragraph" w:customStyle="1" w:styleId="xl509">
    <w:name w:val="xl509"/>
    <w:basedOn w:val="Normal"/>
    <w:rsid w:val="009158F9"/>
    <w:pPr>
      <w:pBdr>
        <w:left w:val="single" w:sz="8" w:space="0" w:color="auto"/>
        <w:bottom w:val="single" w:sz="8" w:space="0" w:color="auto"/>
      </w:pBdr>
      <w:spacing w:before="100" w:beforeAutospacing="1" w:after="100" w:afterAutospacing="1"/>
      <w:jc w:val="center"/>
      <w:textAlignment w:val="center"/>
    </w:pPr>
    <w:rPr>
      <w:rFonts w:ascii="Arial" w:hAnsi="Arial" w:cs="Arial"/>
      <w:b/>
      <w:bCs/>
      <w:noProof w:val="0"/>
      <w:sz w:val="16"/>
      <w:szCs w:val="16"/>
      <w:lang w:eastAsia="sr-Latn-RS"/>
    </w:rPr>
  </w:style>
  <w:style w:type="paragraph" w:customStyle="1" w:styleId="xl510">
    <w:name w:val="xl510"/>
    <w:basedOn w:val="Normal"/>
    <w:rsid w:val="009158F9"/>
    <w:pPr>
      <w:pBdr>
        <w:bottom w:val="single" w:sz="8" w:space="0" w:color="auto"/>
      </w:pBdr>
      <w:spacing w:before="100" w:beforeAutospacing="1" w:after="100" w:afterAutospacing="1"/>
      <w:jc w:val="center"/>
      <w:textAlignment w:val="center"/>
    </w:pPr>
    <w:rPr>
      <w:rFonts w:ascii="Arial" w:hAnsi="Arial" w:cs="Arial"/>
      <w:b/>
      <w:bCs/>
      <w:noProof w:val="0"/>
      <w:sz w:val="16"/>
      <w:szCs w:val="16"/>
      <w:lang w:eastAsia="sr-Latn-RS"/>
    </w:rPr>
  </w:style>
  <w:style w:type="paragraph" w:customStyle="1" w:styleId="xl511">
    <w:name w:val="xl511"/>
    <w:basedOn w:val="Normal"/>
    <w:rsid w:val="009158F9"/>
    <w:pPr>
      <w:pBdr>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sr-Latn-RS"/>
    </w:rPr>
  </w:style>
  <w:style w:type="paragraph" w:customStyle="1" w:styleId="xl512">
    <w:name w:val="xl512"/>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lang w:eastAsia="sr-Latn-RS"/>
    </w:rPr>
  </w:style>
  <w:style w:type="paragraph" w:customStyle="1" w:styleId="xl513">
    <w:name w:val="xl513"/>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center"/>
      <w:textAlignment w:val="center"/>
    </w:pPr>
    <w:rPr>
      <w:rFonts w:ascii="Arial" w:hAnsi="Arial" w:cs="Arial"/>
      <w:b/>
      <w:bCs/>
      <w:noProof w:val="0"/>
      <w:sz w:val="16"/>
      <w:szCs w:val="16"/>
      <w:lang w:eastAsia="sr-Latn-RS"/>
    </w:rPr>
  </w:style>
  <w:style w:type="paragraph" w:customStyle="1" w:styleId="xl514">
    <w:name w:val="xl514"/>
    <w:basedOn w:val="Normal"/>
    <w:rsid w:val="00090C95"/>
    <w:pPr>
      <w:pBdr>
        <w:left w:val="single" w:sz="4" w:space="0" w:color="auto"/>
        <w:bottom w:val="single" w:sz="8" w:space="0" w:color="auto"/>
        <w:right w:val="single" w:sz="8" w:space="0" w:color="auto"/>
      </w:pBdr>
      <w:shd w:val="clear" w:color="000000" w:fill="FFFFFF"/>
      <w:spacing w:before="100" w:beforeAutospacing="1" w:after="100" w:afterAutospacing="1"/>
      <w:jc w:val="left"/>
    </w:pPr>
    <w:rPr>
      <w:rFonts w:ascii="Arial" w:hAnsi="Arial" w:cs="Arial"/>
      <w:b/>
      <w:bCs/>
      <w:noProof w:val="0"/>
      <w:sz w:val="16"/>
      <w:szCs w:val="16"/>
      <w:lang w:eastAsia="sr-Latn-RS"/>
    </w:rPr>
  </w:style>
  <w:style w:type="paragraph" w:customStyle="1" w:styleId="xl515">
    <w:name w:val="xl515"/>
    <w:basedOn w:val="Normal"/>
    <w:rsid w:val="00090C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Arial" w:hAnsi="Arial" w:cs="Arial"/>
      <w:b/>
      <w:bCs/>
      <w:noProof w:val="0"/>
      <w:sz w:val="16"/>
      <w:szCs w:val="16"/>
      <w:lang w:eastAsia="sr-Latn-RS"/>
    </w:rPr>
  </w:style>
  <w:style w:type="paragraph" w:customStyle="1" w:styleId="xl516">
    <w:name w:val="xl516"/>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17">
    <w:name w:val="xl517"/>
    <w:basedOn w:val="Normal"/>
    <w:rsid w:val="00090C95"/>
    <w:pPr>
      <w:pBdr>
        <w:bottom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18">
    <w:name w:val="xl518"/>
    <w:basedOn w:val="Normal"/>
    <w:rsid w:val="00090C95"/>
    <w:pPr>
      <w:pBdr>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19">
    <w:name w:val="xl519"/>
    <w:basedOn w:val="Normal"/>
    <w:rsid w:val="00090C95"/>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20">
    <w:name w:val="xl520"/>
    <w:basedOn w:val="Normal"/>
    <w:rsid w:val="00090C95"/>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21">
    <w:name w:val="xl521"/>
    <w:basedOn w:val="Normal"/>
    <w:rsid w:val="00090C9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22">
    <w:name w:val="xl522"/>
    <w:basedOn w:val="Normal"/>
    <w:rsid w:val="00090C95"/>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23">
    <w:name w:val="xl523"/>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24">
    <w:name w:val="xl524"/>
    <w:basedOn w:val="Normal"/>
    <w:rsid w:val="00090C95"/>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25">
    <w:name w:val="xl525"/>
    <w:basedOn w:val="Normal"/>
    <w:rsid w:val="00090C95"/>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26">
    <w:name w:val="xl526"/>
    <w:basedOn w:val="Normal"/>
    <w:rsid w:val="00090C95"/>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27">
    <w:name w:val="xl527"/>
    <w:basedOn w:val="Normal"/>
    <w:rsid w:val="00090C95"/>
    <w:pPr>
      <w:pBdr>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28">
    <w:name w:val="xl528"/>
    <w:basedOn w:val="Normal"/>
    <w:rsid w:val="00090C95"/>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29">
    <w:name w:val="xl529"/>
    <w:basedOn w:val="Normal"/>
    <w:rsid w:val="00090C95"/>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30">
    <w:name w:val="xl530"/>
    <w:basedOn w:val="Normal"/>
    <w:rsid w:val="00090C95"/>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RS"/>
    </w:rPr>
  </w:style>
  <w:style w:type="paragraph" w:customStyle="1" w:styleId="xl531">
    <w:name w:val="xl531"/>
    <w:basedOn w:val="Normal"/>
    <w:rsid w:val="00090C95"/>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RS"/>
    </w:rPr>
  </w:style>
  <w:style w:type="paragraph" w:customStyle="1" w:styleId="xl532">
    <w:name w:val="xl532"/>
    <w:basedOn w:val="Normal"/>
    <w:rsid w:val="00090C9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color w:val="FF0000"/>
      <w:sz w:val="16"/>
      <w:szCs w:val="16"/>
      <w:lang w:eastAsia="sr-Latn-RS"/>
    </w:rPr>
  </w:style>
  <w:style w:type="paragraph" w:customStyle="1" w:styleId="xl533">
    <w:name w:val="xl533"/>
    <w:basedOn w:val="Normal"/>
    <w:rsid w:val="00090C9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color w:val="FF0000"/>
      <w:sz w:val="16"/>
      <w:szCs w:val="16"/>
      <w:lang w:eastAsia="sr-Latn-RS"/>
    </w:rPr>
  </w:style>
  <w:style w:type="paragraph" w:customStyle="1" w:styleId="xl534">
    <w:name w:val="xl534"/>
    <w:basedOn w:val="Normal"/>
    <w:rsid w:val="00090C9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35">
    <w:name w:val="xl535"/>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36">
    <w:name w:val="xl536"/>
    <w:basedOn w:val="Normal"/>
    <w:rsid w:val="00090C95"/>
    <w:pPr>
      <w:spacing w:before="100" w:beforeAutospacing="1" w:after="100" w:afterAutospacing="1"/>
      <w:jc w:val="center"/>
    </w:pPr>
    <w:rPr>
      <w:rFonts w:ascii="Arial" w:hAnsi="Arial" w:cs="Arial"/>
      <w:b/>
      <w:bCs/>
      <w:i/>
      <w:iCs/>
      <w:noProof w:val="0"/>
      <w:color w:val="FF0000"/>
      <w:sz w:val="16"/>
      <w:szCs w:val="16"/>
      <w:lang w:eastAsia="sr-Latn-RS"/>
    </w:rPr>
  </w:style>
  <w:style w:type="paragraph" w:customStyle="1" w:styleId="xl537">
    <w:name w:val="xl537"/>
    <w:basedOn w:val="Normal"/>
    <w:rsid w:val="00090C95"/>
    <w:pPr>
      <w:pBdr>
        <w:bottom w:val="single" w:sz="8" w:space="0" w:color="auto"/>
      </w:pBdr>
      <w:spacing w:before="100" w:beforeAutospacing="1" w:after="100" w:afterAutospacing="1"/>
      <w:jc w:val="center"/>
    </w:pPr>
    <w:rPr>
      <w:rFonts w:ascii="Arial" w:hAnsi="Arial" w:cs="Arial"/>
      <w:b/>
      <w:bCs/>
      <w:i/>
      <w:iCs/>
      <w:noProof w:val="0"/>
      <w:color w:val="FF0000"/>
      <w:sz w:val="16"/>
      <w:szCs w:val="16"/>
      <w:lang w:eastAsia="sr-Latn-RS"/>
    </w:rPr>
  </w:style>
  <w:style w:type="paragraph" w:customStyle="1" w:styleId="xl538">
    <w:name w:val="xl538"/>
    <w:basedOn w:val="Normal"/>
    <w:rsid w:val="00090C95"/>
    <w:pPr>
      <w:pBdr>
        <w:top w:val="single" w:sz="8" w:space="0" w:color="auto"/>
        <w:left w:val="single" w:sz="8" w:space="0" w:color="auto"/>
      </w:pBdr>
      <w:spacing w:before="100" w:beforeAutospacing="1" w:after="100" w:afterAutospacing="1"/>
      <w:jc w:val="center"/>
    </w:pPr>
    <w:rPr>
      <w:rFonts w:ascii="Arial" w:hAnsi="Arial" w:cs="Arial"/>
      <w:b/>
      <w:bCs/>
      <w:i/>
      <w:iCs/>
      <w:noProof w:val="0"/>
      <w:color w:val="FF0000"/>
      <w:sz w:val="16"/>
      <w:szCs w:val="16"/>
      <w:lang w:eastAsia="sr-Latn-RS"/>
    </w:rPr>
  </w:style>
  <w:style w:type="paragraph" w:customStyle="1" w:styleId="xl539">
    <w:name w:val="xl539"/>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i/>
      <w:iCs/>
      <w:noProof w:val="0"/>
      <w:color w:val="FF0000"/>
      <w:sz w:val="16"/>
      <w:szCs w:val="16"/>
      <w:lang w:eastAsia="sr-Latn-RS"/>
    </w:rPr>
  </w:style>
  <w:style w:type="paragraph" w:customStyle="1" w:styleId="xl540">
    <w:name w:val="xl540"/>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noProof w:val="0"/>
      <w:color w:val="FF0000"/>
      <w:sz w:val="16"/>
      <w:szCs w:val="16"/>
      <w:lang w:eastAsia="sr-Latn-RS"/>
    </w:rPr>
  </w:style>
  <w:style w:type="paragraph" w:customStyle="1" w:styleId="xl541">
    <w:name w:val="xl541"/>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i/>
      <w:iCs/>
      <w:noProof w:val="0"/>
      <w:color w:val="FF0000"/>
      <w:sz w:val="16"/>
      <w:szCs w:val="16"/>
      <w:lang w:eastAsia="sr-Latn-RS"/>
    </w:rPr>
  </w:style>
  <w:style w:type="paragraph" w:customStyle="1" w:styleId="xl542">
    <w:name w:val="xl542"/>
    <w:basedOn w:val="Normal"/>
    <w:rsid w:val="00090C95"/>
    <w:pPr>
      <w:pBdr>
        <w:top w:val="single" w:sz="8" w:space="0" w:color="auto"/>
        <w:bottom w:val="single" w:sz="8" w:space="0" w:color="auto"/>
      </w:pBdr>
      <w:spacing w:before="100" w:beforeAutospacing="1" w:after="100" w:afterAutospacing="1"/>
      <w:jc w:val="center"/>
    </w:pPr>
    <w:rPr>
      <w:rFonts w:ascii="Arial" w:hAnsi="Arial" w:cs="Arial"/>
      <w:b/>
      <w:bCs/>
      <w:noProof w:val="0"/>
      <w:color w:val="FF0000"/>
      <w:sz w:val="16"/>
      <w:szCs w:val="16"/>
      <w:lang w:eastAsia="sr-Latn-RS"/>
    </w:rPr>
  </w:style>
  <w:style w:type="paragraph" w:customStyle="1" w:styleId="xl543">
    <w:name w:val="xl543"/>
    <w:basedOn w:val="Normal"/>
    <w:rsid w:val="000B45F9"/>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RS"/>
    </w:rPr>
  </w:style>
  <w:style w:type="paragraph" w:customStyle="1" w:styleId="xl544">
    <w:name w:val="xl544"/>
    <w:basedOn w:val="Normal"/>
    <w:rsid w:val="0092269E"/>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45">
    <w:name w:val="xl545"/>
    <w:basedOn w:val="Normal"/>
    <w:rsid w:val="0092269E"/>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46">
    <w:name w:val="xl546"/>
    <w:basedOn w:val="Normal"/>
    <w:rsid w:val="0092269E"/>
    <w:pPr>
      <w:pBdr>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47">
    <w:name w:val="xl547"/>
    <w:basedOn w:val="Normal"/>
    <w:rsid w:val="0092269E"/>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48">
    <w:name w:val="xl548"/>
    <w:basedOn w:val="Normal"/>
    <w:rsid w:val="0092269E"/>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RS"/>
    </w:rPr>
  </w:style>
  <w:style w:type="paragraph" w:customStyle="1" w:styleId="xl549">
    <w:name w:val="xl549"/>
    <w:basedOn w:val="Normal"/>
    <w:rsid w:val="0092269E"/>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RS"/>
    </w:rPr>
  </w:style>
  <w:style w:type="paragraph" w:customStyle="1" w:styleId="xl550">
    <w:name w:val="xl550"/>
    <w:basedOn w:val="Normal"/>
    <w:rsid w:val="0092269E"/>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RS"/>
    </w:rPr>
  </w:style>
  <w:style w:type="paragraph" w:customStyle="1" w:styleId="xl551">
    <w:name w:val="xl551"/>
    <w:basedOn w:val="Normal"/>
    <w:rsid w:val="0092269E"/>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noProof w:val="0"/>
      <w:sz w:val="16"/>
      <w:szCs w:val="16"/>
      <w:lang w:eastAsia="sr-Latn-RS"/>
    </w:rPr>
  </w:style>
  <w:style w:type="paragraph" w:customStyle="1" w:styleId="xl552">
    <w:name w:val="xl552"/>
    <w:basedOn w:val="Normal"/>
    <w:rsid w:val="0092269E"/>
    <w:pPr>
      <w:pBdr>
        <w:top w:val="single" w:sz="8" w:space="0" w:color="auto"/>
        <w:bottom w:val="single" w:sz="8" w:space="0" w:color="auto"/>
      </w:pBdr>
      <w:spacing w:before="100" w:beforeAutospacing="1" w:after="100" w:afterAutospacing="1"/>
      <w:jc w:val="center"/>
    </w:pPr>
    <w:rPr>
      <w:rFonts w:ascii="Times New Roman" w:hAnsi="Times New Roman"/>
      <w:noProof w:val="0"/>
      <w:sz w:val="16"/>
      <w:szCs w:val="16"/>
      <w:lang w:eastAsia="sr-Latn-RS"/>
    </w:rPr>
  </w:style>
  <w:style w:type="paragraph" w:customStyle="1" w:styleId="xl553">
    <w:name w:val="xl553"/>
    <w:basedOn w:val="Normal"/>
    <w:rsid w:val="0092269E"/>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noProof w:val="0"/>
      <w:sz w:val="16"/>
      <w:szCs w:val="16"/>
      <w:lang w:eastAsia="sr-Latn-RS"/>
    </w:rPr>
  </w:style>
  <w:style w:type="paragraph" w:customStyle="1" w:styleId="xl554">
    <w:name w:val="xl554"/>
    <w:basedOn w:val="Normal"/>
    <w:rsid w:val="0092269E"/>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55">
    <w:name w:val="xl555"/>
    <w:basedOn w:val="Normal"/>
    <w:rsid w:val="009226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customStyle="1" w:styleId="xl556">
    <w:name w:val="xl556"/>
    <w:basedOn w:val="Normal"/>
    <w:rsid w:val="0092269E"/>
    <w:pPr>
      <w:pBdr>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RS"/>
    </w:rPr>
  </w:style>
  <w:style w:type="paragraph" w:styleId="CommentSubject">
    <w:name w:val="annotation subject"/>
    <w:basedOn w:val="CommentText"/>
    <w:next w:val="CommentText"/>
    <w:link w:val="CommentSubjectChar"/>
    <w:rsid w:val="00F64A01"/>
    <w:rPr>
      <w:b/>
      <w:bCs/>
    </w:rPr>
  </w:style>
  <w:style w:type="character" w:customStyle="1" w:styleId="CommentSubjectChar">
    <w:name w:val="Comment Subject Char"/>
    <w:link w:val="CommentSubject"/>
    <w:rsid w:val="00F64A01"/>
    <w:rPr>
      <w:rFonts w:ascii="Verdana" w:hAnsi="Verdana"/>
      <w:b/>
      <w:bCs/>
      <w:noProof/>
      <w:lang w:val="uk-UA"/>
    </w:rPr>
  </w:style>
  <w:style w:type="paragraph" w:styleId="ListParagraph">
    <w:name w:val="List Paragraph"/>
    <w:basedOn w:val="Normal"/>
    <w:link w:val="ListParagraphChar"/>
    <w:uiPriority w:val="1"/>
    <w:qFormat/>
    <w:rsid w:val="00386C4F"/>
    <w:pPr>
      <w:widowControl w:val="0"/>
      <w:autoSpaceDE w:val="0"/>
      <w:autoSpaceDN w:val="0"/>
      <w:adjustRightInd w:val="0"/>
      <w:ind w:left="720"/>
      <w:contextualSpacing/>
      <w:jc w:val="left"/>
    </w:pPr>
    <w:rPr>
      <w:rFonts w:ascii="Arial" w:hAnsi="Arial" w:cs="Arial"/>
      <w:noProof w:val="0"/>
      <w:sz w:val="20"/>
      <w:szCs w:val="20"/>
    </w:rPr>
  </w:style>
  <w:style w:type="character" w:customStyle="1" w:styleId="ListParagraphChar">
    <w:name w:val="List Paragraph Char"/>
    <w:link w:val="ListParagraph"/>
    <w:uiPriority w:val="1"/>
    <w:locked/>
    <w:rsid w:val="00A207A6"/>
    <w:rPr>
      <w:rFonts w:ascii="Arial" w:hAnsi="Arial" w:cs="Arial"/>
      <w:lang w:val="uk-UA" w:eastAsia="en-US"/>
    </w:rPr>
  </w:style>
  <w:style w:type="paragraph" w:customStyle="1" w:styleId="HEDING5">
    <w:name w:val="HEDING 5"/>
    <w:basedOn w:val="Normal"/>
    <w:link w:val="HEDING5Char"/>
    <w:uiPriority w:val="99"/>
    <w:rsid w:val="0084112D"/>
    <w:pPr>
      <w:widowControl w:val="0"/>
      <w:autoSpaceDE w:val="0"/>
      <w:autoSpaceDN w:val="0"/>
      <w:adjustRightInd w:val="0"/>
      <w:ind w:right="29" w:firstLine="720"/>
      <w:outlineLvl w:val="0"/>
    </w:pPr>
    <w:rPr>
      <w:b/>
      <w:i/>
      <w:noProof w:val="0"/>
      <w:spacing w:val="-4"/>
      <w:szCs w:val="20"/>
    </w:rPr>
  </w:style>
  <w:style w:type="character" w:customStyle="1" w:styleId="HEDING5Char">
    <w:name w:val="HEDING 5 Char"/>
    <w:link w:val="HEDING5"/>
    <w:uiPriority w:val="99"/>
    <w:locked/>
    <w:rsid w:val="0084112D"/>
    <w:rPr>
      <w:rFonts w:ascii="Verdana" w:hAnsi="Verdana"/>
      <w:b/>
      <w:i/>
      <w:spacing w:val="-4"/>
      <w:sz w:val="22"/>
      <w:lang w:val="uk-UA" w:eastAsia="en-US"/>
    </w:rPr>
  </w:style>
  <w:style w:type="paragraph" w:customStyle="1" w:styleId="font5">
    <w:name w:val="font5"/>
    <w:basedOn w:val="Normal"/>
    <w:rsid w:val="005822BD"/>
    <w:pPr>
      <w:spacing w:before="100" w:beforeAutospacing="1" w:after="100" w:afterAutospacing="1"/>
      <w:jc w:val="left"/>
    </w:pPr>
    <w:rPr>
      <w:rFonts w:ascii="Calibri" w:hAnsi="Calibri"/>
      <w:noProof w:val="0"/>
      <w:sz w:val="16"/>
      <w:szCs w:val="16"/>
      <w:lang w:eastAsia="sr-Latn-RS"/>
    </w:rPr>
  </w:style>
  <w:style w:type="paragraph" w:customStyle="1" w:styleId="font6">
    <w:name w:val="font6"/>
    <w:basedOn w:val="Normal"/>
    <w:rsid w:val="005822BD"/>
    <w:pPr>
      <w:spacing w:before="100" w:beforeAutospacing="1" w:after="100" w:afterAutospacing="1"/>
      <w:jc w:val="left"/>
    </w:pPr>
    <w:rPr>
      <w:rFonts w:ascii="Calibri" w:hAnsi="Calibri"/>
      <w:b/>
      <w:bCs/>
      <w:noProof w:val="0"/>
      <w:sz w:val="16"/>
      <w:szCs w:val="16"/>
      <w:lang w:eastAsia="sr-Latn-RS"/>
    </w:rPr>
  </w:style>
  <w:style w:type="paragraph" w:customStyle="1" w:styleId="Normal2">
    <w:name w:val="Normal2"/>
    <w:basedOn w:val="Normal"/>
    <w:rsid w:val="00707D49"/>
    <w:pPr>
      <w:spacing w:before="100" w:beforeAutospacing="1" w:after="100" w:afterAutospacing="1"/>
      <w:jc w:val="left"/>
    </w:pPr>
    <w:rPr>
      <w:rFonts w:ascii="Arial" w:hAnsi="Arial" w:cs="Arial"/>
      <w:noProof w:val="0"/>
      <w:szCs w:val="22"/>
      <w:lang w:eastAsia="sr-Latn-RS"/>
    </w:rPr>
  </w:style>
  <w:style w:type="paragraph" w:customStyle="1" w:styleId="Normal20">
    <w:name w:val="Normal2"/>
    <w:basedOn w:val="Normal"/>
    <w:rsid w:val="00707D49"/>
    <w:pPr>
      <w:spacing w:before="100" w:beforeAutospacing="1" w:after="100" w:afterAutospacing="1"/>
      <w:jc w:val="left"/>
    </w:pPr>
    <w:rPr>
      <w:rFonts w:ascii="Arial" w:hAnsi="Arial" w:cs="Arial"/>
      <w:noProof w:val="0"/>
      <w:szCs w:val="22"/>
      <w:lang w:eastAsia="sr-Cyrl-RS"/>
    </w:rPr>
  </w:style>
  <w:style w:type="paragraph" w:customStyle="1" w:styleId="wyq110---naslov-clana">
    <w:name w:val="wyq110---naslov-clana"/>
    <w:basedOn w:val="Normal"/>
    <w:rsid w:val="00F50579"/>
    <w:pPr>
      <w:spacing w:before="240" w:after="240"/>
      <w:jc w:val="center"/>
    </w:pPr>
    <w:rPr>
      <w:rFonts w:ascii="Arial" w:hAnsi="Arial" w:cs="Arial"/>
      <w:b/>
      <w:bCs/>
      <w:noProof w:val="0"/>
      <w:sz w:val="24"/>
      <w:lang w:eastAsia="sr-Latn-RS"/>
    </w:rPr>
  </w:style>
  <w:style w:type="character" w:customStyle="1" w:styleId="Bodytext20">
    <w:name w:val="Body text (2)_"/>
    <w:link w:val="Bodytext21"/>
    <w:rsid w:val="006C0A32"/>
    <w:rPr>
      <w:sz w:val="17"/>
      <w:szCs w:val="17"/>
      <w:shd w:val="clear" w:color="auto" w:fill="FFFFFF"/>
    </w:rPr>
  </w:style>
  <w:style w:type="paragraph" w:customStyle="1" w:styleId="Bodytext21">
    <w:name w:val="Body text (2)"/>
    <w:basedOn w:val="Normal"/>
    <w:link w:val="Bodytext20"/>
    <w:rsid w:val="006C0A32"/>
    <w:pPr>
      <w:shd w:val="clear" w:color="auto" w:fill="FFFFFF"/>
      <w:spacing w:line="0" w:lineRule="atLeast"/>
      <w:jc w:val="left"/>
    </w:pPr>
    <w:rPr>
      <w:rFonts w:ascii="Times New Roman" w:hAnsi="Times New Roman"/>
      <w:noProof w:val="0"/>
      <w:sz w:val="17"/>
      <w:szCs w:val="17"/>
      <w:lang w:eastAsia="sr-Latn-RS"/>
    </w:rPr>
  </w:style>
  <w:style w:type="character" w:customStyle="1" w:styleId="Bodytext0">
    <w:name w:val="Body text_"/>
    <w:link w:val="BodyText1"/>
    <w:rsid w:val="006C0A32"/>
    <w:rPr>
      <w:sz w:val="17"/>
      <w:szCs w:val="17"/>
      <w:shd w:val="clear" w:color="auto" w:fill="FFFFFF"/>
    </w:rPr>
  </w:style>
  <w:style w:type="paragraph" w:customStyle="1" w:styleId="BodyText1">
    <w:name w:val="Body Text1"/>
    <w:basedOn w:val="Normal"/>
    <w:link w:val="Bodytext0"/>
    <w:rsid w:val="006C0A32"/>
    <w:pPr>
      <w:shd w:val="clear" w:color="auto" w:fill="FFFFFF"/>
      <w:spacing w:line="0" w:lineRule="atLeast"/>
      <w:jc w:val="left"/>
    </w:pPr>
    <w:rPr>
      <w:rFonts w:ascii="Times New Roman" w:hAnsi="Times New Roman"/>
      <w:noProof w:val="0"/>
      <w:sz w:val="17"/>
      <w:szCs w:val="17"/>
      <w:lang w:eastAsia="sr-Latn-RS"/>
    </w:rPr>
  </w:style>
  <w:style w:type="character" w:customStyle="1" w:styleId="Bodytext4">
    <w:name w:val="Body text (4)_"/>
    <w:link w:val="Bodytext40"/>
    <w:rsid w:val="006C0A32"/>
    <w:rPr>
      <w:sz w:val="15"/>
      <w:szCs w:val="15"/>
      <w:shd w:val="clear" w:color="auto" w:fill="FFFFFF"/>
    </w:rPr>
  </w:style>
  <w:style w:type="paragraph" w:customStyle="1" w:styleId="Bodytext40">
    <w:name w:val="Body text (4)"/>
    <w:basedOn w:val="Normal"/>
    <w:link w:val="Bodytext4"/>
    <w:rsid w:val="006C0A32"/>
    <w:pPr>
      <w:shd w:val="clear" w:color="auto" w:fill="FFFFFF"/>
      <w:spacing w:line="0" w:lineRule="atLeast"/>
      <w:jc w:val="center"/>
    </w:pPr>
    <w:rPr>
      <w:rFonts w:ascii="Times New Roman" w:hAnsi="Times New Roman"/>
      <w:noProof w:val="0"/>
      <w:sz w:val="15"/>
      <w:szCs w:val="15"/>
      <w:lang w:eastAsia="sr-Latn-RS"/>
    </w:rPr>
  </w:style>
  <w:style w:type="paragraph" w:customStyle="1" w:styleId="Normal3">
    <w:name w:val="Normal3"/>
    <w:basedOn w:val="Normal"/>
    <w:rsid w:val="00B50462"/>
    <w:pPr>
      <w:spacing w:before="100" w:beforeAutospacing="1" w:after="100" w:afterAutospacing="1"/>
      <w:jc w:val="left"/>
    </w:pPr>
    <w:rPr>
      <w:rFonts w:ascii="Arial" w:hAnsi="Arial" w:cs="Arial"/>
      <w:noProof w:val="0"/>
      <w:szCs w:val="22"/>
      <w:lang w:eastAsia="sr-Latn-RS"/>
    </w:rPr>
  </w:style>
  <w:style w:type="paragraph" w:customStyle="1" w:styleId="Naslovsistematizacija">
    <w:name w:val="Naslov sistematizacija"/>
    <w:basedOn w:val="Normal"/>
    <w:link w:val="NaslovsistematizacijaChar"/>
    <w:autoRedefine/>
    <w:qFormat/>
    <w:rsid w:val="000D06EB"/>
    <w:pPr>
      <w:tabs>
        <w:tab w:val="left" w:pos="426"/>
      </w:tabs>
      <w:ind w:left="357"/>
      <w:jc w:val="center"/>
    </w:pPr>
    <w:rPr>
      <w:rFonts w:ascii="Calibri" w:hAnsi="Calibri"/>
      <w:b/>
      <w:bCs/>
      <w:spacing w:val="4"/>
      <w:szCs w:val="20"/>
    </w:rPr>
  </w:style>
  <w:style w:type="character" w:customStyle="1" w:styleId="NaslovsistematizacijaChar">
    <w:name w:val="Naslov sistematizacija Char"/>
    <w:link w:val="Naslovsistematizacija"/>
    <w:rsid w:val="000D06EB"/>
    <w:rPr>
      <w:rFonts w:ascii="Calibri" w:hAnsi="Calibri"/>
      <w:b/>
      <w:bCs/>
      <w:noProof/>
      <w:spacing w:val="4"/>
      <w:sz w:val="22"/>
    </w:rPr>
  </w:style>
  <w:style w:type="paragraph" w:styleId="NoSpacing">
    <w:name w:val="No Spacing"/>
    <w:aliases w:val="podnaslov sistematizacija"/>
    <w:basedOn w:val="Normal"/>
    <w:qFormat/>
    <w:rsid w:val="000D06EB"/>
    <w:pPr>
      <w:keepNext/>
      <w:spacing w:before="120" w:after="120"/>
      <w:jc w:val="center"/>
      <w:outlineLvl w:val="0"/>
    </w:pPr>
    <w:rPr>
      <w:rFonts w:ascii="Calibri" w:hAnsi="Calibri" w:cs="Calibri"/>
      <w:b/>
      <w:kern w:val="32"/>
      <w:szCs w:val="22"/>
      <w:u w:val="single"/>
    </w:rPr>
  </w:style>
  <w:style w:type="paragraph" w:customStyle="1" w:styleId="a">
    <w:name w:val="члан"/>
    <w:basedOn w:val="Normal"/>
    <w:link w:val="Char"/>
    <w:autoRedefine/>
    <w:qFormat/>
    <w:rsid w:val="000D06EB"/>
    <w:pPr>
      <w:widowControl w:val="0"/>
      <w:numPr>
        <w:numId w:val="41"/>
      </w:numPr>
      <w:autoSpaceDE w:val="0"/>
      <w:autoSpaceDN w:val="0"/>
      <w:adjustRightInd w:val="0"/>
      <w:spacing w:before="120" w:after="120"/>
      <w:jc w:val="center"/>
      <w:outlineLvl w:val="0"/>
    </w:pPr>
    <w:rPr>
      <w:rFonts w:ascii="Calibri" w:hAnsi="Calibri" w:cs="Calibri"/>
      <w:b/>
      <w:bCs/>
      <w:noProof w:val="0"/>
      <w:color w:val="FF0000"/>
      <w:spacing w:val="-4"/>
      <w:szCs w:val="22"/>
    </w:rPr>
  </w:style>
  <w:style w:type="character" w:customStyle="1" w:styleId="Char">
    <w:name w:val="члан Char"/>
    <w:link w:val="a"/>
    <w:rsid w:val="000D06EB"/>
    <w:rPr>
      <w:rFonts w:ascii="Calibri" w:hAnsi="Calibri" w:cs="Calibri"/>
      <w:b/>
      <w:bCs/>
      <w:color w:val="FF0000"/>
      <w:spacing w:val="-4"/>
      <w:sz w:val="22"/>
      <w:szCs w:val="22"/>
      <w:lang w:val="uk-UA"/>
    </w:rPr>
  </w:style>
  <w:style w:type="paragraph" w:customStyle="1" w:styleId="auto-style1">
    <w:name w:val="auto-style1"/>
    <w:basedOn w:val="Normal"/>
    <w:rsid w:val="00FF06C1"/>
    <w:pPr>
      <w:spacing w:before="100" w:beforeAutospacing="1" w:after="100" w:afterAutospacing="1"/>
      <w:jc w:val="left"/>
    </w:pPr>
    <w:rPr>
      <w:rFonts w:ascii="Times New Roman" w:hAnsi="Times New Roman"/>
      <w:noProof w:val="0"/>
      <w:sz w:val="24"/>
    </w:rPr>
  </w:style>
  <w:style w:type="paragraph" w:styleId="Revision">
    <w:name w:val="Revision"/>
    <w:hidden/>
    <w:uiPriority w:val="99"/>
    <w:semiHidden/>
    <w:rsid w:val="00150835"/>
    <w:rPr>
      <w:rFonts w:ascii="Verdana" w:hAnsi="Verdana"/>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7429">
      <w:bodyDiv w:val="1"/>
      <w:marLeft w:val="0"/>
      <w:marRight w:val="0"/>
      <w:marTop w:val="0"/>
      <w:marBottom w:val="0"/>
      <w:divBdr>
        <w:top w:val="none" w:sz="0" w:space="0" w:color="auto"/>
        <w:left w:val="none" w:sz="0" w:space="0" w:color="auto"/>
        <w:bottom w:val="none" w:sz="0" w:space="0" w:color="auto"/>
        <w:right w:val="none" w:sz="0" w:space="0" w:color="auto"/>
      </w:divBdr>
    </w:div>
    <w:div w:id="25520819">
      <w:bodyDiv w:val="1"/>
      <w:marLeft w:val="0"/>
      <w:marRight w:val="0"/>
      <w:marTop w:val="0"/>
      <w:marBottom w:val="0"/>
      <w:divBdr>
        <w:top w:val="none" w:sz="0" w:space="0" w:color="auto"/>
        <w:left w:val="none" w:sz="0" w:space="0" w:color="auto"/>
        <w:bottom w:val="none" w:sz="0" w:space="0" w:color="auto"/>
        <w:right w:val="none" w:sz="0" w:space="0" w:color="auto"/>
      </w:divBdr>
    </w:div>
    <w:div w:id="33510360">
      <w:bodyDiv w:val="1"/>
      <w:marLeft w:val="0"/>
      <w:marRight w:val="0"/>
      <w:marTop w:val="0"/>
      <w:marBottom w:val="0"/>
      <w:divBdr>
        <w:top w:val="none" w:sz="0" w:space="0" w:color="auto"/>
        <w:left w:val="none" w:sz="0" w:space="0" w:color="auto"/>
        <w:bottom w:val="none" w:sz="0" w:space="0" w:color="auto"/>
        <w:right w:val="none" w:sz="0" w:space="0" w:color="auto"/>
      </w:divBdr>
    </w:div>
    <w:div w:id="46880346">
      <w:bodyDiv w:val="1"/>
      <w:marLeft w:val="0"/>
      <w:marRight w:val="0"/>
      <w:marTop w:val="0"/>
      <w:marBottom w:val="0"/>
      <w:divBdr>
        <w:top w:val="none" w:sz="0" w:space="0" w:color="auto"/>
        <w:left w:val="none" w:sz="0" w:space="0" w:color="auto"/>
        <w:bottom w:val="none" w:sz="0" w:space="0" w:color="auto"/>
        <w:right w:val="none" w:sz="0" w:space="0" w:color="auto"/>
      </w:divBdr>
      <w:divsChild>
        <w:div w:id="278538042">
          <w:marLeft w:val="0"/>
          <w:marRight w:val="0"/>
          <w:marTop w:val="0"/>
          <w:marBottom w:val="0"/>
          <w:divBdr>
            <w:top w:val="none" w:sz="0" w:space="0" w:color="auto"/>
            <w:left w:val="none" w:sz="0" w:space="0" w:color="auto"/>
            <w:bottom w:val="none" w:sz="0" w:space="0" w:color="auto"/>
            <w:right w:val="none" w:sz="0" w:space="0" w:color="auto"/>
          </w:divBdr>
          <w:divsChild>
            <w:div w:id="11163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8104">
      <w:bodyDiv w:val="1"/>
      <w:marLeft w:val="0"/>
      <w:marRight w:val="0"/>
      <w:marTop w:val="0"/>
      <w:marBottom w:val="0"/>
      <w:divBdr>
        <w:top w:val="none" w:sz="0" w:space="0" w:color="auto"/>
        <w:left w:val="none" w:sz="0" w:space="0" w:color="auto"/>
        <w:bottom w:val="none" w:sz="0" w:space="0" w:color="auto"/>
        <w:right w:val="none" w:sz="0" w:space="0" w:color="auto"/>
      </w:divBdr>
    </w:div>
    <w:div w:id="64110771">
      <w:bodyDiv w:val="1"/>
      <w:marLeft w:val="0"/>
      <w:marRight w:val="0"/>
      <w:marTop w:val="0"/>
      <w:marBottom w:val="0"/>
      <w:divBdr>
        <w:top w:val="none" w:sz="0" w:space="0" w:color="auto"/>
        <w:left w:val="none" w:sz="0" w:space="0" w:color="auto"/>
        <w:bottom w:val="none" w:sz="0" w:space="0" w:color="auto"/>
        <w:right w:val="none" w:sz="0" w:space="0" w:color="auto"/>
      </w:divBdr>
    </w:div>
    <w:div w:id="67119868">
      <w:bodyDiv w:val="1"/>
      <w:marLeft w:val="0"/>
      <w:marRight w:val="0"/>
      <w:marTop w:val="0"/>
      <w:marBottom w:val="0"/>
      <w:divBdr>
        <w:top w:val="none" w:sz="0" w:space="0" w:color="auto"/>
        <w:left w:val="none" w:sz="0" w:space="0" w:color="auto"/>
        <w:bottom w:val="none" w:sz="0" w:space="0" w:color="auto"/>
        <w:right w:val="none" w:sz="0" w:space="0" w:color="auto"/>
      </w:divBdr>
    </w:div>
    <w:div w:id="77408549">
      <w:bodyDiv w:val="1"/>
      <w:marLeft w:val="0"/>
      <w:marRight w:val="0"/>
      <w:marTop w:val="0"/>
      <w:marBottom w:val="0"/>
      <w:divBdr>
        <w:top w:val="none" w:sz="0" w:space="0" w:color="auto"/>
        <w:left w:val="none" w:sz="0" w:space="0" w:color="auto"/>
        <w:bottom w:val="none" w:sz="0" w:space="0" w:color="auto"/>
        <w:right w:val="none" w:sz="0" w:space="0" w:color="auto"/>
      </w:divBdr>
    </w:div>
    <w:div w:id="87044800">
      <w:bodyDiv w:val="1"/>
      <w:marLeft w:val="0"/>
      <w:marRight w:val="0"/>
      <w:marTop w:val="0"/>
      <w:marBottom w:val="0"/>
      <w:divBdr>
        <w:top w:val="none" w:sz="0" w:space="0" w:color="auto"/>
        <w:left w:val="none" w:sz="0" w:space="0" w:color="auto"/>
        <w:bottom w:val="none" w:sz="0" w:space="0" w:color="auto"/>
        <w:right w:val="none" w:sz="0" w:space="0" w:color="auto"/>
      </w:divBdr>
    </w:div>
    <w:div w:id="103616541">
      <w:bodyDiv w:val="1"/>
      <w:marLeft w:val="0"/>
      <w:marRight w:val="0"/>
      <w:marTop w:val="0"/>
      <w:marBottom w:val="0"/>
      <w:divBdr>
        <w:top w:val="none" w:sz="0" w:space="0" w:color="auto"/>
        <w:left w:val="none" w:sz="0" w:space="0" w:color="auto"/>
        <w:bottom w:val="none" w:sz="0" w:space="0" w:color="auto"/>
        <w:right w:val="none" w:sz="0" w:space="0" w:color="auto"/>
      </w:divBdr>
    </w:div>
    <w:div w:id="116267934">
      <w:bodyDiv w:val="1"/>
      <w:marLeft w:val="0"/>
      <w:marRight w:val="0"/>
      <w:marTop w:val="0"/>
      <w:marBottom w:val="0"/>
      <w:divBdr>
        <w:top w:val="none" w:sz="0" w:space="0" w:color="auto"/>
        <w:left w:val="none" w:sz="0" w:space="0" w:color="auto"/>
        <w:bottom w:val="none" w:sz="0" w:space="0" w:color="auto"/>
        <w:right w:val="none" w:sz="0" w:space="0" w:color="auto"/>
      </w:divBdr>
    </w:div>
    <w:div w:id="116720960">
      <w:bodyDiv w:val="1"/>
      <w:marLeft w:val="0"/>
      <w:marRight w:val="0"/>
      <w:marTop w:val="0"/>
      <w:marBottom w:val="0"/>
      <w:divBdr>
        <w:top w:val="none" w:sz="0" w:space="0" w:color="auto"/>
        <w:left w:val="none" w:sz="0" w:space="0" w:color="auto"/>
        <w:bottom w:val="none" w:sz="0" w:space="0" w:color="auto"/>
        <w:right w:val="none" w:sz="0" w:space="0" w:color="auto"/>
      </w:divBdr>
    </w:div>
    <w:div w:id="139659838">
      <w:bodyDiv w:val="1"/>
      <w:marLeft w:val="0"/>
      <w:marRight w:val="0"/>
      <w:marTop w:val="0"/>
      <w:marBottom w:val="0"/>
      <w:divBdr>
        <w:top w:val="none" w:sz="0" w:space="0" w:color="auto"/>
        <w:left w:val="none" w:sz="0" w:space="0" w:color="auto"/>
        <w:bottom w:val="none" w:sz="0" w:space="0" w:color="auto"/>
        <w:right w:val="none" w:sz="0" w:space="0" w:color="auto"/>
      </w:divBdr>
    </w:div>
    <w:div w:id="166943925">
      <w:bodyDiv w:val="1"/>
      <w:marLeft w:val="0"/>
      <w:marRight w:val="0"/>
      <w:marTop w:val="0"/>
      <w:marBottom w:val="0"/>
      <w:divBdr>
        <w:top w:val="none" w:sz="0" w:space="0" w:color="auto"/>
        <w:left w:val="none" w:sz="0" w:space="0" w:color="auto"/>
        <w:bottom w:val="none" w:sz="0" w:space="0" w:color="auto"/>
        <w:right w:val="none" w:sz="0" w:space="0" w:color="auto"/>
      </w:divBdr>
    </w:div>
    <w:div w:id="170146520">
      <w:bodyDiv w:val="1"/>
      <w:marLeft w:val="0"/>
      <w:marRight w:val="0"/>
      <w:marTop w:val="0"/>
      <w:marBottom w:val="0"/>
      <w:divBdr>
        <w:top w:val="none" w:sz="0" w:space="0" w:color="auto"/>
        <w:left w:val="none" w:sz="0" w:space="0" w:color="auto"/>
        <w:bottom w:val="none" w:sz="0" w:space="0" w:color="auto"/>
        <w:right w:val="none" w:sz="0" w:space="0" w:color="auto"/>
      </w:divBdr>
    </w:div>
    <w:div w:id="171073322">
      <w:bodyDiv w:val="1"/>
      <w:marLeft w:val="0"/>
      <w:marRight w:val="0"/>
      <w:marTop w:val="0"/>
      <w:marBottom w:val="0"/>
      <w:divBdr>
        <w:top w:val="none" w:sz="0" w:space="0" w:color="auto"/>
        <w:left w:val="none" w:sz="0" w:space="0" w:color="auto"/>
        <w:bottom w:val="none" w:sz="0" w:space="0" w:color="auto"/>
        <w:right w:val="none" w:sz="0" w:space="0" w:color="auto"/>
      </w:divBdr>
    </w:div>
    <w:div w:id="182550516">
      <w:bodyDiv w:val="1"/>
      <w:marLeft w:val="0"/>
      <w:marRight w:val="0"/>
      <w:marTop w:val="0"/>
      <w:marBottom w:val="0"/>
      <w:divBdr>
        <w:top w:val="none" w:sz="0" w:space="0" w:color="auto"/>
        <w:left w:val="none" w:sz="0" w:space="0" w:color="auto"/>
        <w:bottom w:val="none" w:sz="0" w:space="0" w:color="auto"/>
        <w:right w:val="none" w:sz="0" w:space="0" w:color="auto"/>
      </w:divBdr>
    </w:div>
    <w:div w:id="182982453">
      <w:bodyDiv w:val="1"/>
      <w:marLeft w:val="0"/>
      <w:marRight w:val="0"/>
      <w:marTop w:val="0"/>
      <w:marBottom w:val="0"/>
      <w:divBdr>
        <w:top w:val="none" w:sz="0" w:space="0" w:color="auto"/>
        <w:left w:val="none" w:sz="0" w:space="0" w:color="auto"/>
        <w:bottom w:val="none" w:sz="0" w:space="0" w:color="auto"/>
        <w:right w:val="none" w:sz="0" w:space="0" w:color="auto"/>
      </w:divBdr>
      <w:divsChild>
        <w:div w:id="845024697">
          <w:marLeft w:val="0"/>
          <w:marRight w:val="0"/>
          <w:marTop w:val="0"/>
          <w:marBottom w:val="0"/>
          <w:divBdr>
            <w:top w:val="none" w:sz="0" w:space="0" w:color="auto"/>
            <w:left w:val="none" w:sz="0" w:space="0" w:color="auto"/>
            <w:bottom w:val="none" w:sz="0" w:space="0" w:color="auto"/>
            <w:right w:val="none" w:sz="0" w:space="0" w:color="auto"/>
          </w:divBdr>
          <w:divsChild>
            <w:div w:id="8849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2142">
      <w:bodyDiv w:val="1"/>
      <w:marLeft w:val="0"/>
      <w:marRight w:val="0"/>
      <w:marTop w:val="0"/>
      <w:marBottom w:val="0"/>
      <w:divBdr>
        <w:top w:val="none" w:sz="0" w:space="0" w:color="auto"/>
        <w:left w:val="none" w:sz="0" w:space="0" w:color="auto"/>
        <w:bottom w:val="none" w:sz="0" w:space="0" w:color="auto"/>
        <w:right w:val="none" w:sz="0" w:space="0" w:color="auto"/>
      </w:divBdr>
    </w:div>
    <w:div w:id="223376349">
      <w:bodyDiv w:val="1"/>
      <w:marLeft w:val="0"/>
      <w:marRight w:val="0"/>
      <w:marTop w:val="0"/>
      <w:marBottom w:val="0"/>
      <w:divBdr>
        <w:top w:val="none" w:sz="0" w:space="0" w:color="auto"/>
        <w:left w:val="none" w:sz="0" w:space="0" w:color="auto"/>
        <w:bottom w:val="none" w:sz="0" w:space="0" w:color="auto"/>
        <w:right w:val="none" w:sz="0" w:space="0" w:color="auto"/>
      </w:divBdr>
    </w:div>
    <w:div w:id="224531305">
      <w:bodyDiv w:val="1"/>
      <w:marLeft w:val="0"/>
      <w:marRight w:val="0"/>
      <w:marTop w:val="0"/>
      <w:marBottom w:val="0"/>
      <w:divBdr>
        <w:top w:val="none" w:sz="0" w:space="0" w:color="auto"/>
        <w:left w:val="none" w:sz="0" w:space="0" w:color="auto"/>
        <w:bottom w:val="none" w:sz="0" w:space="0" w:color="auto"/>
        <w:right w:val="none" w:sz="0" w:space="0" w:color="auto"/>
      </w:divBdr>
    </w:div>
    <w:div w:id="228347292">
      <w:bodyDiv w:val="1"/>
      <w:marLeft w:val="0"/>
      <w:marRight w:val="0"/>
      <w:marTop w:val="0"/>
      <w:marBottom w:val="0"/>
      <w:divBdr>
        <w:top w:val="none" w:sz="0" w:space="0" w:color="auto"/>
        <w:left w:val="none" w:sz="0" w:space="0" w:color="auto"/>
        <w:bottom w:val="none" w:sz="0" w:space="0" w:color="auto"/>
        <w:right w:val="none" w:sz="0" w:space="0" w:color="auto"/>
      </w:divBdr>
    </w:div>
    <w:div w:id="252977159">
      <w:bodyDiv w:val="1"/>
      <w:marLeft w:val="0"/>
      <w:marRight w:val="0"/>
      <w:marTop w:val="0"/>
      <w:marBottom w:val="0"/>
      <w:divBdr>
        <w:top w:val="none" w:sz="0" w:space="0" w:color="auto"/>
        <w:left w:val="none" w:sz="0" w:space="0" w:color="auto"/>
        <w:bottom w:val="none" w:sz="0" w:space="0" w:color="auto"/>
        <w:right w:val="none" w:sz="0" w:space="0" w:color="auto"/>
      </w:divBdr>
    </w:div>
    <w:div w:id="254439017">
      <w:bodyDiv w:val="1"/>
      <w:marLeft w:val="0"/>
      <w:marRight w:val="0"/>
      <w:marTop w:val="0"/>
      <w:marBottom w:val="0"/>
      <w:divBdr>
        <w:top w:val="none" w:sz="0" w:space="0" w:color="auto"/>
        <w:left w:val="none" w:sz="0" w:space="0" w:color="auto"/>
        <w:bottom w:val="none" w:sz="0" w:space="0" w:color="auto"/>
        <w:right w:val="none" w:sz="0" w:space="0" w:color="auto"/>
      </w:divBdr>
    </w:div>
    <w:div w:id="274748200">
      <w:bodyDiv w:val="1"/>
      <w:marLeft w:val="0"/>
      <w:marRight w:val="0"/>
      <w:marTop w:val="0"/>
      <w:marBottom w:val="0"/>
      <w:divBdr>
        <w:top w:val="none" w:sz="0" w:space="0" w:color="auto"/>
        <w:left w:val="none" w:sz="0" w:space="0" w:color="auto"/>
        <w:bottom w:val="none" w:sz="0" w:space="0" w:color="auto"/>
        <w:right w:val="none" w:sz="0" w:space="0" w:color="auto"/>
      </w:divBdr>
    </w:div>
    <w:div w:id="297800777">
      <w:bodyDiv w:val="1"/>
      <w:marLeft w:val="0"/>
      <w:marRight w:val="0"/>
      <w:marTop w:val="0"/>
      <w:marBottom w:val="0"/>
      <w:divBdr>
        <w:top w:val="none" w:sz="0" w:space="0" w:color="auto"/>
        <w:left w:val="none" w:sz="0" w:space="0" w:color="auto"/>
        <w:bottom w:val="none" w:sz="0" w:space="0" w:color="auto"/>
        <w:right w:val="none" w:sz="0" w:space="0" w:color="auto"/>
      </w:divBdr>
    </w:div>
    <w:div w:id="311056959">
      <w:bodyDiv w:val="1"/>
      <w:marLeft w:val="0"/>
      <w:marRight w:val="0"/>
      <w:marTop w:val="0"/>
      <w:marBottom w:val="0"/>
      <w:divBdr>
        <w:top w:val="none" w:sz="0" w:space="0" w:color="auto"/>
        <w:left w:val="none" w:sz="0" w:space="0" w:color="auto"/>
        <w:bottom w:val="none" w:sz="0" w:space="0" w:color="auto"/>
        <w:right w:val="none" w:sz="0" w:space="0" w:color="auto"/>
      </w:divBdr>
    </w:div>
    <w:div w:id="340817311">
      <w:bodyDiv w:val="1"/>
      <w:marLeft w:val="0"/>
      <w:marRight w:val="0"/>
      <w:marTop w:val="0"/>
      <w:marBottom w:val="0"/>
      <w:divBdr>
        <w:top w:val="none" w:sz="0" w:space="0" w:color="auto"/>
        <w:left w:val="none" w:sz="0" w:space="0" w:color="auto"/>
        <w:bottom w:val="none" w:sz="0" w:space="0" w:color="auto"/>
        <w:right w:val="none" w:sz="0" w:space="0" w:color="auto"/>
      </w:divBdr>
    </w:div>
    <w:div w:id="374081869">
      <w:bodyDiv w:val="1"/>
      <w:marLeft w:val="0"/>
      <w:marRight w:val="0"/>
      <w:marTop w:val="0"/>
      <w:marBottom w:val="0"/>
      <w:divBdr>
        <w:top w:val="none" w:sz="0" w:space="0" w:color="auto"/>
        <w:left w:val="none" w:sz="0" w:space="0" w:color="auto"/>
        <w:bottom w:val="none" w:sz="0" w:space="0" w:color="auto"/>
        <w:right w:val="none" w:sz="0" w:space="0" w:color="auto"/>
      </w:divBdr>
    </w:div>
    <w:div w:id="386883850">
      <w:bodyDiv w:val="1"/>
      <w:marLeft w:val="0"/>
      <w:marRight w:val="0"/>
      <w:marTop w:val="0"/>
      <w:marBottom w:val="0"/>
      <w:divBdr>
        <w:top w:val="none" w:sz="0" w:space="0" w:color="auto"/>
        <w:left w:val="none" w:sz="0" w:space="0" w:color="auto"/>
        <w:bottom w:val="none" w:sz="0" w:space="0" w:color="auto"/>
        <w:right w:val="none" w:sz="0" w:space="0" w:color="auto"/>
      </w:divBdr>
    </w:div>
    <w:div w:id="411002826">
      <w:bodyDiv w:val="1"/>
      <w:marLeft w:val="0"/>
      <w:marRight w:val="0"/>
      <w:marTop w:val="0"/>
      <w:marBottom w:val="0"/>
      <w:divBdr>
        <w:top w:val="none" w:sz="0" w:space="0" w:color="auto"/>
        <w:left w:val="none" w:sz="0" w:space="0" w:color="auto"/>
        <w:bottom w:val="none" w:sz="0" w:space="0" w:color="auto"/>
        <w:right w:val="none" w:sz="0" w:space="0" w:color="auto"/>
      </w:divBdr>
    </w:div>
    <w:div w:id="422146656">
      <w:bodyDiv w:val="1"/>
      <w:marLeft w:val="0"/>
      <w:marRight w:val="0"/>
      <w:marTop w:val="0"/>
      <w:marBottom w:val="0"/>
      <w:divBdr>
        <w:top w:val="none" w:sz="0" w:space="0" w:color="auto"/>
        <w:left w:val="none" w:sz="0" w:space="0" w:color="auto"/>
        <w:bottom w:val="none" w:sz="0" w:space="0" w:color="auto"/>
        <w:right w:val="none" w:sz="0" w:space="0" w:color="auto"/>
      </w:divBdr>
    </w:div>
    <w:div w:id="427695444">
      <w:bodyDiv w:val="1"/>
      <w:marLeft w:val="0"/>
      <w:marRight w:val="0"/>
      <w:marTop w:val="0"/>
      <w:marBottom w:val="0"/>
      <w:divBdr>
        <w:top w:val="none" w:sz="0" w:space="0" w:color="auto"/>
        <w:left w:val="none" w:sz="0" w:space="0" w:color="auto"/>
        <w:bottom w:val="none" w:sz="0" w:space="0" w:color="auto"/>
        <w:right w:val="none" w:sz="0" w:space="0" w:color="auto"/>
      </w:divBdr>
    </w:div>
    <w:div w:id="432017764">
      <w:bodyDiv w:val="1"/>
      <w:marLeft w:val="0"/>
      <w:marRight w:val="0"/>
      <w:marTop w:val="0"/>
      <w:marBottom w:val="0"/>
      <w:divBdr>
        <w:top w:val="none" w:sz="0" w:space="0" w:color="auto"/>
        <w:left w:val="none" w:sz="0" w:space="0" w:color="auto"/>
        <w:bottom w:val="none" w:sz="0" w:space="0" w:color="auto"/>
        <w:right w:val="none" w:sz="0" w:space="0" w:color="auto"/>
      </w:divBdr>
    </w:div>
    <w:div w:id="454834878">
      <w:bodyDiv w:val="1"/>
      <w:marLeft w:val="0"/>
      <w:marRight w:val="0"/>
      <w:marTop w:val="0"/>
      <w:marBottom w:val="0"/>
      <w:divBdr>
        <w:top w:val="none" w:sz="0" w:space="0" w:color="auto"/>
        <w:left w:val="none" w:sz="0" w:space="0" w:color="auto"/>
        <w:bottom w:val="none" w:sz="0" w:space="0" w:color="auto"/>
        <w:right w:val="none" w:sz="0" w:space="0" w:color="auto"/>
      </w:divBdr>
    </w:div>
    <w:div w:id="461733745">
      <w:bodyDiv w:val="1"/>
      <w:marLeft w:val="0"/>
      <w:marRight w:val="0"/>
      <w:marTop w:val="0"/>
      <w:marBottom w:val="0"/>
      <w:divBdr>
        <w:top w:val="none" w:sz="0" w:space="0" w:color="auto"/>
        <w:left w:val="none" w:sz="0" w:space="0" w:color="auto"/>
        <w:bottom w:val="none" w:sz="0" w:space="0" w:color="auto"/>
        <w:right w:val="none" w:sz="0" w:space="0" w:color="auto"/>
      </w:divBdr>
    </w:div>
    <w:div w:id="507908965">
      <w:bodyDiv w:val="1"/>
      <w:marLeft w:val="0"/>
      <w:marRight w:val="0"/>
      <w:marTop w:val="0"/>
      <w:marBottom w:val="0"/>
      <w:divBdr>
        <w:top w:val="none" w:sz="0" w:space="0" w:color="auto"/>
        <w:left w:val="none" w:sz="0" w:space="0" w:color="auto"/>
        <w:bottom w:val="none" w:sz="0" w:space="0" w:color="auto"/>
        <w:right w:val="none" w:sz="0" w:space="0" w:color="auto"/>
      </w:divBdr>
    </w:div>
    <w:div w:id="518394463">
      <w:bodyDiv w:val="1"/>
      <w:marLeft w:val="0"/>
      <w:marRight w:val="0"/>
      <w:marTop w:val="0"/>
      <w:marBottom w:val="0"/>
      <w:divBdr>
        <w:top w:val="none" w:sz="0" w:space="0" w:color="auto"/>
        <w:left w:val="none" w:sz="0" w:space="0" w:color="auto"/>
        <w:bottom w:val="none" w:sz="0" w:space="0" w:color="auto"/>
        <w:right w:val="none" w:sz="0" w:space="0" w:color="auto"/>
      </w:divBdr>
    </w:div>
    <w:div w:id="523979335">
      <w:bodyDiv w:val="1"/>
      <w:marLeft w:val="0"/>
      <w:marRight w:val="0"/>
      <w:marTop w:val="0"/>
      <w:marBottom w:val="0"/>
      <w:divBdr>
        <w:top w:val="none" w:sz="0" w:space="0" w:color="auto"/>
        <w:left w:val="none" w:sz="0" w:space="0" w:color="auto"/>
        <w:bottom w:val="none" w:sz="0" w:space="0" w:color="auto"/>
        <w:right w:val="none" w:sz="0" w:space="0" w:color="auto"/>
      </w:divBdr>
    </w:div>
    <w:div w:id="563956884">
      <w:bodyDiv w:val="1"/>
      <w:marLeft w:val="0"/>
      <w:marRight w:val="0"/>
      <w:marTop w:val="0"/>
      <w:marBottom w:val="0"/>
      <w:divBdr>
        <w:top w:val="none" w:sz="0" w:space="0" w:color="auto"/>
        <w:left w:val="none" w:sz="0" w:space="0" w:color="auto"/>
        <w:bottom w:val="none" w:sz="0" w:space="0" w:color="auto"/>
        <w:right w:val="none" w:sz="0" w:space="0" w:color="auto"/>
      </w:divBdr>
    </w:div>
    <w:div w:id="573666592">
      <w:bodyDiv w:val="1"/>
      <w:marLeft w:val="0"/>
      <w:marRight w:val="0"/>
      <w:marTop w:val="0"/>
      <w:marBottom w:val="0"/>
      <w:divBdr>
        <w:top w:val="none" w:sz="0" w:space="0" w:color="auto"/>
        <w:left w:val="none" w:sz="0" w:space="0" w:color="auto"/>
        <w:bottom w:val="none" w:sz="0" w:space="0" w:color="auto"/>
        <w:right w:val="none" w:sz="0" w:space="0" w:color="auto"/>
      </w:divBdr>
    </w:div>
    <w:div w:id="575556967">
      <w:bodyDiv w:val="1"/>
      <w:marLeft w:val="0"/>
      <w:marRight w:val="0"/>
      <w:marTop w:val="0"/>
      <w:marBottom w:val="0"/>
      <w:divBdr>
        <w:top w:val="none" w:sz="0" w:space="0" w:color="auto"/>
        <w:left w:val="none" w:sz="0" w:space="0" w:color="auto"/>
        <w:bottom w:val="none" w:sz="0" w:space="0" w:color="auto"/>
        <w:right w:val="none" w:sz="0" w:space="0" w:color="auto"/>
      </w:divBdr>
    </w:div>
    <w:div w:id="667370729">
      <w:bodyDiv w:val="1"/>
      <w:marLeft w:val="0"/>
      <w:marRight w:val="0"/>
      <w:marTop w:val="0"/>
      <w:marBottom w:val="0"/>
      <w:divBdr>
        <w:top w:val="none" w:sz="0" w:space="0" w:color="auto"/>
        <w:left w:val="none" w:sz="0" w:space="0" w:color="auto"/>
        <w:bottom w:val="none" w:sz="0" w:space="0" w:color="auto"/>
        <w:right w:val="none" w:sz="0" w:space="0" w:color="auto"/>
      </w:divBdr>
    </w:div>
    <w:div w:id="673611226">
      <w:bodyDiv w:val="1"/>
      <w:marLeft w:val="0"/>
      <w:marRight w:val="0"/>
      <w:marTop w:val="0"/>
      <w:marBottom w:val="0"/>
      <w:divBdr>
        <w:top w:val="none" w:sz="0" w:space="0" w:color="auto"/>
        <w:left w:val="none" w:sz="0" w:space="0" w:color="auto"/>
        <w:bottom w:val="none" w:sz="0" w:space="0" w:color="auto"/>
        <w:right w:val="none" w:sz="0" w:space="0" w:color="auto"/>
      </w:divBdr>
    </w:div>
    <w:div w:id="687878356">
      <w:bodyDiv w:val="1"/>
      <w:marLeft w:val="0"/>
      <w:marRight w:val="0"/>
      <w:marTop w:val="0"/>
      <w:marBottom w:val="0"/>
      <w:divBdr>
        <w:top w:val="none" w:sz="0" w:space="0" w:color="auto"/>
        <w:left w:val="none" w:sz="0" w:space="0" w:color="auto"/>
        <w:bottom w:val="none" w:sz="0" w:space="0" w:color="auto"/>
        <w:right w:val="none" w:sz="0" w:space="0" w:color="auto"/>
      </w:divBdr>
    </w:div>
    <w:div w:id="695543727">
      <w:bodyDiv w:val="1"/>
      <w:marLeft w:val="0"/>
      <w:marRight w:val="0"/>
      <w:marTop w:val="0"/>
      <w:marBottom w:val="0"/>
      <w:divBdr>
        <w:top w:val="none" w:sz="0" w:space="0" w:color="auto"/>
        <w:left w:val="none" w:sz="0" w:space="0" w:color="auto"/>
        <w:bottom w:val="none" w:sz="0" w:space="0" w:color="auto"/>
        <w:right w:val="none" w:sz="0" w:space="0" w:color="auto"/>
      </w:divBdr>
    </w:div>
    <w:div w:id="696854098">
      <w:bodyDiv w:val="1"/>
      <w:marLeft w:val="0"/>
      <w:marRight w:val="0"/>
      <w:marTop w:val="0"/>
      <w:marBottom w:val="0"/>
      <w:divBdr>
        <w:top w:val="none" w:sz="0" w:space="0" w:color="auto"/>
        <w:left w:val="none" w:sz="0" w:space="0" w:color="auto"/>
        <w:bottom w:val="none" w:sz="0" w:space="0" w:color="auto"/>
        <w:right w:val="none" w:sz="0" w:space="0" w:color="auto"/>
      </w:divBdr>
    </w:div>
    <w:div w:id="700397121">
      <w:bodyDiv w:val="1"/>
      <w:marLeft w:val="0"/>
      <w:marRight w:val="0"/>
      <w:marTop w:val="0"/>
      <w:marBottom w:val="0"/>
      <w:divBdr>
        <w:top w:val="none" w:sz="0" w:space="0" w:color="auto"/>
        <w:left w:val="none" w:sz="0" w:space="0" w:color="auto"/>
        <w:bottom w:val="none" w:sz="0" w:space="0" w:color="auto"/>
        <w:right w:val="none" w:sz="0" w:space="0" w:color="auto"/>
      </w:divBdr>
    </w:div>
    <w:div w:id="704258134">
      <w:bodyDiv w:val="1"/>
      <w:marLeft w:val="0"/>
      <w:marRight w:val="0"/>
      <w:marTop w:val="0"/>
      <w:marBottom w:val="0"/>
      <w:divBdr>
        <w:top w:val="none" w:sz="0" w:space="0" w:color="auto"/>
        <w:left w:val="none" w:sz="0" w:space="0" w:color="auto"/>
        <w:bottom w:val="none" w:sz="0" w:space="0" w:color="auto"/>
        <w:right w:val="none" w:sz="0" w:space="0" w:color="auto"/>
      </w:divBdr>
    </w:div>
    <w:div w:id="739864571">
      <w:bodyDiv w:val="1"/>
      <w:marLeft w:val="0"/>
      <w:marRight w:val="0"/>
      <w:marTop w:val="0"/>
      <w:marBottom w:val="0"/>
      <w:divBdr>
        <w:top w:val="none" w:sz="0" w:space="0" w:color="auto"/>
        <w:left w:val="none" w:sz="0" w:space="0" w:color="auto"/>
        <w:bottom w:val="none" w:sz="0" w:space="0" w:color="auto"/>
        <w:right w:val="none" w:sz="0" w:space="0" w:color="auto"/>
      </w:divBdr>
    </w:div>
    <w:div w:id="748118456">
      <w:bodyDiv w:val="1"/>
      <w:marLeft w:val="0"/>
      <w:marRight w:val="0"/>
      <w:marTop w:val="0"/>
      <w:marBottom w:val="0"/>
      <w:divBdr>
        <w:top w:val="none" w:sz="0" w:space="0" w:color="auto"/>
        <w:left w:val="none" w:sz="0" w:space="0" w:color="auto"/>
        <w:bottom w:val="none" w:sz="0" w:space="0" w:color="auto"/>
        <w:right w:val="none" w:sz="0" w:space="0" w:color="auto"/>
      </w:divBdr>
    </w:div>
    <w:div w:id="766079696">
      <w:bodyDiv w:val="1"/>
      <w:marLeft w:val="0"/>
      <w:marRight w:val="0"/>
      <w:marTop w:val="0"/>
      <w:marBottom w:val="0"/>
      <w:divBdr>
        <w:top w:val="none" w:sz="0" w:space="0" w:color="auto"/>
        <w:left w:val="none" w:sz="0" w:space="0" w:color="auto"/>
        <w:bottom w:val="none" w:sz="0" w:space="0" w:color="auto"/>
        <w:right w:val="none" w:sz="0" w:space="0" w:color="auto"/>
      </w:divBdr>
    </w:div>
    <w:div w:id="776947366">
      <w:bodyDiv w:val="1"/>
      <w:marLeft w:val="0"/>
      <w:marRight w:val="0"/>
      <w:marTop w:val="0"/>
      <w:marBottom w:val="0"/>
      <w:divBdr>
        <w:top w:val="none" w:sz="0" w:space="0" w:color="auto"/>
        <w:left w:val="none" w:sz="0" w:space="0" w:color="auto"/>
        <w:bottom w:val="none" w:sz="0" w:space="0" w:color="auto"/>
        <w:right w:val="none" w:sz="0" w:space="0" w:color="auto"/>
      </w:divBdr>
    </w:div>
    <w:div w:id="777675063">
      <w:bodyDiv w:val="1"/>
      <w:marLeft w:val="0"/>
      <w:marRight w:val="0"/>
      <w:marTop w:val="0"/>
      <w:marBottom w:val="0"/>
      <w:divBdr>
        <w:top w:val="none" w:sz="0" w:space="0" w:color="auto"/>
        <w:left w:val="none" w:sz="0" w:space="0" w:color="auto"/>
        <w:bottom w:val="none" w:sz="0" w:space="0" w:color="auto"/>
        <w:right w:val="none" w:sz="0" w:space="0" w:color="auto"/>
      </w:divBdr>
    </w:div>
    <w:div w:id="784151313">
      <w:bodyDiv w:val="1"/>
      <w:marLeft w:val="0"/>
      <w:marRight w:val="0"/>
      <w:marTop w:val="0"/>
      <w:marBottom w:val="0"/>
      <w:divBdr>
        <w:top w:val="none" w:sz="0" w:space="0" w:color="auto"/>
        <w:left w:val="none" w:sz="0" w:space="0" w:color="auto"/>
        <w:bottom w:val="none" w:sz="0" w:space="0" w:color="auto"/>
        <w:right w:val="none" w:sz="0" w:space="0" w:color="auto"/>
      </w:divBdr>
    </w:div>
    <w:div w:id="787315065">
      <w:bodyDiv w:val="1"/>
      <w:marLeft w:val="0"/>
      <w:marRight w:val="0"/>
      <w:marTop w:val="0"/>
      <w:marBottom w:val="0"/>
      <w:divBdr>
        <w:top w:val="none" w:sz="0" w:space="0" w:color="auto"/>
        <w:left w:val="none" w:sz="0" w:space="0" w:color="auto"/>
        <w:bottom w:val="none" w:sz="0" w:space="0" w:color="auto"/>
        <w:right w:val="none" w:sz="0" w:space="0" w:color="auto"/>
      </w:divBdr>
    </w:div>
    <w:div w:id="787700700">
      <w:bodyDiv w:val="1"/>
      <w:marLeft w:val="0"/>
      <w:marRight w:val="0"/>
      <w:marTop w:val="0"/>
      <w:marBottom w:val="0"/>
      <w:divBdr>
        <w:top w:val="none" w:sz="0" w:space="0" w:color="auto"/>
        <w:left w:val="none" w:sz="0" w:space="0" w:color="auto"/>
        <w:bottom w:val="none" w:sz="0" w:space="0" w:color="auto"/>
        <w:right w:val="none" w:sz="0" w:space="0" w:color="auto"/>
      </w:divBdr>
    </w:div>
    <w:div w:id="793718206">
      <w:bodyDiv w:val="1"/>
      <w:marLeft w:val="0"/>
      <w:marRight w:val="0"/>
      <w:marTop w:val="0"/>
      <w:marBottom w:val="0"/>
      <w:divBdr>
        <w:top w:val="none" w:sz="0" w:space="0" w:color="auto"/>
        <w:left w:val="none" w:sz="0" w:space="0" w:color="auto"/>
        <w:bottom w:val="none" w:sz="0" w:space="0" w:color="auto"/>
        <w:right w:val="none" w:sz="0" w:space="0" w:color="auto"/>
      </w:divBdr>
    </w:div>
    <w:div w:id="811168287">
      <w:bodyDiv w:val="1"/>
      <w:marLeft w:val="0"/>
      <w:marRight w:val="0"/>
      <w:marTop w:val="0"/>
      <w:marBottom w:val="0"/>
      <w:divBdr>
        <w:top w:val="none" w:sz="0" w:space="0" w:color="auto"/>
        <w:left w:val="none" w:sz="0" w:space="0" w:color="auto"/>
        <w:bottom w:val="none" w:sz="0" w:space="0" w:color="auto"/>
        <w:right w:val="none" w:sz="0" w:space="0" w:color="auto"/>
      </w:divBdr>
    </w:div>
    <w:div w:id="815102259">
      <w:bodyDiv w:val="1"/>
      <w:marLeft w:val="0"/>
      <w:marRight w:val="0"/>
      <w:marTop w:val="0"/>
      <w:marBottom w:val="0"/>
      <w:divBdr>
        <w:top w:val="none" w:sz="0" w:space="0" w:color="auto"/>
        <w:left w:val="none" w:sz="0" w:space="0" w:color="auto"/>
        <w:bottom w:val="none" w:sz="0" w:space="0" w:color="auto"/>
        <w:right w:val="none" w:sz="0" w:space="0" w:color="auto"/>
      </w:divBdr>
    </w:div>
    <w:div w:id="830291329">
      <w:bodyDiv w:val="1"/>
      <w:marLeft w:val="0"/>
      <w:marRight w:val="0"/>
      <w:marTop w:val="0"/>
      <w:marBottom w:val="0"/>
      <w:divBdr>
        <w:top w:val="none" w:sz="0" w:space="0" w:color="auto"/>
        <w:left w:val="none" w:sz="0" w:space="0" w:color="auto"/>
        <w:bottom w:val="none" w:sz="0" w:space="0" w:color="auto"/>
        <w:right w:val="none" w:sz="0" w:space="0" w:color="auto"/>
      </w:divBdr>
    </w:div>
    <w:div w:id="833185630">
      <w:bodyDiv w:val="1"/>
      <w:marLeft w:val="0"/>
      <w:marRight w:val="0"/>
      <w:marTop w:val="0"/>
      <w:marBottom w:val="0"/>
      <w:divBdr>
        <w:top w:val="none" w:sz="0" w:space="0" w:color="auto"/>
        <w:left w:val="none" w:sz="0" w:space="0" w:color="auto"/>
        <w:bottom w:val="none" w:sz="0" w:space="0" w:color="auto"/>
        <w:right w:val="none" w:sz="0" w:space="0" w:color="auto"/>
      </w:divBdr>
    </w:div>
    <w:div w:id="864563605">
      <w:bodyDiv w:val="1"/>
      <w:marLeft w:val="0"/>
      <w:marRight w:val="0"/>
      <w:marTop w:val="0"/>
      <w:marBottom w:val="0"/>
      <w:divBdr>
        <w:top w:val="none" w:sz="0" w:space="0" w:color="auto"/>
        <w:left w:val="none" w:sz="0" w:space="0" w:color="auto"/>
        <w:bottom w:val="none" w:sz="0" w:space="0" w:color="auto"/>
        <w:right w:val="none" w:sz="0" w:space="0" w:color="auto"/>
      </w:divBdr>
    </w:div>
    <w:div w:id="868302266">
      <w:bodyDiv w:val="1"/>
      <w:marLeft w:val="0"/>
      <w:marRight w:val="0"/>
      <w:marTop w:val="0"/>
      <w:marBottom w:val="0"/>
      <w:divBdr>
        <w:top w:val="none" w:sz="0" w:space="0" w:color="auto"/>
        <w:left w:val="none" w:sz="0" w:space="0" w:color="auto"/>
        <w:bottom w:val="none" w:sz="0" w:space="0" w:color="auto"/>
        <w:right w:val="none" w:sz="0" w:space="0" w:color="auto"/>
      </w:divBdr>
    </w:div>
    <w:div w:id="910388559">
      <w:bodyDiv w:val="1"/>
      <w:marLeft w:val="0"/>
      <w:marRight w:val="0"/>
      <w:marTop w:val="0"/>
      <w:marBottom w:val="0"/>
      <w:divBdr>
        <w:top w:val="none" w:sz="0" w:space="0" w:color="auto"/>
        <w:left w:val="none" w:sz="0" w:space="0" w:color="auto"/>
        <w:bottom w:val="none" w:sz="0" w:space="0" w:color="auto"/>
        <w:right w:val="none" w:sz="0" w:space="0" w:color="auto"/>
      </w:divBdr>
    </w:div>
    <w:div w:id="911282005">
      <w:bodyDiv w:val="1"/>
      <w:marLeft w:val="0"/>
      <w:marRight w:val="0"/>
      <w:marTop w:val="0"/>
      <w:marBottom w:val="0"/>
      <w:divBdr>
        <w:top w:val="none" w:sz="0" w:space="0" w:color="auto"/>
        <w:left w:val="none" w:sz="0" w:space="0" w:color="auto"/>
        <w:bottom w:val="none" w:sz="0" w:space="0" w:color="auto"/>
        <w:right w:val="none" w:sz="0" w:space="0" w:color="auto"/>
      </w:divBdr>
    </w:div>
    <w:div w:id="920330362">
      <w:bodyDiv w:val="1"/>
      <w:marLeft w:val="0"/>
      <w:marRight w:val="0"/>
      <w:marTop w:val="0"/>
      <w:marBottom w:val="0"/>
      <w:divBdr>
        <w:top w:val="none" w:sz="0" w:space="0" w:color="auto"/>
        <w:left w:val="none" w:sz="0" w:space="0" w:color="auto"/>
        <w:bottom w:val="none" w:sz="0" w:space="0" w:color="auto"/>
        <w:right w:val="none" w:sz="0" w:space="0" w:color="auto"/>
      </w:divBdr>
    </w:div>
    <w:div w:id="940189429">
      <w:bodyDiv w:val="1"/>
      <w:marLeft w:val="0"/>
      <w:marRight w:val="0"/>
      <w:marTop w:val="0"/>
      <w:marBottom w:val="0"/>
      <w:divBdr>
        <w:top w:val="none" w:sz="0" w:space="0" w:color="auto"/>
        <w:left w:val="none" w:sz="0" w:space="0" w:color="auto"/>
        <w:bottom w:val="none" w:sz="0" w:space="0" w:color="auto"/>
        <w:right w:val="none" w:sz="0" w:space="0" w:color="auto"/>
      </w:divBdr>
    </w:div>
    <w:div w:id="949776246">
      <w:bodyDiv w:val="1"/>
      <w:marLeft w:val="0"/>
      <w:marRight w:val="0"/>
      <w:marTop w:val="0"/>
      <w:marBottom w:val="0"/>
      <w:divBdr>
        <w:top w:val="none" w:sz="0" w:space="0" w:color="auto"/>
        <w:left w:val="none" w:sz="0" w:space="0" w:color="auto"/>
        <w:bottom w:val="none" w:sz="0" w:space="0" w:color="auto"/>
        <w:right w:val="none" w:sz="0" w:space="0" w:color="auto"/>
      </w:divBdr>
    </w:div>
    <w:div w:id="950355819">
      <w:bodyDiv w:val="1"/>
      <w:marLeft w:val="0"/>
      <w:marRight w:val="0"/>
      <w:marTop w:val="0"/>
      <w:marBottom w:val="0"/>
      <w:divBdr>
        <w:top w:val="none" w:sz="0" w:space="0" w:color="auto"/>
        <w:left w:val="none" w:sz="0" w:space="0" w:color="auto"/>
        <w:bottom w:val="none" w:sz="0" w:space="0" w:color="auto"/>
        <w:right w:val="none" w:sz="0" w:space="0" w:color="auto"/>
      </w:divBdr>
    </w:div>
    <w:div w:id="955715097">
      <w:bodyDiv w:val="1"/>
      <w:marLeft w:val="0"/>
      <w:marRight w:val="0"/>
      <w:marTop w:val="0"/>
      <w:marBottom w:val="0"/>
      <w:divBdr>
        <w:top w:val="none" w:sz="0" w:space="0" w:color="auto"/>
        <w:left w:val="none" w:sz="0" w:space="0" w:color="auto"/>
        <w:bottom w:val="none" w:sz="0" w:space="0" w:color="auto"/>
        <w:right w:val="none" w:sz="0" w:space="0" w:color="auto"/>
      </w:divBdr>
    </w:div>
    <w:div w:id="958608739">
      <w:bodyDiv w:val="1"/>
      <w:marLeft w:val="0"/>
      <w:marRight w:val="0"/>
      <w:marTop w:val="0"/>
      <w:marBottom w:val="0"/>
      <w:divBdr>
        <w:top w:val="none" w:sz="0" w:space="0" w:color="auto"/>
        <w:left w:val="none" w:sz="0" w:space="0" w:color="auto"/>
        <w:bottom w:val="none" w:sz="0" w:space="0" w:color="auto"/>
        <w:right w:val="none" w:sz="0" w:space="0" w:color="auto"/>
      </w:divBdr>
    </w:div>
    <w:div w:id="964628071">
      <w:bodyDiv w:val="1"/>
      <w:marLeft w:val="0"/>
      <w:marRight w:val="0"/>
      <w:marTop w:val="0"/>
      <w:marBottom w:val="0"/>
      <w:divBdr>
        <w:top w:val="none" w:sz="0" w:space="0" w:color="auto"/>
        <w:left w:val="none" w:sz="0" w:space="0" w:color="auto"/>
        <w:bottom w:val="none" w:sz="0" w:space="0" w:color="auto"/>
        <w:right w:val="none" w:sz="0" w:space="0" w:color="auto"/>
      </w:divBdr>
    </w:div>
    <w:div w:id="966157439">
      <w:bodyDiv w:val="1"/>
      <w:marLeft w:val="0"/>
      <w:marRight w:val="0"/>
      <w:marTop w:val="0"/>
      <w:marBottom w:val="0"/>
      <w:divBdr>
        <w:top w:val="none" w:sz="0" w:space="0" w:color="auto"/>
        <w:left w:val="none" w:sz="0" w:space="0" w:color="auto"/>
        <w:bottom w:val="none" w:sz="0" w:space="0" w:color="auto"/>
        <w:right w:val="none" w:sz="0" w:space="0" w:color="auto"/>
      </w:divBdr>
    </w:div>
    <w:div w:id="970866172">
      <w:bodyDiv w:val="1"/>
      <w:marLeft w:val="0"/>
      <w:marRight w:val="0"/>
      <w:marTop w:val="0"/>
      <w:marBottom w:val="0"/>
      <w:divBdr>
        <w:top w:val="none" w:sz="0" w:space="0" w:color="auto"/>
        <w:left w:val="none" w:sz="0" w:space="0" w:color="auto"/>
        <w:bottom w:val="none" w:sz="0" w:space="0" w:color="auto"/>
        <w:right w:val="none" w:sz="0" w:space="0" w:color="auto"/>
      </w:divBdr>
    </w:div>
    <w:div w:id="976376427">
      <w:bodyDiv w:val="1"/>
      <w:marLeft w:val="0"/>
      <w:marRight w:val="0"/>
      <w:marTop w:val="0"/>
      <w:marBottom w:val="0"/>
      <w:divBdr>
        <w:top w:val="none" w:sz="0" w:space="0" w:color="auto"/>
        <w:left w:val="none" w:sz="0" w:space="0" w:color="auto"/>
        <w:bottom w:val="none" w:sz="0" w:space="0" w:color="auto"/>
        <w:right w:val="none" w:sz="0" w:space="0" w:color="auto"/>
      </w:divBdr>
    </w:div>
    <w:div w:id="985399845">
      <w:bodyDiv w:val="1"/>
      <w:marLeft w:val="0"/>
      <w:marRight w:val="0"/>
      <w:marTop w:val="0"/>
      <w:marBottom w:val="0"/>
      <w:divBdr>
        <w:top w:val="none" w:sz="0" w:space="0" w:color="auto"/>
        <w:left w:val="none" w:sz="0" w:space="0" w:color="auto"/>
        <w:bottom w:val="none" w:sz="0" w:space="0" w:color="auto"/>
        <w:right w:val="none" w:sz="0" w:space="0" w:color="auto"/>
      </w:divBdr>
    </w:div>
    <w:div w:id="996229094">
      <w:bodyDiv w:val="1"/>
      <w:marLeft w:val="0"/>
      <w:marRight w:val="0"/>
      <w:marTop w:val="0"/>
      <w:marBottom w:val="0"/>
      <w:divBdr>
        <w:top w:val="none" w:sz="0" w:space="0" w:color="auto"/>
        <w:left w:val="none" w:sz="0" w:space="0" w:color="auto"/>
        <w:bottom w:val="none" w:sz="0" w:space="0" w:color="auto"/>
        <w:right w:val="none" w:sz="0" w:space="0" w:color="auto"/>
      </w:divBdr>
    </w:div>
    <w:div w:id="1000085237">
      <w:bodyDiv w:val="1"/>
      <w:marLeft w:val="0"/>
      <w:marRight w:val="0"/>
      <w:marTop w:val="0"/>
      <w:marBottom w:val="0"/>
      <w:divBdr>
        <w:top w:val="none" w:sz="0" w:space="0" w:color="auto"/>
        <w:left w:val="none" w:sz="0" w:space="0" w:color="auto"/>
        <w:bottom w:val="none" w:sz="0" w:space="0" w:color="auto"/>
        <w:right w:val="none" w:sz="0" w:space="0" w:color="auto"/>
      </w:divBdr>
    </w:div>
    <w:div w:id="1021786035">
      <w:bodyDiv w:val="1"/>
      <w:marLeft w:val="0"/>
      <w:marRight w:val="0"/>
      <w:marTop w:val="0"/>
      <w:marBottom w:val="0"/>
      <w:divBdr>
        <w:top w:val="none" w:sz="0" w:space="0" w:color="auto"/>
        <w:left w:val="none" w:sz="0" w:space="0" w:color="auto"/>
        <w:bottom w:val="none" w:sz="0" w:space="0" w:color="auto"/>
        <w:right w:val="none" w:sz="0" w:space="0" w:color="auto"/>
      </w:divBdr>
    </w:div>
    <w:div w:id="1022779991">
      <w:bodyDiv w:val="1"/>
      <w:marLeft w:val="0"/>
      <w:marRight w:val="0"/>
      <w:marTop w:val="0"/>
      <w:marBottom w:val="0"/>
      <w:divBdr>
        <w:top w:val="none" w:sz="0" w:space="0" w:color="auto"/>
        <w:left w:val="none" w:sz="0" w:space="0" w:color="auto"/>
        <w:bottom w:val="none" w:sz="0" w:space="0" w:color="auto"/>
        <w:right w:val="none" w:sz="0" w:space="0" w:color="auto"/>
      </w:divBdr>
    </w:div>
    <w:div w:id="1024554025">
      <w:bodyDiv w:val="1"/>
      <w:marLeft w:val="0"/>
      <w:marRight w:val="0"/>
      <w:marTop w:val="0"/>
      <w:marBottom w:val="0"/>
      <w:divBdr>
        <w:top w:val="none" w:sz="0" w:space="0" w:color="auto"/>
        <w:left w:val="none" w:sz="0" w:space="0" w:color="auto"/>
        <w:bottom w:val="none" w:sz="0" w:space="0" w:color="auto"/>
        <w:right w:val="none" w:sz="0" w:space="0" w:color="auto"/>
      </w:divBdr>
    </w:div>
    <w:div w:id="1039432037">
      <w:bodyDiv w:val="1"/>
      <w:marLeft w:val="0"/>
      <w:marRight w:val="0"/>
      <w:marTop w:val="0"/>
      <w:marBottom w:val="0"/>
      <w:divBdr>
        <w:top w:val="none" w:sz="0" w:space="0" w:color="auto"/>
        <w:left w:val="none" w:sz="0" w:space="0" w:color="auto"/>
        <w:bottom w:val="none" w:sz="0" w:space="0" w:color="auto"/>
        <w:right w:val="none" w:sz="0" w:space="0" w:color="auto"/>
      </w:divBdr>
    </w:div>
    <w:div w:id="1051615423">
      <w:bodyDiv w:val="1"/>
      <w:marLeft w:val="0"/>
      <w:marRight w:val="0"/>
      <w:marTop w:val="0"/>
      <w:marBottom w:val="0"/>
      <w:divBdr>
        <w:top w:val="none" w:sz="0" w:space="0" w:color="auto"/>
        <w:left w:val="none" w:sz="0" w:space="0" w:color="auto"/>
        <w:bottom w:val="none" w:sz="0" w:space="0" w:color="auto"/>
        <w:right w:val="none" w:sz="0" w:space="0" w:color="auto"/>
      </w:divBdr>
    </w:div>
    <w:div w:id="1056511111">
      <w:bodyDiv w:val="1"/>
      <w:marLeft w:val="0"/>
      <w:marRight w:val="0"/>
      <w:marTop w:val="0"/>
      <w:marBottom w:val="0"/>
      <w:divBdr>
        <w:top w:val="none" w:sz="0" w:space="0" w:color="auto"/>
        <w:left w:val="none" w:sz="0" w:space="0" w:color="auto"/>
        <w:bottom w:val="none" w:sz="0" w:space="0" w:color="auto"/>
        <w:right w:val="none" w:sz="0" w:space="0" w:color="auto"/>
      </w:divBdr>
    </w:div>
    <w:div w:id="1081023619">
      <w:bodyDiv w:val="1"/>
      <w:marLeft w:val="0"/>
      <w:marRight w:val="0"/>
      <w:marTop w:val="0"/>
      <w:marBottom w:val="0"/>
      <w:divBdr>
        <w:top w:val="none" w:sz="0" w:space="0" w:color="auto"/>
        <w:left w:val="none" w:sz="0" w:space="0" w:color="auto"/>
        <w:bottom w:val="none" w:sz="0" w:space="0" w:color="auto"/>
        <w:right w:val="none" w:sz="0" w:space="0" w:color="auto"/>
      </w:divBdr>
    </w:div>
    <w:div w:id="1083181241">
      <w:bodyDiv w:val="1"/>
      <w:marLeft w:val="0"/>
      <w:marRight w:val="0"/>
      <w:marTop w:val="0"/>
      <w:marBottom w:val="0"/>
      <w:divBdr>
        <w:top w:val="none" w:sz="0" w:space="0" w:color="auto"/>
        <w:left w:val="none" w:sz="0" w:space="0" w:color="auto"/>
        <w:bottom w:val="none" w:sz="0" w:space="0" w:color="auto"/>
        <w:right w:val="none" w:sz="0" w:space="0" w:color="auto"/>
      </w:divBdr>
    </w:div>
    <w:div w:id="1118795867">
      <w:bodyDiv w:val="1"/>
      <w:marLeft w:val="0"/>
      <w:marRight w:val="0"/>
      <w:marTop w:val="0"/>
      <w:marBottom w:val="0"/>
      <w:divBdr>
        <w:top w:val="none" w:sz="0" w:space="0" w:color="auto"/>
        <w:left w:val="none" w:sz="0" w:space="0" w:color="auto"/>
        <w:bottom w:val="none" w:sz="0" w:space="0" w:color="auto"/>
        <w:right w:val="none" w:sz="0" w:space="0" w:color="auto"/>
      </w:divBdr>
    </w:div>
    <w:div w:id="1148471993">
      <w:bodyDiv w:val="1"/>
      <w:marLeft w:val="0"/>
      <w:marRight w:val="0"/>
      <w:marTop w:val="0"/>
      <w:marBottom w:val="0"/>
      <w:divBdr>
        <w:top w:val="none" w:sz="0" w:space="0" w:color="auto"/>
        <w:left w:val="none" w:sz="0" w:space="0" w:color="auto"/>
        <w:bottom w:val="none" w:sz="0" w:space="0" w:color="auto"/>
        <w:right w:val="none" w:sz="0" w:space="0" w:color="auto"/>
      </w:divBdr>
    </w:div>
    <w:div w:id="1172187585">
      <w:bodyDiv w:val="1"/>
      <w:marLeft w:val="0"/>
      <w:marRight w:val="0"/>
      <w:marTop w:val="0"/>
      <w:marBottom w:val="0"/>
      <w:divBdr>
        <w:top w:val="none" w:sz="0" w:space="0" w:color="auto"/>
        <w:left w:val="none" w:sz="0" w:space="0" w:color="auto"/>
        <w:bottom w:val="none" w:sz="0" w:space="0" w:color="auto"/>
        <w:right w:val="none" w:sz="0" w:space="0" w:color="auto"/>
      </w:divBdr>
    </w:div>
    <w:div w:id="1176845568">
      <w:bodyDiv w:val="1"/>
      <w:marLeft w:val="0"/>
      <w:marRight w:val="0"/>
      <w:marTop w:val="0"/>
      <w:marBottom w:val="0"/>
      <w:divBdr>
        <w:top w:val="none" w:sz="0" w:space="0" w:color="auto"/>
        <w:left w:val="none" w:sz="0" w:space="0" w:color="auto"/>
        <w:bottom w:val="none" w:sz="0" w:space="0" w:color="auto"/>
        <w:right w:val="none" w:sz="0" w:space="0" w:color="auto"/>
      </w:divBdr>
    </w:div>
    <w:div w:id="1185484847">
      <w:bodyDiv w:val="1"/>
      <w:marLeft w:val="0"/>
      <w:marRight w:val="0"/>
      <w:marTop w:val="0"/>
      <w:marBottom w:val="0"/>
      <w:divBdr>
        <w:top w:val="none" w:sz="0" w:space="0" w:color="auto"/>
        <w:left w:val="none" w:sz="0" w:space="0" w:color="auto"/>
        <w:bottom w:val="none" w:sz="0" w:space="0" w:color="auto"/>
        <w:right w:val="none" w:sz="0" w:space="0" w:color="auto"/>
      </w:divBdr>
    </w:div>
    <w:div w:id="1193029634">
      <w:bodyDiv w:val="1"/>
      <w:marLeft w:val="0"/>
      <w:marRight w:val="0"/>
      <w:marTop w:val="0"/>
      <w:marBottom w:val="0"/>
      <w:divBdr>
        <w:top w:val="none" w:sz="0" w:space="0" w:color="auto"/>
        <w:left w:val="none" w:sz="0" w:space="0" w:color="auto"/>
        <w:bottom w:val="none" w:sz="0" w:space="0" w:color="auto"/>
        <w:right w:val="none" w:sz="0" w:space="0" w:color="auto"/>
      </w:divBdr>
    </w:div>
    <w:div w:id="1198277506">
      <w:bodyDiv w:val="1"/>
      <w:marLeft w:val="0"/>
      <w:marRight w:val="0"/>
      <w:marTop w:val="0"/>
      <w:marBottom w:val="0"/>
      <w:divBdr>
        <w:top w:val="none" w:sz="0" w:space="0" w:color="auto"/>
        <w:left w:val="none" w:sz="0" w:space="0" w:color="auto"/>
        <w:bottom w:val="none" w:sz="0" w:space="0" w:color="auto"/>
        <w:right w:val="none" w:sz="0" w:space="0" w:color="auto"/>
      </w:divBdr>
    </w:div>
    <w:div w:id="1207639263">
      <w:bodyDiv w:val="1"/>
      <w:marLeft w:val="0"/>
      <w:marRight w:val="0"/>
      <w:marTop w:val="0"/>
      <w:marBottom w:val="0"/>
      <w:divBdr>
        <w:top w:val="none" w:sz="0" w:space="0" w:color="auto"/>
        <w:left w:val="none" w:sz="0" w:space="0" w:color="auto"/>
        <w:bottom w:val="none" w:sz="0" w:space="0" w:color="auto"/>
        <w:right w:val="none" w:sz="0" w:space="0" w:color="auto"/>
      </w:divBdr>
    </w:div>
    <w:div w:id="1229416196">
      <w:bodyDiv w:val="1"/>
      <w:marLeft w:val="0"/>
      <w:marRight w:val="0"/>
      <w:marTop w:val="0"/>
      <w:marBottom w:val="0"/>
      <w:divBdr>
        <w:top w:val="none" w:sz="0" w:space="0" w:color="auto"/>
        <w:left w:val="none" w:sz="0" w:space="0" w:color="auto"/>
        <w:bottom w:val="none" w:sz="0" w:space="0" w:color="auto"/>
        <w:right w:val="none" w:sz="0" w:space="0" w:color="auto"/>
      </w:divBdr>
    </w:div>
    <w:div w:id="1238172156">
      <w:bodyDiv w:val="1"/>
      <w:marLeft w:val="0"/>
      <w:marRight w:val="0"/>
      <w:marTop w:val="0"/>
      <w:marBottom w:val="0"/>
      <w:divBdr>
        <w:top w:val="none" w:sz="0" w:space="0" w:color="auto"/>
        <w:left w:val="none" w:sz="0" w:space="0" w:color="auto"/>
        <w:bottom w:val="none" w:sz="0" w:space="0" w:color="auto"/>
        <w:right w:val="none" w:sz="0" w:space="0" w:color="auto"/>
      </w:divBdr>
    </w:div>
    <w:div w:id="1271358701">
      <w:bodyDiv w:val="1"/>
      <w:marLeft w:val="0"/>
      <w:marRight w:val="0"/>
      <w:marTop w:val="0"/>
      <w:marBottom w:val="0"/>
      <w:divBdr>
        <w:top w:val="none" w:sz="0" w:space="0" w:color="auto"/>
        <w:left w:val="none" w:sz="0" w:space="0" w:color="auto"/>
        <w:bottom w:val="none" w:sz="0" w:space="0" w:color="auto"/>
        <w:right w:val="none" w:sz="0" w:space="0" w:color="auto"/>
      </w:divBdr>
    </w:div>
    <w:div w:id="1302687607">
      <w:bodyDiv w:val="1"/>
      <w:marLeft w:val="0"/>
      <w:marRight w:val="0"/>
      <w:marTop w:val="0"/>
      <w:marBottom w:val="0"/>
      <w:divBdr>
        <w:top w:val="none" w:sz="0" w:space="0" w:color="auto"/>
        <w:left w:val="none" w:sz="0" w:space="0" w:color="auto"/>
        <w:bottom w:val="none" w:sz="0" w:space="0" w:color="auto"/>
        <w:right w:val="none" w:sz="0" w:space="0" w:color="auto"/>
      </w:divBdr>
    </w:div>
    <w:div w:id="1311859197">
      <w:bodyDiv w:val="1"/>
      <w:marLeft w:val="0"/>
      <w:marRight w:val="0"/>
      <w:marTop w:val="0"/>
      <w:marBottom w:val="0"/>
      <w:divBdr>
        <w:top w:val="none" w:sz="0" w:space="0" w:color="auto"/>
        <w:left w:val="none" w:sz="0" w:space="0" w:color="auto"/>
        <w:bottom w:val="none" w:sz="0" w:space="0" w:color="auto"/>
        <w:right w:val="none" w:sz="0" w:space="0" w:color="auto"/>
      </w:divBdr>
    </w:div>
    <w:div w:id="1331560631">
      <w:bodyDiv w:val="1"/>
      <w:marLeft w:val="0"/>
      <w:marRight w:val="0"/>
      <w:marTop w:val="0"/>
      <w:marBottom w:val="0"/>
      <w:divBdr>
        <w:top w:val="none" w:sz="0" w:space="0" w:color="auto"/>
        <w:left w:val="none" w:sz="0" w:space="0" w:color="auto"/>
        <w:bottom w:val="none" w:sz="0" w:space="0" w:color="auto"/>
        <w:right w:val="none" w:sz="0" w:space="0" w:color="auto"/>
      </w:divBdr>
    </w:div>
    <w:div w:id="1340424959">
      <w:bodyDiv w:val="1"/>
      <w:marLeft w:val="0"/>
      <w:marRight w:val="0"/>
      <w:marTop w:val="0"/>
      <w:marBottom w:val="0"/>
      <w:divBdr>
        <w:top w:val="none" w:sz="0" w:space="0" w:color="auto"/>
        <w:left w:val="none" w:sz="0" w:space="0" w:color="auto"/>
        <w:bottom w:val="none" w:sz="0" w:space="0" w:color="auto"/>
        <w:right w:val="none" w:sz="0" w:space="0" w:color="auto"/>
      </w:divBdr>
    </w:div>
    <w:div w:id="1375546550">
      <w:bodyDiv w:val="1"/>
      <w:marLeft w:val="0"/>
      <w:marRight w:val="0"/>
      <w:marTop w:val="0"/>
      <w:marBottom w:val="0"/>
      <w:divBdr>
        <w:top w:val="none" w:sz="0" w:space="0" w:color="auto"/>
        <w:left w:val="none" w:sz="0" w:space="0" w:color="auto"/>
        <w:bottom w:val="none" w:sz="0" w:space="0" w:color="auto"/>
        <w:right w:val="none" w:sz="0" w:space="0" w:color="auto"/>
      </w:divBdr>
      <w:divsChild>
        <w:div w:id="1488860853">
          <w:marLeft w:val="0"/>
          <w:marRight w:val="0"/>
          <w:marTop w:val="0"/>
          <w:marBottom w:val="0"/>
          <w:divBdr>
            <w:top w:val="none" w:sz="0" w:space="0" w:color="auto"/>
            <w:left w:val="none" w:sz="0" w:space="0" w:color="auto"/>
            <w:bottom w:val="none" w:sz="0" w:space="0" w:color="auto"/>
            <w:right w:val="none" w:sz="0" w:space="0" w:color="auto"/>
          </w:divBdr>
          <w:divsChild>
            <w:div w:id="722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10865">
      <w:bodyDiv w:val="1"/>
      <w:marLeft w:val="0"/>
      <w:marRight w:val="0"/>
      <w:marTop w:val="0"/>
      <w:marBottom w:val="0"/>
      <w:divBdr>
        <w:top w:val="none" w:sz="0" w:space="0" w:color="auto"/>
        <w:left w:val="none" w:sz="0" w:space="0" w:color="auto"/>
        <w:bottom w:val="none" w:sz="0" w:space="0" w:color="auto"/>
        <w:right w:val="none" w:sz="0" w:space="0" w:color="auto"/>
      </w:divBdr>
    </w:div>
    <w:div w:id="1435592552">
      <w:bodyDiv w:val="1"/>
      <w:marLeft w:val="0"/>
      <w:marRight w:val="0"/>
      <w:marTop w:val="0"/>
      <w:marBottom w:val="0"/>
      <w:divBdr>
        <w:top w:val="none" w:sz="0" w:space="0" w:color="auto"/>
        <w:left w:val="none" w:sz="0" w:space="0" w:color="auto"/>
        <w:bottom w:val="none" w:sz="0" w:space="0" w:color="auto"/>
        <w:right w:val="none" w:sz="0" w:space="0" w:color="auto"/>
      </w:divBdr>
    </w:div>
    <w:div w:id="1441148685">
      <w:bodyDiv w:val="1"/>
      <w:marLeft w:val="0"/>
      <w:marRight w:val="0"/>
      <w:marTop w:val="0"/>
      <w:marBottom w:val="0"/>
      <w:divBdr>
        <w:top w:val="none" w:sz="0" w:space="0" w:color="auto"/>
        <w:left w:val="none" w:sz="0" w:space="0" w:color="auto"/>
        <w:bottom w:val="none" w:sz="0" w:space="0" w:color="auto"/>
        <w:right w:val="none" w:sz="0" w:space="0" w:color="auto"/>
      </w:divBdr>
    </w:div>
    <w:div w:id="1445421573">
      <w:bodyDiv w:val="1"/>
      <w:marLeft w:val="0"/>
      <w:marRight w:val="0"/>
      <w:marTop w:val="0"/>
      <w:marBottom w:val="0"/>
      <w:divBdr>
        <w:top w:val="none" w:sz="0" w:space="0" w:color="auto"/>
        <w:left w:val="none" w:sz="0" w:space="0" w:color="auto"/>
        <w:bottom w:val="none" w:sz="0" w:space="0" w:color="auto"/>
        <w:right w:val="none" w:sz="0" w:space="0" w:color="auto"/>
      </w:divBdr>
    </w:div>
    <w:div w:id="1483619798">
      <w:bodyDiv w:val="1"/>
      <w:marLeft w:val="0"/>
      <w:marRight w:val="0"/>
      <w:marTop w:val="0"/>
      <w:marBottom w:val="0"/>
      <w:divBdr>
        <w:top w:val="none" w:sz="0" w:space="0" w:color="auto"/>
        <w:left w:val="none" w:sz="0" w:space="0" w:color="auto"/>
        <w:bottom w:val="none" w:sz="0" w:space="0" w:color="auto"/>
        <w:right w:val="none" w:sz="0" w:space="0" w:color="auto"/>
      </w:divBdr>
    </w:div>
    <w:div w:id="1485659815">
      <w:bodyDiv w:val="1"/>
      <w:marLeft w:val="0"/>
      <w:marRight w:val="0"/>
      <w:marTop w:val="0"/>
      <w:marBottom w:val="0"/>
      <w:divBdr>
        <w:top w:val="none" w:sz="0" w:space="0" w:color="auto"/>
        <w:left w:val="none" w:sz="0" w:space="0" w:color="auto"/>
        <w:bottom w:val="none" w:sz="0" w:space="0" w:color="auto"/>
        <w:right w:val="none" w:sz="0" w:space="0" w:color="auto"/>
      </w:divBdr>
    </w:div>
    <w:div w:id="1527906543">
      <w:bodyDiv w:val="1"/>
      <w:marLeft w:val="0"/>
      <w:marRight w:val="0"/>
      <w:marTop w:val="0"/>
      <w:marBottom w:val="0"/>
      <w:divBdr>
        <w:top w:val="none" w:sz="0" w:space="0" w:color="auto"/>
        <w:left w:val="none" w:sz="0" w:space="0" w:color="auto"/>
        <w:bottom w:val="none" w:sz="0" w:space="0" w:color="auto"/>
        <w:right w:val="none" w:sz="0" w:space="0" w:color="auto"/>
      </w:divBdr>
    </w:div>
    <w:div w:id="1533683951">
      <w:bodyDiv w:val="1"/>
      <w:marLeft w:val="0"/>
      <w:marRight w:val="0"/>
      <w:marTop w:val="0"/>
      <w:marBottom w:val="0"/>
      <w:divBdr>
        <w:top w:val="none" w:sz="0" w:space="0" w:color="auto"/>
        <w:left w:val="none" w:sz="0" w:space="0" w:color="auto"/>
        <w:bottom w:val="none" w:sz="0" w:space="0" w:color="auto"/>
        <w:right w:val="none" w:sz="0" w:space="0" w:color="auto"/>
      </w:divBdr>
    </w:div>
    <w:div w:id="1561287794">
      <w:bodyDiv w:val="1"/>
      <w:marLeft w:val="0"/>
      <w:marRight w:val="0"/>
      <w:marTop w:val="0"/>
      <w:marBottom w:val="0"/>
      <w:divBdr>
        <w:top w:val="none" w:sz="0" w:space="0" w:color="auto"/>
        <w:left w:val="none" w:sz="0" w:space="0" w:color="auto"/>
        <w:bottom w:val="none" w:sz="0" w:space="0" w:color="auto"/>
        <w:right w:val="none" w:sz="0" w:space="0" w:color="auto"/>
      </w:divBdr>
    </w:div>
    <w:div w:id="1564365877">
      <w:bodyDiv w:val="1"/>
      <w:marLeft w:val="0"/>
      <w:marRight w:val="0"/>
      <w:marTop w:val="0"/>
      <w:marBottom w:val="0"/>
      <w:divBdr>
        <w:top w:val="none" w:sz="0" w:space="0" w:color="auto"/>
        <w:left w:val="none" w:sz="0" w:space="0" w:color="auto"/>
        <w:bottom w:val="none" w:sz="0" w:space="0" w:color="auto"/>
        <w:right w:val="none" w:sz="0" w:space="0" w:color="auto"/>
      </w:divBdr>
    </w:div>
    <w:div w:id="1578125010">
      <w:bodyDiv w:val="1"/>
      <w:marLeft w:val="0"/>
      <w:marRight w:val="0"/>
      <w:marTop w:val="0"/>
      <w:marBottom w:val="0"/>
      <w:divBdr>
        <w:top w:val="none" w:sz="0" w:space="0" w:color="auto"/>
        <w:left w:val="none" w:sz="0" w:space="0" w:color="auto"/>
        <w:bottom w:val="none" w:sz="0" w:space="0" w:color="auto"/>
        <w:right w:val="none" w:sz="0" w:space="0" w:color="auto"/>
      </w:divBdr>
    </w:div>
    <w:div w:id="1587299105">
      <w:bodyDiv w:val="1"/>
      <w:marLeft w:val="0"/>
      <w:marRight w:val="0"/>
      <w:marTop w:val="0"/>
      <w:marBottom w:val="0"/>
      <w:divBdr>
        <w:top w:val="none" w:sz="0" w:space="0" w:color="auto"/>
        <w:left w:val="none" w:sz="0" w:space="0" w:color="auto"/>
        <w:bottom w:val="none" w:sz="0" w:space="0" w:color="auto"/>
        <w:right w:val="none" w:sz="0" w:space="0" w:color="auto"/>
      </w:divBdr>
    </w:div>
    <w:div w:id="1612931594">
      <w:bodyDiv w:val="1"/>
      <w:marLeft w:val="0"/>
      <w:marRight w:val="0"/>
      <w:marTop w:val="0"/>
      <w:marBottom w:val="0"/>
      <w:divBdr>
        <w:top w:val="none" w:sz="0" w:space="0" w:color="auto"/>
        <w:left w:val="none" w:sz="0" w:space="0" w:color="auto"/>
        <w:bottom w:val="none" w:sz="0" w:space="0" w:color="auto"/>
        <w:right w:val="none" w:sz="0" w:space="0" w:color="auto"/>
      </w:divBdr>
    </w:div>
    <w:div w:id="1617247836">
      <w:bodyDiv w:val="1"/>
      <w:marLeft w:val="0"/>
      <w:marRight w:val="0"/>
      <w:marTop w:val="0"/>
      <w:marBottom w:val="0"/>
      <w:divBdr>
        <w:top w:val="none" w:sz="0" w:space="0" w:color="auto"/>
        <w:left w:val="none" w:sz="0" w:space="0" w:color="auto"/>
        <w:bottom w:val="none" w:sz="0" w:space="0" w:color="auto"/>
        <w:right w:val="none" w:sz="0" w:space="0" w:color="auto"/>
      </w:divBdr>
    </w:div>
    <w:div w:id="1620261293">
      <w:bodyDiv w:val="1"/>
      <w:marLeft w:val="0"/>
      <w:marRight w:val="0"/>
      <w:marTop w:val="0"/>
      <w:marBottom w:val="0"/>
      <w:divBdr>
        <w:top w:val="none" w:sz="0" w:space="0" w:color="auto"/>
        <w:left w:val="none" w:sz="0" w:space="0" w:color="auto"/>
        <w:bottom w:val="none" w:sz="0" w:space="0" w:color="auto"/>
        <w:right w:val="none" w:sz="0" w:space="0" w:color="auto"/>
      </w:divBdr>
    </w:div>
    <w:div w:id="1649551716">
      <w:bodyDiv w:val="1"/>
      <w:marLeft w:val="0"/>
      <w:marRight w:val="0"/>
      <w:marTop w:val="0"/>
      <w:marBottom w:val="0"/>
      <w:divBdr>
        <w:top w:val="none" w:sz="0" w:space="0" w:color="auto"/>
        <w:left w:val="none" w:sz="0" w:space="0" w:color="auto"/>
        <w:bottom w:val="none" w:sz="0" w:space="0" w:color="auto"/>
        <w:right w:val="none" w:sz="0" w:space="0" w:color="auto"/>
      </w:divBdr>
    </w:div>
    <w:div w:id="1655911035">
      <w:bodyDiv w:val="1"/>
      <w:marLeft w:val="0"/>
      <w:marRight w:val="0"/>
      <w:marTop w:val="0"/>
      <w:marBottom w:val="0"/>
      <w:divBdr>
        <w:top w:val="none" w:sz="0" w:space="0" w:color="auto"/>
        <w:left w:val="none" w:sz="0" w:space="0" w:color="auto"/>
        <w:bottom w:val="none" w:sz="0" w:space="0" w:color="auto"/>
        <w:right w:val="none" w:sz="0" w:space="0" w:color="auto"/>
      </w:divBdr>
    </w:div>
    <w:div w:id="1657143821">
      <w:bodyDiv w:val="1"/>
      <w:marLeft w:val="0"/>
      <w:marRight w:val="0"/>
      <w:marTop w:val="0"/>
      <w:marBottom w:val="0"/>
      <w:divBdr>
        <w:top w:val="none" w:sz="0" w:space="0" w:color="auto"/>
        <w:left w:val="none" w:sz="0" w:space="0" w:color="auto"/>
        <w:bottom w:val="none" w:sz="0" w:space="0" w:color="auto"/>
        <w:right w:val="none" w:sz="0" w:space="0" w:color="auto"/>
      </w:divBdr>
    </w:div>
    <w:div w:id="1673872317">
      <w:bodyDiv w:val="1"/>
      <w:marLeft w:val="0"/>
      <w:marRight w:val="0"/>
      <w:marTop w:val="0"/>
      <w:marBottom w:val="0"/>
      <w:divBdr>
        <w:top w:val="none" w:sz="0" w:space="0" w:color="auto"/>
        <w:left w:val="none" w:sz="0" w:space="0" w:color="auto"/>
        <w:bottom w:val="none" w:sz="0" w:space="0" w:color="auto"/>
        <w:right w:val="none" w:sz="0" w:space="0" w:color="auto"/>
      </w:divBdr>
    </w:div>
    <w:div w:id="1712799808">
      <w:bodyDiv w:val="1"/>
      <w:marLeft w:val="0"/>
      <w:marRight w:val="0"/>
      <w:marTop w:val="0"/>
      <w:marBottom w:val="0"/>
      <w:divBdr>
        <w:top w:val="none" w:sz="0" w:space="0" w:color="auto"/>
        <w:left w:val="none" w:sz="0" w:space="0" w:color="auto"/>
        <w:bottom w:val="none" w:sz="0" w:space="0" w:color="auto"/>
        <w:right w:val="none" w:sz="0" w:space="0" w:color="auto"/>
      </w:divBdr>
    </w:div>
    <w:div w:id="1719623410">
      <w:bodyDiv w:val="1"/>
      <w:marLeft w:val="0"/>
      <w:marRight w:val="0"/>
      <w:marTop w:val="0"/>
      <w:marBottom w:val="0"/>
      <w:divBdr>
        <w:top w:val="none" w:sz="0" w:space="0" w:color="auto"/>
        <w:left w:val="none" w:sz="0" w:space="0" w:color="auto"/>
        <w:bottom w:val="none" w:sz="0" w:space="0" w:color="auto"/>
        <w:right w:val="none" w:sz="0" w:space="0" w:color="auto"/>
      </w:divBdr>
    </w:div>
    <w:div w:id="1723752619">
      <w:bodyDiv w:val="1"/>
      <w:marLeft w:val="0"/>
      <w:marRight w:val="0"/>
      <w:marTop w:val="0"/>
      <w:marBottom w:val="0"/>
      <w:divBdr>
        <w:top w:val="none" w:sz="0" w:space="0" w:color="auto"/>
        <w:left w:val="none" w:sz="0" w:space="0" w:color="auto"/>
        <w:bottom w:val="none" w:sz="0" w:space="0" w:color="auto"/>
        <w:right w:val="none" w:sz="0" w:space="0" w:color="auto"/>
      </w:divBdr>
    </w:div>
    <w:div w:id="1730416242">
      <w:bodyDiv w:val="1"/>
      <w:marLeft w:val="0"/>
      <w:marRight w:val="0"/>
      <w:marTop w:val="0"/>
      <w:marBottom w:val="0"/>
      <w:divBdr>
        <w:top w:val="none" w:sz="0" w:space="0" w:color="auto"/>
        <w:left w:val="none" w:sz="0" w:space="0" w:color="auto"/>
        <w:bottom w:val="none" w:sz="0" w:space="0" w:color="auto"/>
        <w:right w:val="none" w:sz="0" w:space="0" w:color="auto"/>
      </w:divBdr>
    </w:div>
    <w:div w:id="1740008713">
      <w:bodyDiv w:val="1"/>
      <w:marLeft w:val="0"/>
      <w:marRight w:val="0"/>
      <w:marTop w:val="0"/>
      <w:marBottom w:val="0"/>
      <w:divBdr>
        <w:top w:val="none" w:sz="0" w:space="0" w:color="auto"/>
        <w:left w:val="none" w:sz="0" w:space="0" w:color="auto"/>
        <w:bottom w:val="none" w:sz="0" w:space="0" w:color="auto"/>
        <w:right w:val="none" w:sz="0" w:space="0" w:color="auto"/>
      </w:divBdr>
    </w:div>
    <w:div w:id="1742291843">
      <w:bodyDiv w:val="1"/>
      <w:marLeft w:val="0"/>
      <w:marRight w:val="0"/>
      <w:marTop w:val="0"/>
      <w:marBottom w:val="0"/>
      <w:divBdr>
        <w:top w:val="none" w:sz="0" w:space="0" w:color="auto"/>
        <w:left w:val="none" w:sz="0" w:space="0" w:color="auto"/>
        <w:bottom w:val="none" w:sz="0" w:space="0" w:color="auto"/>
        <w:right w:val="none" w:sz="0" w:space="0" w:color="auto"/>
      </w:divBdr>
    </w:div>
    <w:div w:id="1746798277">
      <w:bodyDiv w:val="1"/>
      <w:marLeft w:val="0"/>
      <w:marRight w:val="0"/>
      <w:marTop w:val="0"/>
      <w:marBottom w:val="0"/>
      <w:divBdr>
        <w:top w:val="none" w:sz="0" w:space="0" w:color="auto"/>
        <w:left w:val="none" w:sz="0" w:space="0" w:color="auto"/>
        <w:bottom w:val="none" w:sz="0" w:space="0" w:color="auto"/>
        <w:right w:val="none" w:sz="0" w:space="0" w:color="auto"/>
      </w:divBdr>
    </w:div>
    <w:div w:id="1748960474">
      <w:bodyDiv w:val="1"/>
      <w:marLeft w:val="0"/>
      <w:marRight w:val="0"/>
      <w:marTop w:val="0"/>
      <w:marBottom w:val="0"/>
      <w:divBdr>
        <w:top w:val="none" w:sz="0" w:space="0" w:color="auto"/>
        <w:left w:val="none" w:sz="0" w:space="0" w:color="auto"/>
        <w:bottom w:val="none" w:sz="0" w:space="0" w:color="auto"/>
        <w:right w:val="none" w:sz="0" w:space="0" w:color="auto"/>
      </w:divBdr>
    </w:div>
    <w:div w:id="1762218544">
      <w:bodyDiv w:val="1"/>
      <w:marLeft w:val="0"/>
      <w:marRight w:val="0"/>
      <w:marTop w:val="0"/>
      <w:marBottom w:val="0"/>
      <w:divBdr>
        <w:top w:val="none" w:sz="0" w:space="0" w:color="auto"/>
        <w:left w:val="none" w:sz="0" w:space="0" w:color="auto"/>
        <w:bottom w:val="none" w:sz="0" w:space="0" w:color="auto"/>
        <w:right w:val="none" w:sz="0" w:space="0" w:color="auto"/>
      </w:divBdr>
    </w:div>
    <w:div w:id="1764301064">
      <w:bodyDiv w:val="1"/>
      <w:marLeft w:val="0"/>
      <w:marRight w:val="0"/>
      <w:marTop w:val="0"/>
      <w:marBottom w:val="0"/>
      <w:divBdr>
        <w:top w:val="none" w:sz="0" w:space="0" w:color="auto"/>
        <w:left w:val="none" w:sz="0" w:space="0" w:color="auto"/>
        <w:bottom w:val="none" w:sz="0" w:space="0" w:color="auto"/>
        <w:right w:val="none" w:sz="0" w:space="0" w:color="auto"/>
      </w:divBdr>
      <w:divsChild>
        <w:div w:id="1950892206">
          <w:marLeft w:val="0"/>
          <w:marRight w:val="0"/>
          <w:marTop w:val="0"/>
          <w:marBottom w:val="0"/>
          <w:divBdr>
            <w:top w:val="none" w:sz="0" w:space="0" w:color="auto"/>
            <w:left w:val="none" w:sz="0" w:space="0" w:color="auto"/>
            <w:bottom w:val="none" w:sz="0" w:space="0" w:color="auto"/>
            <w:right w:val="none" w:sz="0" w:space="0" w:color="auto"/>
          </w:divBdr>
          <w:divsChild>
            <w:div w:id="2333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44599">
      <w:bodyDiv w:val="1"/>
      <w:marLeft w:val="0"/>
      <w:marRight w:val="0"/>
      <w:marTop w:val="0"/>
      <w:marBottom w:val="0"/>
      <w:divBdr>
        <w:top w:val="none" w:sz="0" w:space="0" w:color="auto"/>
        <w:left w:val="none" w:sz="0" w:space="0" w:color="auto"/>
        <w:bottom w:val="none" w:sz="0" w:space="0" w:color="auto"/>
        <w:right w:val="none" w:sz="0" w:space="0" w:color="auto"/>
      </w:divBdr>
    </w:div>
    <w:div w:id="1810316003">
      <w:bodyDiv w:val="1"/>
      <w:marLeft w:val="0"/>
      <w:marRight w:val="0"/>
      <w:marTop w:val="0"/>
      <w:marBottom w:val="0"/>
      <w:divBdr>
        <w:top w:val="none" w:sz="0" w:space="0" w:color="auto"/>
        <w:left w:val="none" w:sz="0" w:space="0" w:color="auto"/>
        <w:bottom w:val="none" w:sz="0" w:space="0" w:color="auto"/>
        <w:right w:val="none" w:sz="0" w:space="0" w:color="auto"/>
      </w:divBdr>
      <w:divsChild>
        <w:div w:id="1036082716">
          <w:marLeft w:val="0"/>
          <w:marRight w:val="0"/>
          <w:marTop w:val="0"/>
          <w:marBottom w:val="0"/>
          <w:divBdr>
            <w:top w:val="none" w:sz="0" w:space="0" w:color="auto"/>
            <w:left w:val="none" w:sz="0" w:space="0" w:color="auto"/>
            <w:bottom w:val="none" w:sz="0" w:space="0" w:color="auto"/>
            <w:right w:val="none" w:sz="0" w:space="0" w:color="auto"/>
          </w:divBdr>
          <w:divsChild>
            <w:div w:id="3094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2374">
      <w:bodyDiv w:val="1"/>
      <w:marLeft w:val="0"/>
      <w:marRight w:val="0"/>
      <w:marTop w:val="0"/>
      <w:marBottom w:val="0"/>
      <w:divBdr>
        <w:top w:val="none" w:sz="0" w:space="0" w:color="auto"/>
        <w:left w:val="none" w:sz="0" w:space="0" w:color="auto"/>
        <w:bottom w:val="none" w:sz="0" w:space="0" w:color="auto"/>
        <w:right w:val="none" w:sz="0" w:space="0" w:color="auto"/>
      </w:divBdr>
    </w:div>
    <w:div w:id="1824278686">
      <w:bodyDiv w:val="1"/>
      <w:marLeft w:val="0"/>
      <w:marRight w:val="0"/>
      <w:marTop w:val="0"/>
      <w:marBottom w:val="0"/>
      <w:divBdr>
        <w:top w:val="none" w:sz="0" w:space="0" w:color="auto"/>
        <w:left w:val="none" w:sz="0" w:space="0" w:color="auto"/>
        <w:bottom w:val="none" w:sz="0" w:space="0" w:color="auto"/>
        <w:right w:val="none" w:sz="0" w:space="0" w:color="auto"/>
      </w:divBdr>
    </w:div>
    <w:div w:id="1845851181">
      <w:bodyDiv w:val="1"/>
      <w:marLeft w:val="0"/>
      <w:marRight w:val="0"/>
      <w:marTop w:val="0"/>
      <w:marBottom w:val="0"/>
      <w:divBdr>
        <w:top w:val="none" w:sz="0" w:space="0" w:color="auto"/>
        <w:left w:val="none" w:sz="0" w:space="0" w:color="auto"/>
        <w:bottom w:val="none" w:sz="0" w:space="0" w:color="auto"/>
        <w:right w:val="none" w:sz="0" w:space="0" w:color="auto"/>
      </w:divBdr>
    </w:div>
    <w:div w:id="1854613872">
      <w:bodyDiv w:val="1"/>
      <w:marLeft w:val="0"/>
      <w:marRight w:val="0"/>
      <w:marTop w:val="0"/>
      <w:marBottom w:val="0"/>
      <w:divBdr>
        <w:top w:val="none" w:sz="0" w:space="0" w:color="auto"/>
        <w:left w:val="none" w:sz="0" w:space="0" w:color="auto"/>
        <w:bottom w:val="none" w:sz="0" w:space="0" w:color="auto"/>
        <w:right w:val="none" w:sz="0" w:space="0" w:color="auto"/>
      </w:divBdr>
    </w:div>
    <w:div w:id="1856962976">
      <w:bodyDiv w:val="1"/>
      <w:marLeft w:val="0"/>
      <w:marRight w:val="0"/>
      <w:marTop w:val="0"/>
      <w:marBottom w:val="0"/>
      <w:divBdr>
        <w:top w:val="none" w:sz="0" w:space="0" w:color="auto"/>
        <w:left w:val="none" w:sz="0" w:space="0" w:color="auto"/>
        <w:bottom w:val="none" w:sz="0" w:space="0" w:color="auto"/>
        <w:right w:val="none" w:sz="0" w:space="0" w:color="auto"/>
      </w:divBdr>
    </w:div>
    <w:div w:id="1882473749">
      <w:bodyDiv w:val="1"/>
      <w:marLeft w:val="0"/>
      <w:marRight w:val="0"/>
      <w:marTop w:val="0"/>
      <w:marBottom w:val="0"/>
      <w:divBdr>
        <w:top w:val="none" w:sz="0" w:space="0" w:color="auto"/>
        <w:left w:val="none" w:sz="0" w:space="0" w:color="auto"/>
        <w:bottom w:val="none" w:sz="0" w:space="0" w:color="auto"/>
        <w:right w:val="none" w:sz="0" w:space="0" w:color="auto"/>
      </w:divBdr>
    </w:div>
    <w:div w:id="1902135846">
      <w:bodyDiv w:val="1"/>
      <w:marLeft w:val="0"/>
      <w:marRight w:val="0"/>
      <w:marTop w:val="0"/>
      <w:marBottom w:val="0"/>
      <w:divBdr>
        <w:top w:val="none" w:sz="0" w:space="0" w:color="auto"/>
        <w:left w:val="none" w:sz="0" w:space="0" w:color="auto"/>
        <w:bottom w:val="none" w:sz="0" w:space="0" w:color="auto"/>
        <w:right w:val="none" w:sz="0" w:space="0" w:color="auto"/>
      </w:divBdr>
    </w:div>
    <w:div w:id="1924490267">
      <w:bodyDiv w:val="1"/>
      <w:marLeft w:val="0"/>
      <w:marRight w:val="0"/>
      <w:marTop w:val="0"/>
      <w:marBottom w:val="0"/>
      <w:divBdr>
        <w:top w:val="none" w:sz="0" w:space="0" w:color="auto"/>
        <w:left w:val="none" w:sz="0" w:space="0" w:color="auto"/>
        <w:bottom w:val="none" w:sz="0" w:space="0" w:color="auto"/>
        <w:right w:val="none" w:sz="0" w:space="0" w:color="auto"/>
      </w:divBdr>
    </w:div>
    <w:div w:id="1966812584">
      <w:bodyDiv w:val="1"/>
      <w:marLeft w:val="0"/>
      <w:marRight w:val="0"/>
      <w:marTop w:val="0"/>
      <w:marBottom w:val="0"/>
      <w:divBdr>
        <w:top w:val="none" w:sz="0" w:space="0" w:color="auto"/>
        <w:left w:val="none" w:sz="0" w:space="0" w:color="auto"/>
        <w:bottom w:val="none" w:sz="0" w:space="0" w:color="auto"/>
        <w:right w:val="none" w:sz="0" w:space="0" w:color="auto"/>
      </w:divBdr>
    </w:div>
    <w:div w:id="1969243294">
      <w:bodyDiv w:val="1"/>
      <w:marLeft w:val="0"/>
      <w:marRight w:val="0"/>
      <w:marTop w:val="0"/>
      <w:marBottom w:val="0"/>
      <w:divBdr>
        <w:top w:val="none" w:sz="0" w:space="0" w:color="auto"/>
        <w:left w:val="none" w:sz="0" w:space="0" w:color="auto"/>
        <w:bottom w:val="none" w:sz="0" w:space="0" w:color="auto"/>
        <w:right w:val="none" w:sz="0" w:space="0" w:color="auto"/>
      </w:divBdr>
    </w:div>
    <w:div w:id="1978103817">
      <w:bodyDiv w:val="1"/>
      <w:marLeft w:val="0"/>
      <w:marRight w:val="0"/>
      <w:marTop w:val="0"/>
      <w:marBottom w:val="0"/>
      <w:divBdr>
        <w:top w:val="none" w:sz="0" w:space="0" w:color="auto"/>
        <w:left w:val="none" w:sz="0" w:space="0" w:color="auto"/>
        <w:bottom w:val="none" w:sz="0" w:space="0" w:color="auto"/>
        <w:right w:val="none" w:sz="0" w:space="0" w:color="auto"/>
      </w:divBdr>
    </w:div>
    <w:div w:id="2006548310">
      <w:bodyDiv w:val="1"/>
      <w:marLeft w:val="0"/>
      <w:marRight w:val="0"/>
      <w:marTop w:val="0"/>
      <w:marBottom w:val="0"/>
      <w:divBdr>
        <w:top w:val="none" w:sz="0" w:space="0" w:color="auto"/>
        <w:left w:val="none" w:sz="0" w:space="0" w:color="auto"/>
        <w:bottom w:val="none" w:sz="0" w:space="0" w:color="auto"/>
        <w:right w:val="none" w:sz="0" w:space="0" w:color="auto"/>
      </w:divBdr>
    </w:div>
    <w:div w:id="2030568543">
      <w:bodyDiv w:val="1"/>
      <w:marLeft w:val="0"/>
      <w:marRight w:val="0"/>
      <w:marTop w:val="0"/>
      <w:marBottom w:val="0"/>
      <w:divBdr>
        <w:top w:val="none" w:sz="0" w:space="0" w:color="auto"/>
        <w:left w:val="none" w:sz="0" w:space="0" w:color="auto"/>
        <w:bottom w:val="none" w:sz="0" w:space="0" w:color="auto"/>
        <w:right w:val="none" w:sz="0" w:space="0" w:color="auto"/>
      </w:divBdr>
    </w:div>
    <w:div w:id="2031489645">
      <w:bodyDiv w:val="1"/>
      <w:marLeft w:val="0"/>
      <w:marRight w:val="0"/>
      <w:marTop w:val="0"/>
      <w:marBottom w:val="0"/>
      <w:divBdr>
        <w:top w:val="none" w:sz="0" w:space="0" w:color="auto"/>
        <w:left w:val="none" w:sz="0" w:space="0" w:color="auto"/>
        <w:bottom w:val="none" w:sz="0" w:space="0" w:color="auto"/>
        <w:right w:val="none" w:sz="0" w:space="0" w:color="auto"/>
      </w:divBdr>
    </w:div>
    <w:div w:id="2034920524">
      <w:bodyDiv w:val="1"/>
      <w:marLeft w:val="0"/>
      <w:marRight w:val="0"/>
      <w:marTop w:val="0"/>
      <w:marBottom w:val="0"/>
      <w:divBdr>
        <w:top w:val="none" w:sz="0" w:space="0" w:color="auto"/>
        <w:left w:val="none" w:sz="0" w:space="0" w:color="auto"/>
        <w:bottom w:val="none" w:sz="0" w:space="0" w:color="auto"/>
        <w:right w:val="none" w:sz="0" w:space="0" w:color="auto"/>
      </w:divBdr>
    </w:div>
    <w:div w:id="2036075316">
      <w:bodyDiv w:val="1"/>
      <w:marLeft w:val="0"/>
      <w:marRight w:val="0"/>
      <w:marTop w:val="0"/>
      <w:marBottom w:val="0"/>
      <w:divBdr>
        <w:top w:val="none" w:sz="0" w:space="0" w:color="auto"/>
        <w:left w:val="none" w:sz="0" w:space="0" w:color="auto"/>
        <w:bottom w:val="none" w:sz="0" w:space="0" w:color="auto"/>
        <w:right w:val="none" w:sz="0" w:space="0" w:color="auto"/>
      </w:divBdr>
    </w:div>
    <w:div w:id="2054503023">
      <w:bodyDiv w:val="1"/>
      <w:marLeft w:val="0"/>
      <w:marRight w:val="0"/>
      <w:marTop w:val="0"/>
      <w:marBottom w:val="0"/>
      <w:divBdr>
        <w:top w:val="none" w:sz="0" w:space="0" w:color="auto"/>
        <w:left w:val="none" w:sz="0" w:space="0" w:color="auto"/>
        <w:bottom w:val="none" w:sz="0" w:space="0" w:color="auto"/>
        <w:right w:val="none" w:sz="0" w:space="0" w:color="auto"/>
      </w:divBdr>
    </w:div>
    <w:div w:id="2067072435">
      <w:bodyDiv w:val="1"/>
      <w:marLeft w:val="0"/>
      <w:marRight w:val="0"/>
      <w:marTop w:val="0"/>
      <w:marBottom w:val="0"/>
      <w:divBdr>
        <w:top w:val="none" w:sz="0" w:space="0" w:color="auto"/>
        <w:left w:val="none" w:sz="0" w:space="0" w:color="auto"/>
        <w:bottom w:val="none" w:sz="0" w:space="0" w:color="auto"/>
        <w:right w:val="none" w:sz="0" w:space="0" w:color="auto"/>
      </w:divBdr>
      <w:divsChild>
        <w:div w:id="133060786">
          <w:marLeft w:val="0"/>
          <w:marRight w:val="0"/>
          <w:marTop w:val="0"/>
          <w:marBottom w:val="0"/>
          <w:divBdr>
            <w:top w:val="none" w:sz="0" w:space="0" w:color="auto"/>
            <w:left w:val="none" w:sz="0" w:space="0" w:color="auto"/>
            <w:bottom w:val="none" w:sz="0" w:space="0" w:color="auto"/>
            <w:right w:val="none" w:sz="0" w:space="0" w:color="auto"/>
          </w:divBdr>
        </w:div>
        <w:div w:id="295839120">
          <w:marLeft w:val="0"/>
          <w:marRight w:val="0"/>
          <w:marTop w:val="0"/>
          <w:marBottom w:val="0"/>
          <w:divBdr>
            <w:top w:val="none" w:sz="0" w:space="0" w:color="auto"/>
            <w:left w:val="none" w:sz="0" w:space="0" w:color="auto"/>
            <w:bottom w:val="none" w:sz="0" w:space="0" w:color="auto"/>
            <w:right w:val="none" w:sz="0" w:space="0" w:color="auto"/>
          </w:divBdr>
        </w:div>
        <w:div w:id="398670121">
          <w:marLeft w:val="0"/>
          <w:marRight w:val="0"/>
          <w:marTop w:val="0"/>
          <w:marBottom w:val="0"/>
          <w:divBdr>
            <w:top w:val="none" w:sz="0" w:space="0" w:color="auto"/>
            <w:left w:val="none" w:sz="0" w:space="0" w:color="auto"/>
            <w:bottom w:val="none" w:sz="0" w:space="0" w:color="auto"/>
            <w:right w:val="none" w:sz="0" w:space="0" w:color="auto"/>
          </w:divBdr>
        </w:div>
        <w:div w:id="1049845817">
          <w:marLeft w:val="0"/>
          <w:marRight w:val="0"/>
          <w:marTop w:val="0"/>
          <w:marBottom w:val="0"/>
          <w:divBdr>
            <w:top w:val="none" w:sz="0" w:space="0" w:color="auto"/>
            <w:left w:val="none" w:sz="0" w:space="0" w:color="auto"/>
            <w:bottom w:val="none" w:sz="0" w:space="0" w:color="auto"/>
            <w:right w:val="none" w:sz="0" w:space="0" w:color="auto"/>
          </w:divBdr>
        </w:div>
      </w:divsChild>
    </w:div>
    <w:div w:id="2072848046">
      <w:bodyDiv w:val="1"/>
      <w:marLeft w:val="0"/>
      <w:marRight w:val="0"/>
      <w:marTop w:val="0"/>
      <w:marBottom w:val="0"/>
      <w:divBdr>
        <w:top w:val="none" w:sz="0" w:space="0" w:color="auto"/>
        <w:left w:val="none" w:sz="0" w:space="0" w:color="auto"/>
        <w:bottom w:val="none" w:sz="0" w:space="0" w:color="auto"/>
        <w:right w:val="none" w:sz="0" w:space="0" w:color="auto"/>
      </w:divBdr>
    </w:div>
    <w:div w:id="2096169603">
      <w:bodyDiv w:val="1"/>
      <w:marLeft w:val="0"/>
      <w:marRight w:val="0"/>
      <w:marTop w:val="0"/>
      <w:marBottom w:val="0"/>
      <w:divBdr>
        <w:top w:val="none" w:sz="0" w:space="0" w:color="auto"/>
        <w:left w:val="none" w:sz="0" w:space="0" w:color="auto"/>
        <w:bottom w:val="none" w:sz="0" w:space="0" w:color="auto"/>
        <w:right w:val="none" w:sz="0" w:space="0" w:color="auto"/>
      </w:divBdr>
    </w:div>
    <w:div w:id="2106226118">
      <w:bodyDiv w:val="1"/>
      <w:marLeft w:val="0"/>
      <w:marRight w:val="0"/>
      <w:marTop w:val="0"/>
      <w:marBottom w:val="0"/>
      <w:divBdr>
        <w:top w:val="none" w:sz="0" w:space="0" w:color="auto"/>
        <w:left w:val="none" w:sz="0" w:space="0" w:color="auto"/>
        <w:bottom w:val="none" w:sz="0" w:space="0" w:color="auto"/>
        <w:right w:val="none" w:sz="0" w:space="0" w:color="auto"/>
      </w:divBdr>
    </w:div>
    <w:div w:id="2121559412">
      <w:bodyDiv w:val="1"/>
      <w:marLeft w:val="0"/>
      <w:marRight w:val="0"/>
      <w:marTop w:val="0"/>
      <w:marBottom w:val="0"/>
      <w:divBdr>
        <w:top w:val="none" w:sz="0" w:space="0" w:color="auto"/>
        <w:left w:val="none" w:sz="0" w:space="0" w:color="auto"/>
        <w:bottom w:val="none" w:sz="0" w:space="0" w:color="auto"/>
        <w:right w:val="none" w:sz="0" w:space="0" w:color="auto"/>
      </w:divBdr>
    </w:div>
    <w:div w:id="2124156033">
      <w:bodyDiv w:val="1"/>
      <w:marLeft w:val="0"/>
      <w:marRight w:val="0"/>
      <w:marTop w:val="0"/>
      <w:marBottom w:val="0"/>
      <w:divBdr>
        <w:top w:val="none" w:sz="0" w:space="0" w:color="auto"/>
        <w:left w:val="none" w:sz="0" w:space="0" w:color="auto"/>
        <w:bottom w:val="none" w:sz="0" w:space="0" w:color="auto"/>
        <w:right w:val="none" w:sz="0" w:space="0" w:color="auto"/>
      </w:divBdr>
    </w:div>
    <w:div w:id="2124181144">
      <w:bodyDiv w:val="1"/>
      <w:marLeft w:val="0"/>
      <w:marRight w:val="0"/>
      <w:marTop w:val="0"/>
      <w:marBottom w:val="0"/>
      <w:divBdr>
        <w:top w:val="none" w:sz="0" w:space="0" w:color="auto"/>
        <w:left w:val="none" w:sz="0" w:space="0" w:color="auto"/>
        <w:bottom w:val="none" w:sz="0" w:space="0" w:color="auto"/>
        <w:right w:val="none" w:sz="0" w:space="0" w:color="auto"/>
      </w:divBdr>
    </w:div>
    <w:div w:id="2138640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no-informacioni-sistem.rs/SlGlasnikPortal/eli/rep/sgrs/drugidrzavniorganiorganizacije/resenje/2010/68/1/reg" TargetMode="External"/><Relationship Id="rId18" Type="http://schemas.openxmlformats.org/officeDocument/2006/relationships/diagramData" Target="diagrams/data1.xml"/><Relationship Id="rId26" Type="http://schemas.openxmlformats.org/officeDocument/2006/relationships/hyperlink" Target="mailto:pavel.labath@vojvodina.gov.rs" TargetMode="External"/><Relationship Id="rId39" Type="http://schemas.openxmlformats.org/officeDocument/2006/relationships/hyperlink" Target="http://www.pravno-informacioni-sistem.rs/SlGlasnikPortal/eli/rep/sgrs/skupstina/zakon/2009/104/23/reg" TargetMode="External"/><Relationship Id="rId21" Type="http://schemas.openxmlformats.org/officeDocument/2006/relationships/diagramColors" Target="diagrams/colors1.xml"/><Relationship Id="rId34" Type="http://schemas.openxmlformats.org/officeDocument/2006/relationships/hyperlink" Target="http://www.pravno-informacioni-sistem.rs/SlGlasnikPortal/eli/rep/sgrs/skupstina/zakon/2009/99/1/reg" TargetMode="External"/><Relationship Id="rId42" Type="http://schemas.openxmlformats.org/officeDocument/2006/relationships/hyperlink" Target="http://www.pravno-informacioni-sistem.rs/SlGlasnikPortal/eli/rep/sgrs/skupstina/zakon/2001/43/1/reg" TargetMode="External"/><Relationship Id="rId47" Type="http://schemas.openxmlformats.org/officeDocument/2006/relationships/hyperlink" Target="http://www.pravno-informacioni-sistem.rs/SlGlasnikPortal/eli/rep/sgrs/skupstina/zakon/2009/54/1/reg" TargetMode="External"/><Relationship Id="rId50" Type="http://schemas.openxmlformats.org/officeDocument/2006/relationships/hyperlink" Target="http://www.pravno-informacioni-sistem.rs/SlGlasnikPortal/eli/rep/sgrs/skupstina/zakon/2012/119/3/reg" TargetMode="External"/><Relationship Id="rId55" Type="http://schemas.openxmlformats.org/officeDocument/2006/relationships/hyperlink" Target="https://www.pravno-informacioni-sistem.rs/SlGlasnikPortal/eli/rep/sgrs/drugeorganizacije/kolektivniugovor/2019/38/1/reg" TargetMode="External"/><Relationship Id="rId63" Type="http://schemas.openxmlformats.org/officeDocument/2006/relationships/hyperlink" Target="https://www.pravno-informacioni-sistem.rs/SlGlasnikPortal/eli/rep/sgrs/vlada/uredba/2008/44/4/reg" TargetMode="External"/><Relationship Id="rId68" Type="http://schemas.openxmlformats.org/officeDocument/2006/relationships/hyperlink" Target="https://www.pravno-informacioni-sistem.rs/SlGlasnikPortal/eli/rep/sgrs/ministarstva/pravilnik/2016/16/1/reg" TargetMode="External"/><Relationship Id="rId76" Type="http://schemas.openxmlformats.org/officeDocument/2006/relationships/hyperlink" Target="https://www.pravno-informacioni-sistem.rs/SlGlasnikPortal/eli/rep/sgrs/skupstina/zakon/2016/6/5/reg" TargetMode="External"/><Relationship Id="rId84" Type="http://schemas.openxmlformats.org/officeDocument/2006/relationships/hyperlink" Target="http://www.pravno-informacioni-sistem.rs/SlGlasnikPortal/eli/rep/sgrs/vlada/uredba/2010/40/1/reg" TargetMode="External"/><Relationship Id="rId89" Type="http://schemas.openxmlformats.org/officeDocument/2006/relationships/hyperlink" Target="http://www.pravno-informacioni-sistem.rs/SlGlasnikPortal/eli/rep/sgrs/ministarstva/pravilnik/2019/87/7/reg" TargetMode="External"/><Relationship Id="rId7" Type="http://schemas.openxmlformats.org/officeDocument/2006/relationships/endnotes" Target="endnotes.xml"/><Relationship Id="rId71" Type="http://schemas.openxmlformats.org/officeDocument/2006/relationships/hyperlink" Target="https://www.pravno-informacioni-sistem.rs/SlGlasnikPortal/eli/rep/sgrs/ministarstva/pravilnik/2004/22/1/reg" TargetMode="External"/><Relationship Id="rId92" Type="http://schemas.openxmlformats.org/officeDocument/2006/relationships/hyperlink" Target="http://www.pravno-informacioni-sistem.rs/SlGlasnikPortal/eli/rep/sgrs/ministarstva/pravilnik/2019/87/3/reg"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mailto:vlado.kantar@vojvodina.gov.rs" TargetMode="External"/><Relationship Id="rId11" Type="http://schemas.openxmlformats.org/officeDocument/2006/relationships/footer" Target="footer2.xml"/><Relationship Id="rId24" Type="http://schemas.openxmlformats.org/officeDocument/2006/relationships/hyperlink" Target="mailto:zoran.pilipovic@vojvodina.gov.rs" TargetMode="External"/><Relationship Id="rId32" Type="http://schemas.openxmlformats.org/officeDocument/2006/relationships/image" Target="media/image3.jpeg"/><Relationship Id="rId37" Type="http://schemas.openxmlformats.org/officeDocument/2006/relationships/hyperlink" Target="http://www.pravno-informacioni-sistem.rs/SlGlasnikPortal/eli/rep/sgrs/skupstina/zakon/2004/120/7/reg" TargetMode="External"/><Relationship Id="rId40" Type="http://schemas.openxmlformats.org/officeDocument/2006/relationships/hyperlink" Target="http://www.pravno-informacioni-sistem.rs/SlGlasnikPortal/eli/rep/sgrs/skupstina/zakon/2010/36/1/reg" TargetMode="External"/><Relationship Id="rId45" Type="http://schemas.openxmlformats.org/officeDocument/2006/relationships/hyperlink" Target="https://www.pravno-informacioni-sistem.rs/SlGlasnikPortal/eli/rep/sgrs/skupstina/zakon/2006/62/9/reg" TargetMode="External"/><Relationship Id="rId53" Type="http://schemas.openxmlformats.org/officeDocument/2006/relationships/hyperlink" Target="https://www.pravno-informacioni-sistem.rs/SlGlasnikPortal/eli/rep/sgrs/skupstina/zakon/2016/21/1/reg" TargetMode="External"/><Relationship Id="rId58" Type="http://schemas.openxmlformats.org/officeDocument/2006/relationships/hyperlink" Target="http://www.pravno-informacioni-sistem.rs/SlGlasnikPortal/eli/rep/sgrs/skupstina/zakon/2011/43/1/reg" TargetMode="External"/><Relationship Id="rId66" Type="http://schemas.openxmlformats.org/officeDocument/2006/relationships/hyperlink" Target="https://www.pravno-informacioni-sistem.rs/SlGlasnikPortal/eli/rep/sgrs/vlada/uredba/2016/95/1/reg" TargetMode="External"/><Relationship Id="rId74" Type="http://schemas.openxmlformats.org/officeDocument/2006/relationships/hyperlink" Target="https://www.pravno-informacioni-sistem.rs/SlGlasnikPortal/eli/rep/sgrs/ministarstva/pravilnik/2015/18/2/reg" TargetMode="External"/><Relationship Id="rId79" Type="http://schemas.openxmlformats.org/officeDocument/2006/relationships/hyperlink" Target="http://www.pravno-informacioni-sistem.rs/SlGlasnikPortal/eli/rep/sgrs/vlada/uredba/2018/104/1/reg" TargetMode="External"/><Relationship Id="rId87" Type="http://schemas.openxmlformats.org/officeDocument/2006/relationships/hyperlink" Target="http://www.pravno-informacioni-sistem.rs/SlGlasnikPortal/eli/rep/sgrs/ministarstva/pravilnik/2019/87/2" TargetMode="External"/><Relationship Id="rId5" Type="http://schemas.openxmlformats.org/officeDocument/2006/relationships/webSettings" Target="webSettings.xml"/><Relationship Id="rId61" Type="http://schemas.openxmlformats.org/officeDocument/2006/relationships/hyperlink" Target="http://www.pravno-informacioni-sistem.rs/SlGlasnikPortal/eli/rep/sgrs/ministarstva/uputstvo/1993/10/1/reg" TargetMode="External"/><Relationship Id="rId82" Type="http://schemas.openxmlformats.org/officeDocument/2006/relationships/hyperlink" Target="http://www.pravno-informacioni-sistem.rs/SlGlasnikPortal/eli/rep/sgrs/vlada/uredba/2018/104/2/reg" TargetMode="External"/><Relationship Id="rId90" Type="http://schemas.openxmlformats.org/officeDocument/2006/relationships/hyperlink" Target="http://www.pravno-informacioni-sistem.rs/SlGlasnikPortal/eli/rep/sgrs/ministarstva/pravilnik/2019/87/5/reg" TargetMode="External"/><Relationship Id="rId95" Type="http://schemas.openxmlformats.org/officeDocument/2006/relationships/fontTable" Target="fontTable.xml"/><Relationship Id="rId19" Type="http://schemas.openxmlformats.org/officeDocument/2006/relationships/diagramLayout" Target="diagrams/layout1.xml"/><Relationship Id="rId14" Type="http://schemas.openxmlformats.org/officeDocument/2006/relationships/hyperlink" Target="http://www.psf.vojvodina.gov.rs/" TargetMode="External"/><Relationship Id="rId22" Type="http://schemas.microsoft.com/office/2007/relationships/diagramDrawing" Target="diagrams/drawing1.xml"/><Relationship Id="rId27" Type="http://schemas.openxmlformats.org/officeDocument/2006/relationships/hyperlink" Target="http://www.pravno-informacioni-sistem.rs/SlGlasnikPortal/eli/rep/sgrs/skupstina/zakon/2009/104/7" TargetMode="External"/><Relationship Id="rId30" Type="http://schemas.openxmlformats.org/officeDocument/2006/relationships/hyperlink" Target="mailto:dragana.papic@vojvodina.gov.rs" TargetMode="External"/><Relationship Id="rId35" Type="http://schemas.openxmlformats.org/officeDocument/2006/relationships/hyperlink" Target="http://www.pravno-informacioni-sistem.rs/SlGlasnikPortal/eli/rep/sgrs/skupstina/zakon/2005/79/1/reg" TargetMode="External"/><Relationship Id="rId43" Type="http://schemas.openxmlformats.org/officeDocument/2006/relationships/hyperlink" Target="http://www.pravno-informacioni-sistem.rs/SlGlasnikPortal/eli/rep/sgrs/skupstina/zakon/1991/42/3/reg" TargetMode="External"/><Relationship Id="rId48" Type="http://schemas.openxmlformats.org/officeDocument/2006/relationships/hyperlink" Target="http://www.pravno-informacioni-sistem.rs/SlGlasnikPortal/eli/rep/sgrs/skupstina/zakon/2005/61/15/reg" TargetMode="External"/><Relationship Id="rId56" Type="http://schemas.openxmlformats.org/officeDocument/2006/relationships/hyperlink" Target="http://www.pravno-informacioni-sistem.rs/SlGlasnikPortal/eli/rep/sgrs/skupstina/zakon/2015/68/5/reg" TargetMode="External"/><Relationship Id="rId64" Type="http://schemas.openxmlformats.org/officeDocument/2006/relationships/hyperlink" Target="http://www.pravno-informacioni-sistem.rs/SlGlasnikPortal/eli/rep/sgrs/vlada/uredba/2016/88/1/reg" TargetMode="External"/><Relationship Id="rId69" Type="http://schemas.openxmlformats.org/officeDocument/2006/relationships/hyperlink" Target="https://www.pravno-informacioni-sistem.rs/SlGlasnikPortal/eli/rep/sgrs/ministarstva/pravilnik/2016/16/2/reg" TargetMode="External"/><Relationship Id="rId77" Type="http://schemas.openxmlformats.org/officeDocument/2006/relationships/hyperlink" Target="http://www.pravno-informacioni-sistem.rs/SlGlasnikPortal/eli/rep/sgrs/skupstina/zakon/2017/94/4/reg" TargetMode="External"/><Relationship Id="rId8" Type="http://schemas.openxmlformats.org/officeDocument/2006/relationships/image" Target="media/image1.png"/><Relationship Id="rId51" Type="http://schemas.openxmlformats.org/officeDocument/2006/relationships/hyperlink" Target="http://www.pravno-informacioni-sistem.rs/SlGlasnikPortal/eli/rep/sgrs/skupstina/zakon/2016/18/1/reg" TargetMode="External"/><Relationship Id="rId72" Type="http://schemas.openxmlformats.org/officeDocument/2006/relationships/hyperlink" Target="https://www.pravno-informacioni-sistem.rs/SlGlasnikPortal/eli/rep/sgrs/ministarstva/pravilnik/2019/89/1/reg" TargetMode="External"/><Relationship Id="rId80" Type="http://schemas.openxmlformats.org/officeDocument/2006/relationships/hyperlink" Target="http://www.pravno-informacioni-sistem.rs/SlGlasnikPortal/eli/rep/sgrs/vlada/uredba/2018/104/4/reg" TargetMode="External"/><Relationship Id="rId85" Type="http://schemas.openxmlformats.org/officeDocument/2006/relationships/hyperlink" Target="http://www.pravno-informacioni-sistem.rs/SlGlasnikPortal/eli/rep/sgrs/vlada/uredba/2019/51/1" TargetMode="External"/><Relationship Id="rId93" Type="http://schemas.openxmlformats.org/officeDocument/2006/relationships/hyperlink" Target="http://www.psf.vojvodina.gov.rs/" TargetMode="External"/><Relationship Id="rId3" Type="http://schemas.openxmlformats.org/officeDocument/2006/relationships/styles" Target="styles.xml"/><Relationship Id="rId12" Type="http://schemas.openxmlformats.org/officeDocument/2006/relationships/hyperlink" Target="http://www.pravno-informacioni-sistem.rs/SlGlasnikPortal/eli/rep/sgrs/skupstina/zakon/2004/120/7/reg" TargetMode="External"/><Relationship Id="rId17" Type="http://schemas.openxmlformats.org/officeDocument/2006/relationships/footer" Target="footer3.xml"/><Relationship Id="rId25" Type="http://schemas.openxmlformats.org/officeDocument/2006/relationships/hyperlink" Target="mailto:novica.todoric@vojvodina.gov.rs" TargetMode="External"/><Relationship Id="rId33" Type="http://schemas.openxmlformats.org/officeDocument/2006/relationships/hyperlink" Target="http://www.psf.vojvodina.gov.rs/budzet-apv/" TargetMode="External"/><Relationship Id="rId38" Type="http://schemas.openxmlformats.org/officeDocument/2006/relationships/hyperlink" Target="http://www.pravno-informacioni-sistem.rs/SlGlasnikPortal/eli/rep/sgrs/skupstina/zakon/2009/22/1/reg" TargetMode="External"/><Relationship Id="rId46" Type="http://schemas.openxmlformats.org/officeDocument/2006/relationships/hyperlink" Target="https://www.pravno-informacioni-sistem.rs/SlGlasnikPortal/eli/rep/sgrs/skupstina/zakon/2020/149/1/reg" TargetMode="External"/><Relationship Id="rId59" Type="http://schemas.openxmlformats.org/officeDocument/2006/relationships/hyperlink" Target="http://www.pravno-informacioni-sistem.rs/SlGlasnikPortal/eli/rep/sgrs/skupstina/zakon/2011/72/4/reg" TargetMode="External"/><Relationship Id="rId67" Type="http://schemas.openxmlformats.org/officeDocument/2006/relationships/hyperlink" Target="https://www.pravno-informacioni-sistem.rs/SlGlasnikPortal/eli/rep/sgrs/ministarstva/pravilnik/2015/32/4/reg" TargetMode="External"/><Relationship Id="rId20" Type="http://schemas.openxmlformats.org/officeDocument/2006/relationships/diagramQuickStyle" Target="diagrams/quickStyle1.xml"/><Relationship Id="rId41" Type="http://schemas.openxmlformats.org/officeDocument/2006/relationships/hyperlink" Target="http://www.pravno-informacioni-sistem.rs/SlGlasnikPortal/eli/rep/sgrs/skupstina/zakon/2009/104/7" TargetMode="External"/><Relationship Id="rId54" Type="http://schemas.openxmlformats.org/officeDocument/2006/relationships/hyperlink" Target="https://www.pravno-informacioni-sistem.rs/SlGlasnikPortal/eli/rep/sgrs/skupstina/resenje/2005/24/1/reg" TargetMode="External"/><Relationship Id="rId62" Type="http://schemas.openxmlformats.org/officeDocument/2006/relationships/hyperlink" Target="https://www.pravno-informacioni-sistem.rs/SlGlasnikPortal/eli/rep/sgrs/vlada/uredba/2003/125/1/reg" TargetMode="External"/><Relationship Id="rId70" Type="http://schemas.openxmlformats.org/officeDocument/2006/relationships/hyperlink" Target="https://www.pravno-informacioni-sistem.rs/SlGlasnikPortal/eli/rep/sgrs/ministarstva/pravilnik/2019/93/4/reg" TargetMode="External"/><Relationship Id="rId75" Type="http://schemas.openxmlformats.org/officeDocument/2006/relationships/hyperlink" Target="http://www.pravno-informacioni-sistem.rs/SlGlasnikPortal/eli/rep/sgrs/skupstina/zakon/2018/27/4/reg" TargetMode="External"/><Relationship Id="rId83" Type="http://schemas.openxmlformats.org/officeDocument/2006/relationships/hyperlink" Target="http://www.pravno-informacioni-sistem.rs/SlGlasnikPortal/eli/rep/sgrs/vlada/uredba/2018/16/2/reg" TargetMode="External"/><Relationship Id="rId88" Type="http://schemas.openxmlformats.org/officeDocument/2006/relationships/hyperlink" Target="http://www.pravno-informacioni-sistem.rs/SlGlasnikPortal/eli/rep/sgrs/ministarstva/pravilnik/2019/87/4/reg" TargetMode="External"/><Relationship Id="rId91" Type="http://schemas.openxmlformats.org/officeDocument/2006/relationships/hyperlink" Target="http://www.pravno-informacioni-sistem.rs/SlGlasnikPortal/eli/rep/sgrs/ministarstva/pravilnik/2019/87/6/reg"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sf.vojvodina.gov.rs/informator-o-radu-aktuelno/" TargetMode="External"/><Relationship Id="rId23" Type="http://schemas.openxmlformats.org/officeDocument/2006/relationships/hyperlink" Target="mailto:zorica.vukobrat@vojvodina.gov.rs" TargetMode="External"/><Relationship Id="rId28" Type="http://schemas.openxmlformats.org/officeDocument/2006/relationships/hyperlink" Target="http://www.psf.vojvodina.sr.gov.yu/" TargetMode="External"/><Relationship Id="rId36" Type="http://schemas.openxmlformats.org/officeDocument/2006/relationships/hyperlink" Target="http://www.pravno-informacioni-sistem.rs/SlGlasnikPortal/eli/rep/sgrs/skupstina/zakon/2016/18/2/reg" TargetMode="External"/><Relationship Id="rId49" Type="http://schemas.openxmlformats.org/officeDocument/2006/relationships/hyperlink" Target="http://www.pravno-informacioni-sistem.rs/SlGlasnikPortal/eli/rep/sgrs/skupstina/zakon/2013/62/5/reg" TargetMode="External"/><Relationship Id="rId57" Type="http://schemas.openxmlformats.org/officeDocument/2006/relationships/hyperlink" Target="http://www.pravno-informacioni-sistem.rs/SlGlasnikPortal/eli/rep/sgrs/skupstina/zakon/2009/36/26/reg" TargetMode="External"/><Relationship Id="rId10" Type="http://schemas.openxmlformats.org/officeDocument/2006/relationships/footer" Target="footer1.xml"/><Relationship Id="rId31" Type="http://schemas.openxmlformats.org/officeDocument/2006/relationships/image" Target="media/image2.png"/><Relationship Id="rId44" Type="http://schemas.openxmlformats.org/officeDocument/2006/relationships/hyperlink" Target="https://www.pravno-informacioni-sistem.rs/SlGlasnikPortal/eli/rep/sgrs/skupstina/zakon/2007/129/2/reg" TargetMode="External"/><Relationship Id="rId52" Type="http://schemas.openxmlformats.org/officeDocument/2006/relationships/hyperlink" Target="https://www.pravno-informacioni-sistem.rs/SlGlasnikPortal/eli/rep/sgrs/skupstina/zakon/2001/34/1/reg" TargetMode="External"/><Relationship Id="rId60" Type="http://schemas.openxmlformats.org/officeDocument/2006/relationships/hyperlink" Target="http://www.pravno-informacioni-sistem.rs/SlGlasnikPortal/eli/rep/sgrs/vlada/uredba/1992/80/9/reg" TargetMode="External"/><Relationship Id="rId65" Type="http://schemas.openxmlformats.org/officeDocument/2006/relationships/hyperlink" Target="http://www.pravno-informacioni-sistem.rs/SlGlasnikPortal/eli/rep/sgrs/vlada/uredba/2016/88/2/reg" TargetMode="External"/><Relationship Id="rId73" Type="http://schemas.openxmlformats.org/officeDocument/2006/relationships/hyperlink" Target="https://www.pravno-informacioni-sistem.rs/SlGlasnikPortal/eli/rep/sgrs/ministarstva/pravilnik/2012/120/8/reg" TargetMode="External"/><Relationship Id="rId78" Type="http://schemas.openxmlformats.org/officeDocument/2006/relationships/hyperlink" Target="http://www.pravno-informacioni-sistem.rs/SlGlasnikPortal/eli/rep/sgrs/vlada/uredba/2018/104/5/reg" TargetMode="External"/><Relationship Id="rId81" Type="http://schemas.openxmlformats.org/officeDocument/2006/relationships/hyperlink" Target="http://www.pravno-informacioni-sistem.rs/SlGlasnikPortal/eli/rep/sgrs/vlada/uredba/2018/104/3/reg" TargetMode="External"/><Relationship Id="rId86" Type="http://schemas.openxmlformats.org/officeDocument/2006/relationships/hyperlink" Target="http://www.pravno-informacioni-sistem.rs/SlGlasnikPortal/eli/rep/sgrs/ministarstva/pravilnik/2019/87/1/reg" TargetMode="External"/><Relationship Id="rId94" Type="http://schemas.openxmlformats.org/officeDocument/2006/relationships/hyperlink" Target="http://www.psf.vojvodina.gov.rs/&#1090;&#1088;&#1077;&#1079;&#1086;&#1088;/" TargetMode="External"/><Relationship Id="rId4" Type="http://schemas.openxmlformats.org/officeDocument/2006/relationships/settings" Target="settings.xml"/><Relationship Id="rId9"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5A14A3-36AE-4F06-91BF-0C9BD32DB062}" type="doc">
      <dgm:prSet loTypeId="urn:microsoft.com/office/officeart/2005/8/layout/orgChart1" loCatId="hierarchy" qsTypeId="urn:microsoft.com/office/officeart/2005/8/quickstyle/simple1" qsCatId="simple" csTypeId="urn:microsoft.com/office/officeart/2005/8/colors/accent1_2" csCatId="accent1"/>
      <dgm:spPr/>
    </dgm:pt>
    <dgm:pt modelId="{5299218F-E903-4907-948B-0F0CA36EF5D2}">
      <dgm:prSet/>
      <dgm:spPr/>
      <dgm:t>
        <a:bodyPr/>
        <a:lstStyle/>
        <a:p>
          <a:pPr marR="0" algn="ctr" rtl="0"/>
          <a:r>
            <a:rPr lang="uk-UA" b="1" i="0" u="none" strike="noStrike" smtClean="0">
              <a:latin typeface="Calibri" panose="020F0502020204030204" pitchFamily="34" charset="0"/>
            </a:rPr>
            <a:t>Покраїнски секретар,</a:t>
          </a:r>
        </a:p>
        <a:p>
          <a:pPr marR="0" algn="ctr" rtl="0"/>
          <a:r>
            <a:rPr lang="uk-UA" b="1" i="0" u="none" strike="noStrike" smtClean="0">
              <a:latin typeface="Calibri" panose="020F0502020204030204" pitchFamily="34" charset="0"/>
            </a:rPr>
            <a:t>за финансиї</a:t>
          </a:r>
        </a:p>
      </dgm:t>
    </dgm:pt>
    <dgm:pt modelId="{3B75897E-2A88-498E-B59A-CE7BE1E74A26}" type="parTrans" cxnId="{DC08160F-A9CE-4026-8D5B-A258CD40718E}">
      <dgm:prSet/>
      <dgm:spPr/>
    </dgm:pt>
    <dgm:pt modelId="{849FADA3-2CEE-4655-A523-4B528DBE39C6}" type="sibTrans" cxnId="{DC08160F-A9CE-4026-8D5B-A258CD40718E}">
      <dgm:prSet/>
      <dgm:spPr/>
    </dgm:pt>
    <dgm:pt modelId="{24AB4673-DF8F-4894-8B0B-8B1D8E426A67}" type="asst">
      <dgm:prSet/>
      <dgm:spPr/>
      <dgm:t>
        <a:bodyPr/>
        <a:lstStyle/>
        <a:p>
          <a:pPr marR="0" algn="ctr" rtl="0"/>
          <a:r>
            <a:rPr lang="uk-UA" b="1" i="0" u="none" strike="noStrike" smtClean="0">
              <a:latin typeface="Calibri" panose="020F0502020204030204" pitchFamily="34" charset="0"/>
            </a:rPr>
            <a:t>подсекретар</a:t>
          </a:r>
        </a:p>
      </dgm:t>
    </dgm:pt>
    <dgm:pt modelId="{9CE308A1-59E7-4543-BC05-2CD75F6873EF}" type="parTrans" cxnId="{9126E6D8-C5D6-4520-A4AF-A4CBE8BDF090}">
      <dgm:prSet/>
      <dgm:spPr/>
    </dgm:pt>
    <dgm:pt modelId="{4F950DF1-9D35-4AF3-9237-DE2DF2743718}" type="sibTrans" cxnId="{9126E6D8-C5D6-4520-A4AF-A4CBE8BDF090}">
      <dgm:prSet/>
      <dgm:spPr/>
    </dgm:pt>
    <dgm:pt modelId="{C3960AA5-D8B1-4BDE-B589-D38137AC33E5}" type="asst">
      <dgm:prSet/>
      <dgm:spPr/>
      <dgm:t>
        <a:bodyPr/>
        <a:lstStyle/>
        <a:p>
          <a:pPr marR="0" algn="ctr" rtl="0"/>
          <a:r>
            <a:rPr lang="uk-UA" b="1" i="0" u="none" strike="noStrike" smtClean="0">
              <a:latin typeface="Calibri" panose="020F0502020204030204" pitchFamily="34" charset="0"/>
            </a:rPr>
            <a:t>заменїк</a:t>
          </a:r>
        </a:p>
        <a:p>
          <a:pPr marR="0" algn="ctr" rtl="0"/>
          <a:r>
            <a:rPr lang="uk-UA" b="1" i="0" u="none" strike="noStrike" smtClean="0">
              <a:latin typeface="Calibri" panose="020F0502020204030204" pitchFamily="34" charset="0"/>
            </a:rPr>
            <a:t>покраїнского секретара</a:t>
          </a:r>
        </a:p>
      </dgm:t>
    </dgm:pt>
    <dgm:pt modelId="{DDC15DEA-EB4B-4204-89A4-6208E37D557C}" type="parTrans" cxnId="{9C0ECEF2-00AA-4736-9781-147016BE6397}">
      <dgm:prSet/>
      <dgm:spPr/>
    </dgm:pt>
    <dgm:pt modelId="{88843E60-F05E-4351-B5FF-2B183FBBEFF7}" type="sibTrans" cxnId="{9C0ECEF2-00AA-4736-9781-147016BE6397}">
      <dgm:prSet/>
      <dgm:spPr/>
    </dgm:pt>
    <dgm:pt modelId="{808F8B35-EB11-44EA-A988-67C6282D5830}">
      <dgm:prSet/>
      <dgm:spPr/>
      <dgm:t>
        <a:bodyPr/>
        <a:lstStyle/>
        <a:p>
          <a:pPr marR="0" algn="ctr" rtl="0"/>
          <a:r>
            <a:rPr lang="uk-UA" b="1" i="0" u="none" strike="noStrike" smtClean="0">
              <a:latin typeface="Calibri" panose="020F0502020204030204" pitchFamily="34" charset="0"/>
            </a:rPr>
            <a:t>Сектор</a:t>
          </a:r>
        </a:p>
        <a:p>
          <a:pPr marR="0" algn="ctr" rtl="0"/>
          <a:r>
            <a:rPr lang="uk-UA" b="1" i="0" u="none" strike="noStrike" smtClean="0">
              <a:latin typeface="Calibri" panose="020F0502020204030204" pitchFamily="34" charset="0"/>
            </a:rPr>
            <a:t>за буджет и анализи</a:t>
          </a:r>
        </a:p>
      </dgm:t>
    </dgm:pt>
    <dgm:pt modelId="{BD3E1B27-F42A-48DF-BA8F-38C92C73A392}" type="parTrans" cxnId="{24200544-F088-456C-849D-6B33C857CF46}">
      <dgm:prSet/>
      <dgm:spPr/>
    </dgm:pt>
    <dgm:pt modelId="{515997F8-5958-497A-9487-35E02649BF8A}" type="sibTrans" cxnId="{24200544-F088-456C-849D-6B33C857CF46}">
      <dgm:prSet/>
      <dgm:spPr/>
    </dgm:pt>
    <dgm:pt modelId="{6AF26FDC-8E66-4EE6-9A25-4E05B8420E69}">
      <dgm:prSet/>
      <dgm:spPr/>
      <dgm:t>
        <a:bodyPr/>
        <a:lstStyle/>
        <a:p>
          <a:pPr marR="0" algn="ctr" rtl="0"/>
          <a:r>
            <a:rPr lang="uk-UA" b="1" i="0" u="none" strike="noStrike" smtClean="0">
              <a:latin typeface="Calibri" panose="020F0502020204030204" pitchFamily="34" charset="0"/>
            </a:rPr>
            <a:t>Ґрупа за фискални и макроекономски анализи</a:t>
          </a:r>
        </a:p>
      </dgm:t>
    </dgm:pt>
    <dgm:pt modelId="{24549385-8363-469B-B771-201BFE5DEF17}" type="parTrans" cxnId="{B8568EB3-B6A5-43BD-ADE9-9B15BD3A92D4}">
      <dgm:prSet/>
      <dgm:spPr/>
    </dgm:pt>
    <dgm:pt modelId="{3115DB8D-A454-4B90-9103-07916DFC70E1}" type="sibTrans" cxnId="{B8568EB3-B6A5-43BD-ADE9-9B15BD3A92D4}">
      <dgm:prSet/>
      <dgm:spPr/>
    </dgm:pt>
    <dgm:pt modelId="{68963E84-8464-4B5E-8EDF-D21D38468016}">
      <dgm:prSet/>
      <dgm:spPr/>
      <dgm:t>
        <a:bodyPr/>
        <a:lstStyle/>
        <a:p>
          <a:pPr marR="0" algn="ctr" rtl="0"/>
          <a:r>
            <a:rPr lang="uk-UA" b="1" i="0" u="none" strike="noStrike" smtClean="0">
              <a:latin typeface="Calibri" panose="020F0502020204030204" pitchFamily="34" charset="0"/>
            </a:rPr>
            <a:t>Оддзелєнє</a:t>
          </a:r>
        </a:p>
        <a:p>
          <a:pPr marR="0" algn="ctr" rtl="0"/>
          <a:r>
            <a:rPr lang="uk-UA" b="1" i="0" u="none" strike="noStrike" smtClean="0">
              <a:latin typeface="Calibri" panose="020F0502020204030204" pitchFamily="34" charset="0"/>
            </a:rPr>
            <a:t>за буджет</a:t>
          </a:r>
        </a:p>
      </dgm:t>
    </dgm:pt>
    <dgm:pt modelId="{280C6C40-9F7B-4B93-BE7B-B2DEA587989C}" type="parTrans" cxnId="{85524F0E-6A60-41FB-89EC-0D7FD3FD5945}">
      <dgm:prSet/>
      <dgm:spPr/>
    </dgm:pt>
    <dgm:pt modelId="{484D5360-3BDA-416A-AF4B-3A8286188675}" type="sibTrans" cxnId="{85524F0E-6A60-41FB-89EC-0D7FD3FD5945}">
      <dgm:prSet/>
      <dgm:spPr/>
    </dgm:pt>
    <dgm:pt modelId="{C1F6C1AD-0073-429A-B27B-4A48B678D25A}">
      <dgm:prSet/>
      <dgm:spPr/>
      <dgm:t>
        <a:bodyPr/>
        <a:lstStyle/>
        <a:p>
          <a:pPr marR="0" algn="ctr" rtl="0"/>
          <a:r>
            <a:rPr lang="uk-UA" b="1" i="0" u="none" strike="noStrike" smtClean="0">
              <a:latin typeface="Calibri" panose="020F0502020204030204" pitchFamily="34" charset="0"/>
            </a:rPr>
            <a:t>Сектор</a:t>
          </a:r>
        </a:p>
        <a:p>
          <a:pPr marR="0" algn="ctr" rtl="0"/>
          <a:r>
            <a:rPr lang="uk-UA" b="1" i="0" u="none" strike="noStrike" smtClean="0">
              <a:latin typeface="Calibri" panose="020F0502020204030204" pitchFamily="34" charset="0"/>
            </a:rPr>
            <a:t>за правни и економски роботи</a:t>
          </a:r>
        </a:p>
      </dgm:t>
    </dgm:pt>
    <dgm:pt modelId="{CD13F310-1402-43E3-A1C3-3807350CB1FC}" type="parTrans" cxnId="{58E49789-085A-485E-BD73-DCF654BC11D7}">
      <dgm:prSet/>
      <dgm:spPr/>
    </dgm:pt>
    <dgm:pt modelId="{A172BA0D-B798-4B38-9444-0D1CDB129EC8}" type="sibTrans" cxnId="{58E49789-085A-485E-BD73-DCF654BC11D7}">
      <dgm:prSet/>
      <dgm:spPr/>
    </dgm:pt>
    <dgm:pt modelId="{82271816-A63C-4E12-A933-6778B42FB9FD}">
      <dgm:prSet/>
      <dgm:spPr/>
      <dgm:t>
        <a:bodyPr/>
        <a:lstStyle/>
        <a:p>
          <a:pPr marR="0" algn="ctr" rtl="0"/>
          <a:r>
            <a:rPr lang="uk-UA" b="1" i="0" u="none" strike="noStrike" smtClean="0">
              <a:latin typeface="Calibri" panose="020F0502020204030204" pitchFamily="34" charset="0"/>
            </a:rPr>
            <a:t>Оддзелєнє</a:t>
          </a:r>
        </a:p>
        <a:p>
          <a:pPr marR="0" algn="ctr" rtl="0"/>
          <a:r>
            <a:rPr lang="uk-UA" b="1" i="0" u="none" strike="noStrike" smtClean="0">
              <a:latin typeface="Calibri" panose="020F0502020204030204" pitchFamily="34" charset="0"/>
            </a:rPr>
            <a:t>за правни и економски роботи</a:t>
          </a:r>
        </a:p>
        <a:p>
          <a:pPr marR="0" algn="ctr" rtl="0"/>
          <a:endParaRPr lang="sr-Cyrl-CS" b="1" i="0" u="none" strike="noStrike" baseline="0" smtClean="0">
            <a:latin typeface="Calibri" panose="020F0502020204030204" pitchFamily="34" charset="0"/>
          </a:endParaRPr>
        </a:p>
      </dgm:t>
    </dgm:pt>
    <dgm:pt modelId="{BCA73EBB-FB1F-41E6-8673-899E1D46FC41}" type="parTrans" cxnId="{CCC233F5-F242-48D0-9857-097F9F594B2E}">
      <dgm:prSet/>
      <dgm:spPr/>
    </dgm:pt>
    <dgm:pt modelId="{1510FEEA-FBD0-4E58-808A-36710E2DB3ED}" type="sibTrans" cxnId="{CCC233F5-F242-48D0-9857-097F9F594B2E}">
      <dgm:prSet/>
      <dgm:spPr/>
    </dgm:pt>
    <dgm:pt modelId="{1DB9578D-F5B5-4664-A220-A87C73EA592B}">
      <dgm:prSet/>
      <dgm:spPr/>
      <dgm:t>
        <a:bodyPr/>
        <a:lstStyle/>
        <a:p>
          <a:pPr marR="0" algn="ctr" rtl="0"/>
          <a:r>
            <a:rPr lang="uk-UA" b="1" i="0" u="none" strike="noStrike" smtClean="0">
              <a:latin typeface="Calibri" panose="020F0502020204030204" pitchFamily="34" charset="0"/>
            </a:rPr>
            <a:t>Оддїл</a:t>
          </a:r>
        </a:p>
        <a:p>
          <a:pPr marR="0" algn="ctr" rtl="0"/>
          <a:r>
            <a:rPr lang="uk-UA" b="1" i="0" u="none" strike="noStrike" smtClean="0">
              <a:latin typeface="Calibri" panose="020F0502020204030204" pitchFamily="34" charset="0"/>
            </a:rPr>
            <a:t>за финансийни роботи и економски розвой</a:t>
          </a:r>
        </a:p>
      </dgm:t>
    </dgm:pt>
    <dgm:pt modelId="{CB8825F0-D2EC-4D71-A3DF-E8F024437C90}" type="parTrans" cxnId="{9F17240C-B6E4-4691-BAA5-CBF5CAEB4CDB}">
      <dgm:prSet/>
      <dgm:spPr/>
    </dgm:pt>
    <dgm:pt modelId="{A1C384BA-1969-43FA-B37B-BFCF53B177FE}" type="sibTrans" cxnId="{9F17240C-B6E4-4691-BAA5-CBF5CAEB4CDB}">
      <dgm:prSet/>
      <dgm:spPr/>
    </dgm:pt>
    <dgm:pt modelId="{DF3D06AB-3A79-496D-96A5-F91B08C556C4}">
      <dgm:prSet/>
      <dgm:spPr/>
      <dgm:t>
        <a:bodyPr/>
        <a:lstStyle/>
        <a:p>
          <a:pPr marR="0" algn="ctr" rtl="0"/>
          <a:r>
            <a:rPr lang="uk-UA" b="1" i="0" u="none" strike="noStrike" smtClean="0">
              <a:latin typeface="Calibri" panose="020F0502020204030204" pitchFamily="34" charset="0"/>
            </a:rPr>
            <a:t>Оддїл</a:t>
          </a:r>
        </a:p>
        <a:p>
          <a:pPr marR="0" algn="ctr" rtl="0"/>
          <a:r>
            <a:rPr lang="uk-UA" b="1" i="0" u="none" strike="noStrike" smtClean="0">
              <a:latin typeface="Calibri" panose="020F0502020204030204" pitchFamily="34" charset="0"/>
            </a:rPr>
            <a:t>за правни и заєднїцки</a:t>
          </a:r>
        </a:p>
        <a:p>
          <a:pPr marR="0" algn="ctr" rtl="0"/>
          <a:r>
            <a:rPr lang="uk-UA" b="1" i="0" u="none" strike="noStrike" smtClean="0">
              <a:latin typeface="Calibri" panose="020F0502020204030204" pitchFamily="34" charset="0"/>
            </a:rPr>
            <a:t> роботи</a:t>
          </a:r>
        </a:p>
      </dgm:t>
    </dgm:pt>
    <dgm:pt modelId="{2CFA6F76-38D4-4D91-9509-75A9F7F8A19B}" type="parTrans" cxnId="{773EFFFE-ED98-416F-881B-7302E79ECA8E}">
      <dgm:prSet/>
      <dgm:spPr/>
    </dgm:pt>
    <dgm:pt modelId="{432FBC5C-762B-47CF-8EBA-E44BB9600D61}" type="sibTrans" cxnId="{773EFFFE-ED98-416F-881B-7302E79ECA8E}">
      <dgm:prSet/>
      <dgm:spPr/>
    </dgm:pt>
    <dgm:pt modelId="{54973CDC-3A97-490E-862C-6078B2EBB5CA}">
      <dgm:prSet/>
      <dgm:spPr/>
      <dgm:t>
        <a:bodyPr/>
        <a:lstStyle/>
        <a:p>
          <a:pPr marR="0" algn="ctr" rtl="0"/>
          <a:r>
            <a:rPr lang="uk-UA" b="1" i="0" u="none" strike="noStrike" smtClean="0">
              <a:latin typeface="Calibri" panose="020F0502020204030204" pitchFamily="34" charset="0"/>
            </a:rPr>
            <a:t>Сектор</a:t>
          </a:r>
        </a:p>
        <a:p>
          <a:pPr marR="0" algn="ctr" rtl="0"/>
          <a:r>
            <a:rPr lang="uk-UA" b="1" i="0" u="none" strike="noStrike" smtClean="0">
              <a:latin typeface="Calibri" panose="020F0502020204030204" pitchFamily="34" charset="0"/>
            </a:rPr>
            <a:t>за роботи главней кнїжки трезора</a:t>
          </a:r>
        </a:p>
      </dgm:t>
    </dgm:pt>
    <dgm:pt modelId="{7CFC639A-C626-4B40-A274-952D8E1A5B40}" type="parTrans" cxnId="{458573E8-C6A9-48B2-A8D7-69D1447E0BD7}">
      <dgm:prSet/>
      <dgm:spPr/>
    </dgm:pt>
    <dgm:pt modelId="{E4EE155B-BBFF-4788-9723-960C6B775448}" type="sibTrans" cxnId="{458573E8-C6A9-48B2-A8D7-69D1447E0BD7}">
      <dgm:prSet/>
      <dgm:spPr/>
    </dgm:pt>
    <dgm:pt modelId="{8DA20258-6DE6-42EE-9644-BFE3F556FE0F}">
      <dgm:prSet/>
      <dgm:spPr/>
      <dgm:t>
        <a:bodyPr/>
        <a:lstStyle/>
        <a:p>
          <a:pPr marR="0" algn="ctr" rtl="0"/>
          <a:r>
            <a:rPr lang="uk-UA" b="1" i="0" u="none" strike="noStrike" smtClean="0">
              <a:latin typeface="Calibri" panose="020F0502020204030204" pitchFamily="34" charset="0"/>
            </a:rPr>
            <a:t>Оддїл</a:t>
          </a:r>
        </a:p>
        <a:p>
          <a:pPr marR="0" algn="ctr" rtl="0"/>
          <a:r>
            <a:rPr lang="uk-UA" b="1" i="0" u="none" strike="noStrike" smtClean="0">
              <a:latin typeface="Calibri" panose="020F0502020204030204" pitchFamily="34" charset="0"/>
            </a:rPr>
            <a:t>за управянє зоз финансийнима средствами и роботи у вязи зоз задлужованьом</a:t>
          </a:r>
        </a:p>
      </dgm:t>
    </dgm:pt>
    <dgm:pt modelId="{B87F2DB2-1B60-488E-8BCA-1E250A52A92F}" type="parTrans" cxnId="{2CBDC29B-117A-4099-B072-31C49AC79C6C}">
      <dgm:prSet/>
      <dgm:spPr/>
    </dgm:pt>
    <dgm:pt modelId="{71B7BC12-F861-4300-A0A0-E71606A36B47}" type="sibTrans" cxnId="{2CBDC29B-117A-4099-B072-31C49AC79C6C}">
      <dgm:prSet/>
      <dgm:spPr/>
    </dgm:pt>
    <dgm:pt modelId="{C5CD0697-2330-4605-B914-EC2AF9B0B305}">
      <dgm:prSet/>
      <dgm:spPr/>
      <dgm:t>
        <a:bodyPr/>
        <a:lstStyle/>
        <a:p>
          <a:pPr marR="0" algn="ctr" rtl="0"/>
          <a:r>
            <a:rPr lang="uk-UA" b="1" i="0" u="none" strike="noStrike" smtClean="0">
              <a:latin typeface="Calibri" panose="020F0502020204030204" pitchFamily="34" charset="0"/>
            </a:rPr>
            <a:t>Оддзелєнє</a:t>
          </a:r>
        </a:p>
        <a:p>
          <a:pPr marR="0" algn="ctr" rtl="0"/>
          <a:r>
            <a:rPr lang="uk-UA" b="1" i="0" u="none" strike="noStrike" smtClean="0">
              <a:latin typeface="Calibri" panose="020F0502020204030204" pitchFamily="34" charset="0"/>
            </a:rPr>
            <a:t>за превентивну контролу и одоброванє плаценя</a:t>
          </a:r>
        </a:p>
      </dgm:t>
    </dgm:pt>
    <dgm:pt modelId="{45E4C296-7037-4323-A4CE-0B3AB73A8946}" type="parTrans" cxnId="{CC74911B-9265-4886-B2DD-6830953B19D2}">
      <dgm:prSet/>
      <dgm:spPr/>
    </dgm:pt>
    <dgm:pt modelId="{FB6D095D-7F24-4F05-B834-1DB234DE40B7}" type="sibTrans" cxnId="{CC74911B-9265-4886-B2DD-6830953B19D2}">
      <dgm:prSet/>
      <dgm:spPr/>
    </dgm:pt>
    <dgm:pt modelId="{6A49108E-D72C-41B5-85BB-F58B7EE21B11}">
      <dgm:prSet/>
      <dgm:spPr/>
      <dgm:t>
        <a:bodyPr/>
        <a:lstStyle/>
        <a:p>
          <a:pPr marR="0" algn="ctr" rtl="0"/>
          <a:r>
            <a:rPr lang="uk-UA" b="1" i="0" u="none" strike="noStrike" smtClean="0">
              <a:latin typeface="Calibri" panose="020F0502020204030204" pitchFamily="34" charset="0"/>
            </a:rPr>
            <a:t>Оддзелєнє</a:t>
          </a:r>
        </a:p>
        <a:p>
          <a:pPr marR="0" algn="ctr" rtl="0"/>
          <a:r>
            <a:rPr lang="uk-UA" b="1" i="0" u="none" strike="noStrike" smtClean="0">
              <a:latin typeface="Calibri" panose="020F0502020204030204" pitchFamily="34" charset="0"/>
            </a:rPr>
            <a:t>финансийну оперативу и обрахунок плацох</a:t>
          </a:r>
        </a:p>
      </dgm:t>
    </dgm:pt>
    <dgm:pt modelId="{7A545228-3401-427C-8A61-47F733B4E63B}" type="parTrans" cxnId="{C3ECD074-2B22-4441-BBEF-65EC657BBBCC}">
      <dgm:prSet/>
      <dgm:spPr/>
    </dgm:pt>
    <dgm:pt modelId="{E502F3A2-ED57-4F60-8235-2866A5FBED84}" type="sibTrans" cxnId="{C3ECD074-2B22-4441-BBEF-65EC657BBBCC}">
      <dgm:prSet/>
      <dgm:spPr/>
    </dgm:pt>
    <dgm:pt modelId="{B4185F9F-3F49-48FB-AF17-E269FF821D37}">
      <dgm:prSet/>
      <dgm:spPr/>
      <dgm:t>
        <a:bodyPr/>
        <a:lstStyle/>
        <a:p>
          <a:pPr marR="0" algn="ctr" rtl="0"/>
          <a:endParaRPr lang="sr-Cyrl-CS" b="1" i="0" u="none" strike="noStrike" baseline="0" smtClean="0">
            <a:latin typeface="Calibri" panose="020F0502020204030204" pitchFamily="34" charset="0"/>
          </a:endParaRPr>
        </a:p>
        <a:p>
          <a:pPr marR="0" algn="ctr" rtl="0"/>
          <a:r>
            <a:rPr lang="uk-UA" b="1" i="0" u="none" strike="noStrike" smtClean="0">
              <a:latin typeface="Calibri" panose="020F0502020204030204" pitchFamily="34" charset="0"/>
            </a:rPr>
            <a:t>Оддзелєнє</a:t>
          </a:r>
        </a:p>
        <a:p>
          <a:pPr marR="0" algn="ctr" rtl="0"/>
          <a:r>
            <a:rPr lang="uk-UA" b="1" i="0" u="none" strike="noStrike" smtClean="0">
              <a:latin typeface="Calibri" panose="020F0502020204030204" pitchFamily="34" charset="0"/>
            </a:rPr>
            <a:t>за подношєнє звитох</a:t>
          </a:r>
        </a:p>
      </dgm:t>
    </dgm:pt>
    <dgm:pt modelId="{DAD24EB5-06CA-4130-919C-7E3C08A82A8E}" type="parTrans" cxnId="{7D27C2A3-2CCD-4926-9A8F-B7BD8B32B5AF}">
      <dgm:prSet/>
      <dgm:spPr/>
    </dgm:pt>
    <dgm:pt modelId="{1B1D3EB7-AC58-4FFD-B9CB-3ECD2C51226A}" type="sibTrans" cxnId="{7D27C2A3-2CCD-4926-9A8F-B7BD8B32B5AF}">
      <dgm:prSet/>
      <dgm:spPr/>
    </dgm:pt>
    <dgm:pt modelId="{C17A5EFA-0DA8-4665-BB70-910AF362197A}">
      <dgm:prSet/>
      <dgm:spPr/>
      <dgm:t>
        <a:bodyPr/>
        <a:lstStyle/>
        <a:p>
          <a:pPr marR="0" algn="ctr" rtl="0"/>
          <a:r>
            <a:rPr lang="uk-UA" b="1" i="0" u="none" strike="noStrike" smtClean="0">
              <a:latin typeface="Calibri" panose="020F0502020204030204" pitchFamily="34" charset="0"/>
            </a:rPr>
            <a:t>Оддзелєнє</a:t>
          </a:r>
        </a:p>
        <a:p>
          <a:pPr marR="0" algn="ctr" rtl="0"/>
          <a:r>
            <a:rPr lang="uk-UA" b="1" i="0" u="none" strike="noStrike" smtClean="0">
              <a:latin typeface="Calibri" panose="020F0502020204030204" pitchFamily="34" charset="0"/>
            </a:rPr>
            <a:t>за кнїжководительство</a:t>
          </a:r>
        </a:p>
      </dgm:t>
    </dgm:pt>
    <dgm:pt modelId="{5CE90FE1-2747-4FDA-80DA-DD927712CE14}" type="parTrans" cxnId="{FD4EDA5B-216F-4D8F-A98B-8DE054247366}">
      <dgm:prSet/>
      <dgm:spPr/>
    </dgm:pt>
    <dgm:pt modelId="{B75E0AC2-3FC5-417B-9516-DF517F3F97B8}" type="sibTrans" cxnId="{FD4EDA5B-216F-4D8F-A98B-8DE054247366}">
      <dgm:prSet/>
      <dgm:spPr/>
    </dgm:pt>
    <dgm:pt modelId="{5A038BE6-57A7-4B76-8E90-5AB339E3311D}">
      <dgm:prSet/>
      <dgm:spPr/>
      <dgm:t>
        <a:bodyPr/>
        <a:lstStyle/>
        <a:p>
          <a:pPr marR="0" algn="ctr" rtl="0"/>
          <a:r>
            <a:rPr lang="uk-UA" b="1" i="0" u="none" strike="noStrike" smtClean="0">
              <a:latin typeface="Calibri" panose="020F0502020204030204" pitchFamily="34" charset="0"/>
            </a:rPr>
            <a:t>Сектор</a:t>
          </a:r>
        </a:p>
        <a:p>
          <a:pPr marR="0" algn="ctr" rtl="0"/>
          <a:r>
            <a:rPr lang="uk-UA" b="1" i="0" u="none" strike="noStrike" smtClean="0">
              <a:latin typeface="Calibri" panose="020F0502020204030204" pitchFamily="34" charset="0"/>
            </a:rPr>
            <a:t>за информацийну систему</a:t>
          </a:r>
        </a:p>
        <a:p>
          <a:pPr marR="0" algn="ctr" rtl="0"/>
          <a:r>
            <a:rPr lang="uk-UA" b="1" i="0" u="none" strike="noStrike" smtClean="0">
              <a:latin typeface="Calibri" panose="020F0502020204030204" pitchFamily="34" charset="0"/>
            </a:rPr>
            <a:t> буджету и трезора</a:t>
          </a:r>
        </a:p>
      </dgm:t>
    </dgm:pt>
    <dgm:pt modelId="{48B8A05B-A438-4E2D-A277-E214E212CCD7}" type="parTrans" cxnId="{728E59C1-AD62-453F-86B9-F44F242999D6}">
      <dgm:prSet/>
      <dgm:spPr/>
    </dgm:pt>
    <dgm:pt modelId="{041EE369-4A91-49EC-B1B8-C5AD0DA11587}" type="sibTrans" cxnId="{728E59C1-AD62-453F-86B9-F44F242999D6}">
      <dgm:prSet/>
      <dgm:spPr/>
    </dgm:pt>
    <dgm:pt modelId="{276CD6DE-0525-4DD8-98DF-7EE23CB54D27}">
      <dgm:prSet/>
      <dgm:spPr/>
      <dgm:t>
        <a:bodyPr/>
        <a:lstStyle/>
        <a:p>
          <a:pPr marR="0" algn="ctr" rtl="0"/>
          <a:r>
            <a:rPr lang="uk-UA" b="1" i="0" u="none" strike="noStrike" smtClean="0">
              <a:latin typeface="Calibri" panose="020F0502020204030204" pitchFamily="34" charset="0"/>
            </a:rPr>
            <a:t>Оддзелєнє за виробок и отримованє информацийней системи</a:t>
          </a:r>
        </a:p>
      </dgm:t>
    </dgm:pt>
    <dgm:pt modelId="{69BB7597-7151-4A0D-9FA8-FEFC36C4639A}" type="parTrans" cxnId="{9D78E759-71DB-4A10-BC26-2513D4983B97}">
      <dgm:prSet/>
      <dgm:spPr/>
    </dgm:pt>
    <dgm:pt modelId="{38A85581-83A8-4C9D-9FB2-28A8FF021585}" type="sibTrans" cxnId="{9D78E759-71DB-4A10-BC26-2513D4983B97}">
      <dgm:prSet/>
      <dgm:spPr/>
    </dgm:pt>
    <dgm:pt modelId="{35DD4B69-95AB-4961-BE15-4DFDE7442183}" type="pres">
      <dgm:prSet presAssocID="{945A14A3-36AE-4F06-91BF-0C9BD32DB062}" presName="hierChild1" presStyleCnt="0">
        <dgm:presLayoutVars>
          <dgm:orgChart val="1"/>
          <dgm:chPref val="1"/>
          <dgm:dir/>
          <dgm:animOne val="branch"/>
          <dgm:animLvl val="lvl"/>
          <dgm:resizeHandles/>
        </dgm:presLayoutVars>
      </dgm:prSet>
      <dgm:spPr/>
    </dgm:pt>
    <dgm:pt modelId="{00E30799-97FC-42A3-852E-30239FFB75AE}" type="pres">
      <dgm:prSet presAssocID="{5299218F-E903-4907-948B-0F0CA36EF5D2}" presName="hierRoot1" presStyleCnt="0">
        <dgm:presLayoutVars>
          <dgm:hierBranch/>
        </dgm:presLayoutVars>
      </dgm:prSet>
      <dgm:spPr/>
    </dgm:pt>
    <dgm:pt modelId="{F0BBC8E4-8772-4107-95C5-818E6E1893F2}" type="pres">
      <dgm:prSet presAssocID="{5299218F-E903-4907-948B-0F0CA36EF5D2}" presName="rootComposite1" presStyleCnt="0"/>
      <dgm:spPr/>
    </dgm:pt>
    <dgm:pt modelId="{729B7BEE-ED68-4D9D-AAE6-07D771BB1FBB}" type="pres">
      <dgm:prSet presAssocID="{5299218F-E903-4907-948B-0F0CA36EF5D2}" presName="rootText1" presStyleLbl="node0" presStyleIdx="0" presStyleCnt="1">
        <dgm:presLayoutVars>
          <dgm:chPref val="3"/>
        </dgm:presLayoutVars>
      </dgm:prSet>
      <dgm:spPr/>
      <dgm:t>
        <a:bodyPr/>
        <a:lstStyle/>
        <a:p>
          <a:endParaRPr lang="en-US"/>
        </a:p>
      </dgm:t>
    </dgm:pt>
    <dgm:pt modelId="{A96C6E1B-B806-451B-A792-BA98508DFD5D}" type="pres">
      <dgm:prSet presAssocID="{5299218F-E903-4907-948B-0F0CA36EF5D2}" presName="rootConnector1" presStyleLbl="node1" presStyleIdx="0" presStyleCnt="0"/>
      <dgm:spPr/>
      <dgm:t>
        <a:bodyPr/>
        <a:lstStyle/>
        <a:p>
          <a:endParaRPr lang="en-US"/>
        </a:p>
      </dgm:t>
    </dgm:pt>
    <dgm:pt modelId="{AA2840F5-3EAA-4A0C-80E7-7C4DE0EC41A9}" type="pres">
      <dgm:prSet presAssocID="{5299218F-E903-4907-948B-0F0CA36EF5D2}" presName="hierChild2" presStyleCnt="0"/>
      <dgm:spPr/>
    </dgm:pt>
    <dgm:pt modelId="{9C916202-11DB-4DA8-9904-B4E4F9B3B3F4}" type="pres">
      <dgm:prSet presAssocID="{BD3E1B27-F42A-48DF-BA8F-38C92C73A392}" presName="Name35" presStyleLbl="parChTrans1D2" presStyleIdx="0" presStyleCnt="6"/>
      <dgm:spPr/>
    </dgm:pt>
    <dgm:pt modelId="{1376CE61-74A1-4B29-9B15-CA9A26BF0EEE}" type="pres">
      <dgm:prSet presAssocID="{808F8B35-EB11-44EA-A988-67C6282D5830}" presName="hierRoot2" presStyleCnt="0">
        <dgm:presLayoutVars>
          <dgm:hierBranch/>
        </dgm:presLayoutVars>
      </dgm:prSet>
      <dgm:spPr/>
    </dgm:pt>
    <dgm:pt modelId="{CB19E793-AB87-44D6-99B7-5EF9EFC7EDE2}" type="pres">
      <dgm:prSet presAssocID="{808F8B35-EB11-44EA-A988-67C6282D5830}" presName="rootComposite" presStyleCnt="0"/>
      <dgm:spPr/>
    </dgm:pt>
    <dgm:pt modelId="{D41552ED-661B-4102-AF97-BA791897E387}" type="pres">
      <dgm:prSet presAssocID="{808F8B35-EB11-44EA-A988-67C6282D5830}" presName="rootText" presStyleLbl="node2" presStyleIdx="0" presStyleCnt="4">
        <dgm:presLayoutVars>
          <dgm:chPref val="3"/>
        </dgm:presLayoutVars>
      </dgm:prSet>
      <dgm:spPr/>
      <dgm:t>
        <a:bodyPr/>
        <a:lstStyle/>
        <a:p>
          <a:endParaRPr lang="en-US"/>
        </a:p>
      </dgm:t>
    </dgm:pt>
    <dgm:pt modelId="{7D583145-7C60-4EC8-9BD9-CC7C2F412674}" type="pres">
      <dgm:prSet presAssocID="{808F8B35-EB11-44EA-A988-67C6282D5830}" presName="rootConnector" presStyleLbl="node2" presStyleIdx="0" presStyleCnt="4"/>
      <dgm:spPr/>
      <dgm:t>
        <a:bodyPr/>
        <a:lstStyle/>
        <a:p>
          <a:endParaRPr lang="en-US"/>
        </a:p>
      </dgm:t>
    </dgm:pt>
    <dgm:pt modelId="{1F54ACD9-D032-45AA-A7CA-E2D5D1DBBEC6}" type="pres">
      <dgm:prSet presAssocID="{808F8B35-EB11-44EA-A988-67C6282D5830}" presName="hierChild4" presStyleCnt="0"/>
      <dgm:spPr/>
    </dgm:pt>
    <dgm:pt modelId="{4BDC16B8-0899-4BA2-B674-8CF8CEAA401A}" type="pres">
      <dgm:prSet presAssocID="{24549385-8363-469B-B771-201BFE5DEF17}" presName="Name35" presStyleLbl="parChTrans1D3" presStyleIdx="0" presStyleCnt="9"/>
      <dgm:spPr/>
    </dgm:pt>
    <dgm:pt modelId="{8FD79D93-F8A0-4556-B47B-BC5E1DF6AF2E}" type="pres">
      <dgm:prSet presAssocID="{6AF26FDC-8E66-4EE6-9A25-4E05B8420E69}" presName="hierRoot2" presStyleCnt="0">
        <dgm:presLayoutVars>
          <dgm:hierBranch val="r"/>
        </dgm:presLayoutVars>
      </dgm:prSet>
      <dgm:spPr/>
    </dgm:pt>
    <dgm:pt modelId="{0750F248-77C5-4000-8CB7-82453D8DD2FE}" type="pres">
      <dgm:prSet presAssocID="{6AF26FDC-8E66-4EE6-9A25-4E05B8420E69}" presName="rootComposite" presStyleCnt="0"/>
      <dgm:spPr/>
    </dgm:pt>
    <dgm:pt modelId="{17EDC129-B95D-46FA-AEFA-CB5D5114E272}" type="pres">
      <dgm:prSet presAssocID="{6AF26FDC-8E66-4EE6-9A25-4E05B8420E69}" presName="rootText" presStyleLbl="node3" presStyleIdx="0" presStyleCnt="9">
        <dgm:presLayoutVars>
          <dgm:chPref val="3"/>
        </dgm:presLayoutVars>
      </dgm:prSet>
      <dgm:spPr/>
      <dgm:t>
        <a:bodyPr/>
        <a:lstStyle/>
        <a:p>
          <a:endParaRPr lang="en-US"/>
        </a:p>
      </dgm:t>
    </dgm:pt>
    <dgm:pt modelId="{95AAB27C-28EE-4B27-B4B3-F7C79CE8C198}" type="pres">
      <dgm:prSet presAssocID="{6AF26FDC-8E66-4EE6-9A25-4E05B8420E69}" presName="rootConnector" presStyleLbl="node3" presStyleIdx="0" presStyleCnt="9"/>
      <dgm:spPr/>
      <dgm:t>
        <a:bodyPr/>
        <a:lstStyle/>
        <a:p>
          <a:endParaRPr lang="en-US"/>
        </a:p>
      </dgm:t>
    </dgm:pt>
    <dgm:pt modelId="{CBABB9FB-B808-4F1E-9D40-8168183329E3}" type="pres">
      <dgm:prSet presAssocID="{6AF26FDC-8E66-4EE6-9A25-4E05B8420E69}" presName="hierChild4" presStyleCnt="0"/>
      <dgm:spPr/>
    </dgm:pt>
    <dgm:pt modelId="{9BBF2758-5186-4E23-8D58-DBA528E0D705}" type="pres">
      <dgm:prSet presAssocID="{6AF26FDC-8E66-4EE6-9A25-4E05B8420E69}" presName="hierChild5" presStyleCnt="0"/>
      <dgm:spPr/>
    </dgm:pt>
    <dgm:pt modelId="{48C48AD2-3BAA-4D15-B38A-0A9296D6D025}" type="pres">
      <dgm:prSet presAssocID="{280C6C40-9F7B-4B93-BE7B-B2DEA587989C}" presName="Name35" presStyleLbl="parChTrans1D3" presStyleIdx="1" presStyleCnt="9"/>
      <dgm:spPr/>
    </dgm:pt>
    <dgm:pt modelId="{18601FD6-43E2-4431-85CE-2BAEB9C61121}" type="pres">
      <dgm:prSet presAssocID="{68963E84-8464-4B5E-8EDF-D21D38468016}" presName="hierRoot2" presStyleCnt="0">
        <dgm:presLayoutVars>
          <dgm:hierBranch val="r"/>
        </dgm:presLayoutVars>
      </dgm:prSet>
      <dgm:spPr/>
    </dgm:pt>
    <dgm:pt modelId="{522F7A04-3B1F-4C71-9FC0-931687BEA4C2}" type="pres">
      <dgm:prSet presAssocID="{68963E84-8464-4B5E-8EDF-D21D38468016}" presName="rootComposite" presStyleCnt="0"/>
      <dgm:spPr/>
    </dgm:pt>
    <dgm:pt modelId="{320B7939-DECE-44D6-91A9-312D10EBF47B}" type="pres">
      <dgm:prSet presAssocID="{68963E84-8464-4B5E-8EDF-D21D38468016}" presName="rootText" presStyleLbl="node3" presStyleIdx="1" presStyleCnt="9">
        <dgm:presLayoutVars>
          <dgm:chPref val="3"/>
        </dgm:presLayoutVars>
      </dgm:prSet>
      <dgm:spPr/>
      <dgm:t>
        <a:bodyPr/>
        <a:lstStyle/>
        <a:p>
          <a:endParaRPr lang="en-US"/>
        </a:p>
      </dgm:t>
    </dgm:pt>
    <dgm:pt modelId="{18E87675-4DF7-4C7D-966E-F28139207F2E}" type="pres">
      <dgm:prSet presAssocID="{68963E84-8464-4B5E-8EDF-D21D38468016}" presName="rootConnector" presStyleLbl="node3" presStyleIdx="1" presStyleCnt="9"/>
      <dgm:spPr/>
      <dgm:t>
        <a:bodyPr/>
        <a:lstStyle/>
        <a:p>
          <a:endParaRPr lang="en-US"/>
        </a:p>
      </dgm:t>
    </dgm:pt>
    <dgm:pt modelId="{A4DCE823-C177-4B3C-9B08-B8556FB5EC1E}" type="pres">
      <dgm:prSet presAssocID="{68963E84-8464-4B5E-8EDF-D21D38468016}" presName="hierChild4" presStyleCnt="0"/>
      <dgm:spPr/>
    </dgm:pt>
    <dgm:pt modelId="{CEE4D607-1C72-4801-8790-781A230A9D65}" type="pres">
      <dgm:prSet presAssocID="{68963E84-8464-4B5E-8EDF-D21D38468016}" presName="hierChild5" presStyleCnt="0"/>
      <dgm:spPr/>
    </dgm:pt>
    <dgm:pt modelId="{C34AF385-C166-4014-BE4B-F8EBB38E9AEA}" type="pres">
      <dgm:prSet presAssocID="{808F8B35-EB11-44EA-A988-67C6282D5830}" presName="hierChild5" presStyleCnt="0"/>
      <dgm:spPr/>
    </dgm:pt>
    <dgm:pt modelId="{4052645D-B424-4708-9592-5D913BDCEC3C}" type="pres">
      <dgm:prSet presAssocID="{CD13F310-1402-43E3-A1C3-3807350CB1FC}" presName="Name35" presStyleLbl="parChTrans1D2" presStyleIdx="1" presStyleCnt="6"/>
      <dgm:spPr/>
    </dgm:pt>
    <dgm:pt modelId="{B34AE4C3-A7F9-444E-8AC9-EA6CEE57AB23}" type="pres">
      <dgm:prSet presAssocID="{C1F6C1AD-0073-429A-B27B-4A48B678D25A}" presName="hierRoot2" presStyleCnt="0">
        <dgm:presLayoutVars>
          <dgm:hierBranch/>
        </dgm:presLayoutVars>
      </dgm:prSet>
      <dgm:spPr/>
    </dgm:pt>
    <dgm:pt modelId="{5BD6B45F-4B5B-4337-895A-883BA84247BC}" type="pres">
      <dgm:prSet presAssocID="{C1F6C1AD-0073-429A-B27B-4A48B678D25A}" presName="rootComposite" presStyleCnt="0"/>
      <dgm:spPr/>
    </dgm:pt>
    <dgm:pt modelId="{8B660343-CB99-4F1D-812E-BC484ECAF76A}" type="pres">
      <dgm:prSet presAssocID="{C1F6C1AD-0073-429A-B27B-4A48B678D25A}" presName="rootText" presStyleLbl="node2" presStyleIdx="1" presStyleCnt="4">
        <dgm:presLayoutVars>
          <dgm:chPref val="3"/>
        </dgm:presLayoutVars>
      </dgm:prSet>
      <dgm:spPr/>
      <dgm:t>
        <a:bodyPr/>
        <a:lstStyle/>
        <a:p>
          <a:endParaRPr lang="en-US"/>
        </a:p>
      </dgm:t>
    </dgm:pt>
    <dgm:pt modelId="{0BC89740-30BD-4E6C-B25C-054929206FAF}" type="pres">
      <dgm:prSet presAssocID="{C1F6C1AD-0073-429A-B27B-4A48B678D25A}" presName="rootConnector" presStyleLbl="node2" presStyleIdx="1" presStyleCnt="4"/>
      <dgm:spPr/>
      <dgm:t>
        <a:bodyPr/>
        <a:lstStyle/>
        <a:p>
          <a:endParaRPr lang="en-US"/>
        </a:p>
      </dgm:t>
    </dgm:pt>
    <dgm:pt modelId="{A9F607FF-7D06-48D6-84B2-2DF7D2E700B7}" type="pres">
      <dgm:prSet presAssocID="{C1F6C1AD-0073-429A-B27B-4A48B678D25A}" presName="hierChild4" presStyleCnt="0"/>
      <dgm:spPr/>
    </dgm:pt>
    <dgm:pt modelId="{1B4DE012-6CDF-471A-8459-1903719ACB3B}" type="pres">
      <dgm:prSet presAssocID="{BCA73EBB-FB1F-41E6-8673-899E1D46FC41}" presName="Name35" presStyleLbl="parChTrans1D3" presStyleIdx="2" presStyleCnt="9"/>
      <dgm:spPr/>
    </dgm:pt>
    <dgm:pt modelId="{79562E50-F2A3-47DF-96CC-EAFA5EB2ED65}" type="pres">
      <dgm:prSet presAssocID="{82271816-A63C-4E12-A933-6778B42FB9FD}" presName="hierRoot2" presStyleCnt="0">
        <dgm:presLayoutVars>
          <dgm:hierBranch val="r"/>
        </dgm:presLayoutVars>
      </dgm:prSet>
      <dgm:spPr/>
    </dgm:pt>
    <dgm:pt modelId="{FB0E66FF-7C69-418D-AA96-F74B853A1833}" type="pres">
      <dgm:prSet presAssocID="{82271816-A63C-4E12-A933-6778B42FB9FD}" presName="rootComposite" presStyleCnt="0"/>
      <dgm:spPr/>
    </dgm:pt>
    <dgm:pt modelId="{FF83A82A-2707-4288-A1F7-88AB313D9EFB}" type="pres">
      <dgm:prSet presAssocID="{82271816-A63C-4E12-A933-6778B42FB9FD}" presName="rootText" presStyleLbl="node3" presStyleIdx="2" presStyleCnt="9">
        <dgm:presLayoutVars>
          <dgm:chPref val="3"/>
        </dgm:presLayoutVars>
      </dgm:prSet>
      <dgm:spPr/>
      <dgm:t>
        <a:bodyPr/>
        <a:lstStyle/>
        <a:p>
          <a:endParaRPr lang="en-US"/>
        </a:p>
      </dgm:t>
    </dgm:pt>
    <dgm:pt modelId="{E0C711D3-A7D3-4C45-9F3D-738DE22D1F40}" type="pres">
      <dgm:prSet presAssocID="{82271816-A63C-4E12-A933-6778B42FB9FD}" presName="rootConnector" presStyleLbl="node3" presStyleIdx="2" presStyleCnt="9"/>
      <dgm:spPr/>
      <dgm:t>
        <a:bodyPr/>
        <a:lstStyle/>
        <a:p>
          <a:endParaRPr lang="en-US"/>
        </a:p>
      </dgm:t>
    </dgm:pt>
    <dgm:pt modelId="{5FC191BB-63DB-4D35-9FE9-D1A067063755}" type="pres">
      <dgm:prSet presAssocID="{82271816-A63C-4E12-A933-6778B42FB9FD}" presName="hierChild4" presStyleCnt="0"/>
      <dgm:spPr/>
    </dgm:pt>
    <dgm:pt modelId="{363C2029-9F3A-4FB8-ABA3-A24A9A9CAAFD}" type="pres">
      <dgm:prSet presAssocID="{CB8825F0-D2EC-4D71-A3DF-E8F024437C90}" presName="Name50" presStyleLbl="parChTrans1D4" presStyleIdx="0" presStyleCnt="2"/>
      <dgm:spPr/>
    </dgm:pt>
    <dgm:pt modelId="{312DACAA-1411-47BB-B03E-FC7700CEEDA2}" type="pres">
      <dgm:prSet presAssocID="{1DB9578D-F5B5-4664-A220-A87C73EA592B}" presName="hierRoot2" presStyleCnt="0">
        <dgm:presLayoutVars>
          <dgm:hierBranch val="r"/>
        </dgm:presLayoutVars>
      </dgm:prSet>
      <dgm:spPr/>
    </dgm:pt>
    <dgm:pt modelId="{0423652F-5309-462F-AC9C-F941D6596B77}" type="pres">
      <dgm:prSet presAssocID="{1DB9578D-F5B5-4664-A220-A87C73EA592B}" presName="rootComposite" presStyleCnt="0"/>
      <dgm:spPr/>
    </dgm:pt>
    <dgm:pt modelId="{8BAA3F5F-4AE7-4AFD-8AB4-27D6CC3F7A4A}" type="pres">
      <dgm:prSet presAssocID="{1DB9578D-F5B5-4664-A220-A87C73EA592B}" presName="rootText" presStyleLbl="node4" presStyleIdx="0" presStyleCnt="2">
        <dgm:presLayoutVars>
          <dgm:chPref val="3"/>
        </dgm:presLayoutVars>
      </dgm:prSet>
      <dgm:spPr/>
      <dgm:t>
        <a:bodyPr/>
        <a:lstStyle/>
        <a:p>
          <a:endParaRPr lang="en-US"/>
        </a:p>
      </dgm:t>
    </dgm:pt>
    <dgm:pt modelId="{91DFCD38-D4DF-4071-99A8-999411BB99A4}" type="pres">
      <dgm:prSet presAssocID="{1DB9578D-F5B5-4664-A220-A87C73EA592B}" presName="rootConnector" presStyleLbl="node4" presStyleIdx="0" presStyleCnt="2"/>
      <dgm:spPr/>
      <dgm:t>
        <a:bodyPr/>
        <a:lstStyle/>
        <a:p>
          <a:endParaRPr lang="en-US"/>
        </a:p>
      </dgm:t>
    </dgm:pt>
    <dgm:pt modelId="{832E2FF5-FB9C-46B7-ACC3-EC65FE40A400}" type="pres">
      <dgm:prSet presAssocID="{1DB9578D-F5B5-4664-A220-A87C73EA592B}" presName="hierChild4" presStyleCnt="0"/>
      <dgm:spPr/>
    </dgm:pt>
    <dgm:pt modelId="{54BBF924-C38A-4A72-963B-7AFCA14AD696}" type="pres">
      <dgm:prSet presAssocID="{1DB9578D-F5B5-4664-A220-A87C73EA592B}" presName="hierChild5" presStyleCnt="0"/>
      <dgm:spPr/>
    </dgm:pt>
    <dgm:pt modelId="{44491FDB-C81B-42FC-BFFA-921671E21D40}" type="pres">
      <dgm:prSet presAssocID="{2CFA6F76-38D4-4D91-9509-75A9F7F8A19B}" presName="Name50" presStyleLbl="parChTrans1D4" presStyleIdx="1" presStyleCnt="2"/>
      <dgm:spPr/>
    </dgm:pt>
    <dgm:pt modelId="{ADD7F836-69C8-4B43-B475-289C889D6BCA}" type="pres">
      <dgm:prSet presAssocID="{DF3D06AB-3A79-496D-96A5-F91B08C556C4}" presName="hierRoot2" presStyleCnt="0">
        <dgm:presLayoutVars>
          <dgm:hierBranch val="r"/>
        </dgm:presLayoutVars>
      </dgm:prSet>
      <dgm:spPr/>
    </dgm:pt>
    <dgm:pt modelId="{899989C4-219E-4635-8C3A-F1B18A393909}" type="pres">
      <dgm:prSet presAssocID="{DF3D06AB-3A79-496D-96A5-F91B08C556C4}" presName="rootComposite" presStyleCnt="0"/>
      <dgm:spPr/>
    </dgm:pt>
    <dgm:pt modelId="{D641A196-1B23-4922-B6D9-82D33F5782C9}" type="pres">
      <dgm:prSet presAssocID="{DF3D06AB-3A79-496D-96A5-F91B08C556C4}" presName="rootText" presStyleLbl="node4" presStyleIdx="1" presStyleCnt="2">
        <dgm:presLayoutVars>
          <dgm:chPref val="3"/>
        </dgm:presLayoutVars>
      </dgm:prSet>
      <dgm:spPr/>
      <dgm:t>
        <a:bodyPr/>
        <a:lstStyle/>
        <a:p>
          <a:endParaRPr lang="en-US"/>
        </a:p>
      </dgm:t>
    </dgm:pt>
    <dgm:pt modelId="{46A06B2A-E6BC-4EE0-98B0-7F7FC9CB1D45}" type="pres">
      <dgm:prSet presAssocID="{DF3D06AB-3A79-496D-96A5-F91B08C556C4}" presName="rootConnector" presStyleLbl="node4" presStyleIdx="1" presStyleCnt="2"/>
      <dgm:spPr/>
      <dgm:t>
        <a:bodyPr/>
        <a:lstStyle/>
        <a:p>
          <a:endParaRPr lang="en-US"/>
        </a:p>
      </dgm:t>
    </dgm:pt>
    <dgm:pt modelId="{530A7B42-A4C3-4CB7-8D69-E7D19716E120}" type="pres">
      <dgm:prSet presAssocID="{DF3D06AB-3A79-496D-96A5-F91B08C556C4}" presName="hierChild4" presStyleCnt="0"/>
      <dgm:spPr/>
    </dgm:pt>
    <dgm:pt modelId="{173820FD-3D1D-432D-8A77-10F8C34AF9C2}" type="pres">
      <dgm:prSet presAssocID="{DF3D06AB-3A79-496D-96A5-F91B08C556C4}" presName="hierChild5" presStyleCnt="0"/>
      <dgm:spPr/>
    </dgm:pt>
    <dgm:pt modelId="{879BCFF1-4052-4F93-8CA5-E46BBA97E2F1}" type="pres">
      <dgm:prSet presAssocID="{82271816-A63C-4E12-A933-6778B42FB9FD}" presName="hierChild5" presStyleCnt="0"/>
      <dgm:spPr/>
    </dgm:pt>
    <dgm:pt modelId="{4B2E52A4-DF5F-4C97-BA37-B88F5307A0A2}" type="pres">
      <dgm:prSet presAssocID="{C1F6C1AD-0073-429A-B27B-4A48B678D25A}" presName="hierChild5" presStyleCnt="0"/>
      <dgm:spPr/>
    </dgm:pt>
    <dgm:pt modelId="{F346767A-2BE7-48C9-81A0-AE70430EAC03}" type="pres">
      <dgm:prSet presAssocID="{7CFC639A-C626-4B40-A274-952D8E1A5B40}" presName="Name35" presStyleLbl="parChTrans1D2" presStyleIdx="2" presStyleCnt="6"/>
      <dgm:spPr/>
    </dgm:pt>
    <dgm:pt modelId="{48B4C263-8975-4938-97AD-733B6C53AF49}" type="pres">
      <dgm:prSet presAssocID="{54973CDC-3A97-490E-862C-6078B2EBB5CA}" presName="hierRoot2" presStyleCnt="0">
        <dgm:presLayoutVars>
          <dgm:hierBranch/>
        </dgm:presLayoutVars>
      </dgm:prSet>
      <dgm:spPr/>
    </dgm:pt>
    <dgm:pt modelId="{7B68867E-4DE9-4802-9AD2-7438DCFFE577}" type="pres">
      <dgm:prSet presAssocID="{54973CDC-3A97-490E-862C-6078B2EBB5CA}" presName="rootComposite" presStyleCnt="0"/>
      <dgm:spPr/>
    </dgm:pt>
    <dgm:pt modelId="{9E74FE77-09E9-4BB3-9C63-14FF9E9E4E6A}" type="pres">
      <dgm:prSet presAssocID="{54973CDC-3A97-490E-862C-6078B2EBB5CA}" presName="rootText" presStyleLbl="node2" presStyleIdx="2" presStyleCnt="4">
        <dgm:presLayoutVars>
          <dgm:chPref val="3"/>
        </dgm:presLayoutVars>
      </dgm:prSet>
      <dgm:spPr/>
      <dgm:t>
        <a:bodyPr/>
        <a:lstStyle/>
        <a:p>
          <a:endParaRPr lang="en-US"/>
        </a:p>
      </dgm:t>
    </dgm:pt>
    <dgm:pt modelId="{B8A8A83B-60D5-48EB-8F31-C8FC7BEE971B}" type="pres">
      <dgm:prSet presAssocID="{54973CDC-3A97-490E-862C-6078B2EBB5CA}" presName="rootConnector" presStyleLbl="node2" presStyleIdx="2" presStyleCnt="4"/>
      <dgm:spPr/>
      <dgm:t>
        <a:bodyPr/>
        <a:lstStyle/>
        <a:p>
          <a:endParaRPr lang="en-US"/>
        </a:p>
      </dgm:t>
    </dgm:pt>
    <dgm:pt modelId="{C226565A-C426-4B50-8B50-E465940D534C}" type="pres">
      <dgm:prSet presAssocID="{54973CDC-3A97-490E-862C-6078B2EBB5CA}" presName="hierChild4" presStyleCnt="0"/>
      <dgm:spPr/>
    </dgm:pt>
    <dgm:pt modelId="{AFF7A1DA-969B-4A4A-9835-1D254F0E88A1}" type="pres">
      <dgm:prSet presAssocID="{B87F2DB2-1B60-488E-8BCA-1E250A52A92F}" presName="Name35" presStyleLbl="parChTrans1D3" presStyleIdx="3" presStyleCnt="9"/>
      <dgm:spPr/>
    </dgm:pt>
    <dgm:pt modelId="{D7DC9552-8D23-400C-98EF-1E2BA7D38FA3}" type="pres">
      <dgm:prSet presAssocID="{8DA20258-6DE6-42EE-9644-BFE3F556FE0F}" presName="hierRoot2" presStyleCnt="0">
        <dgm:presLayoutVars>
          <dgm:hierBranch val="r"/>
        </dgm:presLayoutVars>
      </dgm:prSet>
      <dgm:spPr/>
    </dgm:pt>
    <dgm:pt modelId="{F89B1952-0E2F-4EB1-8FEE-1E234C254E91}" type="pres">
      <dgm:prSet presAssocID="{8DA20258-6DE6-42EE-9644-BFE3F556FE0F}" presName="rootComposite" presStyleCnt="0"/>
      <dgm:spPr/>
    </dgm:pt>
    <dgm:pt modelId="{E6BDD236-F06F-4E91-85BF-B8EADDAE26DA}" type="pres">
      <dgm:prSet presAssocID="{8DA20258-6DE6-42EE-9644-BFE3F556FE0F}" presName="rootText" presStyleLbl="node3" presStyleIdx="3" presStyleCnt="9">
        <dgm:presLayoutVars>
          <dgm:chPref val="3"/>
        </dgm:presLayoutVars>
      </dgm:prSet>
      <dgm:spPr/>
      <dgm:t>
        <a:bodyPr/>
        <a:lstStyle/>
        <a:p>
          <a:endParaRPr lang="en-US"/>
        </a:p>
      </dgm:t>
    </dgm:pt>
    <dgm:pt modelId="{0E6E007A-BD4F-4CCB-8B15-2C20F916D86B}" type="pres">
      <dgm:prSet presAssocID="{8DA20258-6DE6-42EE-9644-BFE3F556FE0F}" presName="rootConnector" presStyleLbl="node3" presStyleIdx="3" presStyleCnt="9"/>
      <dgm:spPr/>
      <dgm:t>
        <a:bodyPr/>
        <a:lstStyle/>
        <a:p>
          <a:endParaRPr lang="en-US"/>
        </a:p>
      </dgm:t>
    </dgm:pt>
    <dgm:pt modelId="{7C7BB275-3C06-4889-9B13-334ABA0187A0}" type="pres">
      <dgm:prSet presAssocID="{8DA20258-6DE6-42EE-9644-BFE3F556FE0F}" presName="hierChild4" presStyleCnt="0"/>
      <dgm:spPr/>
    </dgm:pt>
    <dgm:pt modelId="{66C85EA7-7360-4F24-BE66-E16B16D11F4E}" type="pres">
      <dgm:prSet presAssocID="{8DA20258-6DE6-42EE-9644-BFE3F556FE0F}" presName="hierChild5" presStyleCnt="0"/>
      <dgm:spPr/>
    </dgm:pt>
    <dgm:pt modelId="{991C55AD-6C43-4DAF-A137-3753B667D696}" type="pres">
      <dgm:prSet presAssocID="{45E4C296-7037-4323-A4CE-0B3AB73A8946}" presName="Name35" presStyleLbl="parChTrans1D3" presStyleIdx="4" presStyleCnt="9"/>
      <dgm:spPr/>
    </dgm:pt>
    <dgm:pt modelId="{D412D7DD-7F94-490C-8F23-A3BAF38952AE}" type="pres">
      <dgm:prSet presAssocID="{C5CD0697-2330-4605-B914-EC2AF9B0B305}" presName="hierRoot2" presStyleCnt="0">
        <dgm:presLayoutVars>
          <dgm:hierBranch val="r"/>
        </dgm:presLayoutVars>
      </dgm:prSet>
      <dgm:spPr/>
    </dgm:pt>
    <dgm:pt modelId="{00B6E28A-1552-4056-83E5-27D6917D7A1C}" type="pres">
      <dgm:prSet presAssocID="{C5CD0697-2330-4605-B914-EC2AF9B0B305}" presName="rootComposite" presStyleCnt="0"/>
      <dgm:spPr/>
    </dgm:pt>
    <dgm:pt modelId="{AB3E7437-88F6-4499-A9C1-EEB8770D879F}" type="pres">
      <dgm:prSet presAssocID="{C5CD0697-2330-4605-B914-EC2AF9B0B305}" presName="rootText" presStyleLbl="node3" presStyleIdx="4" presStyleCnt="9">
        <dgm:presLayoutVars>
          <dgm:chPref val="3"/>
        </dgm:presLayoutVars>
      </dgm:prSet>
      <dgm:spPr/>
      <dgm:t>
        <a:bodyPr/>
        <a:lstStyle/>
        <a:p>
          <a:endParaRPr lang="en-US"/>
        </a:p>
      </dgm:t>
    </dgm:pt>
    <dgm:pt modelId="{A281E103-DBF2-438D-B500-1ABFE4B54253}" type="pres">
      <dgm:prSet presAssocID="{C5CD0697-2330-4605-B914-EC2AF9B0B305}" presName="rootConnector" presStyleLbl="node3" presStyleIdx="4" presStyleCnt="9"/>
      <dgm:spPr/>
      <dgm:t>
        <a:bodyPr/>
        <a:lstStyle/>
        <a:p>
          <a:endParaRPr lang="en-US"/>
        </a:p>
      </dgm:t>
    </dgm:pt>
    <dgm:pt modelId="{1801282B-6F81-4DF8-855B-DE0D43BFB175}" type="pres">
      <dgm:prSet presAssocID="{C5CD0697-2330-4605-B914-EC2AF9B0B305}" presName="hierChild4" presStyleCnt="0"/>
      <dgm:spPr/>
    </dgm:pt>
    <dgm:pt modelId="{A786878E-710A-43FE-99B4-3ED90275363E}" type="pres">
      <dgm:prSet presAssocID="{C5CD0697-2330-4605-B914-EC2AF9B0B305}" presName="hierChild5" presStyleCnt="0"/>
      <dgm:spPr/>
    </dgm:pt>
    <dgm:pt modelId="{050C1436-BF31-4D25-87FE-0B95334BE57F}" type="pres">
      <dgm:prSet presAssocID="{7A545228-3401-427C-8A61-47F733B4E63B}" presName="Name35" presStyleLbl="parChTrans1D3" presStyleIdx="5" presStyleCnt="9"/>
      <dgm:spPr/>
    </dgm:pt>
    <dgm:pt modelId="{D63B610C-6AA9-4270-B810-3CA20778B1DE}" type="pres">
      <dgm:prSet presAssocID="{6A49108E-D72C-41B5-85BB-F58B7EE21B11}" presName="hierRoot2" presStyleCnt="0">
        <dgm:presLayoutVars>
          <dgm:hierBranch val="r"/>
        </dgm:presLayoutVars>
      </dgm:prSet>
      <dgm:spPr/>
    </dgm:pt>
    <dgm:pt modelId="{9B3A5408-2E5C-4C8B-9212-BD24BFEE9801}" type="pres">
      <dgm:prSet presAssocID="{6A49108E-D72C-41B5-85BB-F58B7EE21B11}" presName="rootComposite" presStyleCnt="0"/>
      <dgm:spPr/>
    </dgm:pt>
    <dgm:pt modelId="{DF60F244-6B49-429B-9261-0FF922E030F8}" type="pres">
      <dgm:prSet presAssocID="{6A49108E-D72C-41B5-85BB-F58B7EE21B11}" presName="rootText" presStyleLbl="node3" presStyleIdx="5" presStyleCnt="9">
        <dgm:presLayoutVars>
          <dgm:chPref val="3"/>
        </dgm:presLayoutVars>
      </dgm:prSet>
      <dgm:spPr/>
      <dgm:t>
        <a:bodyPr/>
        <a:lstStyle/>
        <a:p>
          <a:endParaRPr lang="en-US"/>
        </a:p>
      </dgm:t>
    </dgm:pt>
    <dgm:pt modelId="{8CF02261-BC43-4BB2-8FC1-48F9D54CD2B3}" type="pres">
      <dgm:prSet presAssocID="{6A49108E-D72C-41B5-85BB-F58B7EE21B11}" presName="rootConnector" presStyleLbl="node3" presStyleIdx="5" presStyleCnt="9"/>
      <dgm:spPr/>
      <dgm:t>
        <a:bodyPr/>
        <a:lstStyle/>
        <a:p>
          <a:endParaRPr lang="en-US"/>
        </a:p>
      </dgm:t>
    </dgm:pt>
    <dgm:pt modelId="{5CE26F16-3DA2-4486-83E9-32FDD32FEF63}" type="pres">
      <dgm:prSet presAssocID="{6A49108E-D72C-41B5-85BB-F58B7EE21B11}" presName="hierChild4" presStyleCnt="0"/>
      <dgm:spPr/>
    </dgm:pt>
    <dgm:pt modelId="{558E81B5-28D2-4776-8947-F71BAF7F2C48}" type="pres">
      <dgm:prSet presAssocID="{6A49108E-D72C-41B5-85BB-F58B7EE21B11}" presName="hierChild5" presStyleCnt="0"/>
      <dgm:spPr/>
    </dgm:pt>
    <dgm:pt modelId="{A49615BE-F7D4-4EC9-953B-B42ADE96CCB7}" type="pres">
      <dgm:prSet presAssocID="{DAD24EB5-06CA-4130-919C-7E3C08A82A8E}" presName="Name35" presStyleLbl="parChTrans1D3" presStyleIdx="6" presStyleCnt="9"/>
      <dgm:spPr/>
    </dgm:pt>
    <dgm:pt modelId="{B1787F71-7621-46E7-A3E1-7D9B26972CB1}" type="pres">
      <dgm:prSet presAssocID="{B4185F9F-3F49-48FB-AF17-E269FF821D37}" presName="hierRoot2" presStyleCnt="0">
        <dgm:presLayoutVars>
          <dgm:hierBranch val="r"/>
        </dgm:presLayoutVars>
      </dgm:prSet>
      <dgm:spPr/>
    </dgm:pt>
    <dgm:pt modelId="{11E0F76D-EA89-47A7-9B39-1EB8F1CF1403}" type="pres">
      <dgm:prSet presAssocID="{B4185F9F-3F49-48FB-AF17-E269FF821D37}" presName="rootComposite" presStyleCnt="0"/>
      <dgm:spPr/>
    </dgm:pt>
    <dgm:pt modelId="{F1165448-E922-40A3-86E5-B9E1B1DF48E5}" type="pres">
      <dgm:prSet presAssocID="{B4185F9F-3F49-48FB-AF17-E269FF821D37}" presName="rootText" presStyleLbl="node3" presStyleIdx="6" presStyleCnt="9">
        <dgm:presLayoutVars>
          <dgm:chPref val="3"/>
        </dgm:presLayoutVars>
      </dgm:prSet>
      <dgm:spPr/>
      <dgm:t>
        <a:bodyPr/>
        <a:lstStyle/>
        <a:p>
          <a:endParaRPr lang="en-US"/>
        </a:p>
      </dgm:t>
    </dgm:pt>
    <dgm:pt modelId="{A03E5221-C474-454E-88F3-C63B35F56463}" type="pres">
      <dgm:prSet presAssocID="{B4185F9F-3F49-48FB-AF17-E269FF821D37}" presName="rootConnector" presStyleLbl="node3" presStyleIdx="6" presStyleCnt="9"/>
      <dgm:spPr/>
      <dgm:t>
        <a:bodyPr/>
        <a:lstStyle/>
        <a:p>
          <a:endParaRPr lang="en-US"/>
        </a:p>
      </dgm:t>
    </dgm:pt>
    <dgm:pt modelId="{5D709EF9-6F28-4373-B010-68885C07F7D1}" type="pres">
      <dgm:prSet presAssocID="{B4185F9F-3F49-48FB-AF17-E269FF821D37}" presName="hierChild4" presStyleCnt="0"/>
      <dgm:spPr/>
    </dgm:pt>
    <dgm:pt modelId="{C132395B-3153-4E1B-90B8-F19C2D7B71ED}" type="pres">
      <dgm:prSet presAssocID="{B4185F9F-3F49-48FB-AF17-E269FF821D37}" presName="hierChild5" presStyleCnt="0"/>
      <dgm:spPr/>
    </dgm:pt>
    <dgm:pt modelId="{832E6F87-4B22-4458-AFC9-4B1E952D01C2}" type="pres">
      <dgm:prSet presAssocID="{5CE90FE1-2747-4FDA-80DA-DD927712CE14}" presName="Name35" presStyleLbl="parChTrans1D3" presStyleIdx="7" presStyleCnt="9"/>
      <dgm:spPr/>
    </dgm:pt>
    <dgm:pt modelId="{DFDA63C0-5FCC-4183-90A2-BED9BAE9A521}" type="pres">
      <dgm:prSet presAssocID="{C17A5EFA-0DA8-4665-BB70-910AF362197A}" presName="hierRoot2" presStyleCnt="0">
        <dgm:presLayoutVars>
          <dgm:hierBranch val="r"/>
        </dgm:presLayoutVars>
      </dgm:prSet>
      <dgm:spPr/>
    </dgm:pt>
    <dgm:pt modelId="{15514F0A-B3AD-413D-949C-6E0ACE0CB088}" type="pres">
      <dgm:prSet presAssocID="{C17A5EFA-0DA8-4665-BB70-910AF362197A}" presName="rootComposite" presStyleCnt="0"/>
      <dgm:spPr/>
    </dgm:pt>
    <dgm:pt modelId="{35B5A81B-4B80-4BE2-A7AB-A1B76BC67716}" type="pres">
      <dgm:prSet presAssocID="{C17A5EFA-0DA8-4665-BB70-910AF362197A}" presName="rootText" presStyleLbl="node3" presStyleIdx="7" presStyleCnt="9">
        <dgm:presLayoutVars>
          <dgm:chPref val="3"/>
        </dgm:presLayoutVars>
      </dgm:prSet>
      <dgm:spPr/>
      <dgm:t>
        <a:bodyPr/>
        <a:lstStyle/>
        <a:p>
          <a:endParaRPr lang="en-US"/>
        </a:p>
      </dgm:t>
    </dgm:pt>
    <dgm:pt modelId="{3BDB383C-B299-40DB-90D7-216CEAA42DA8}" type="pres">
      <dgm:prSet presAssocID="{C17A5EFA-0DA8-4665-BB70-910AF362197A}" presName="rootConnector" presStyleLbl="node3" presStyleIdx="7" presStyleCnt="9"/>
      <dgm:spPr/>
      <dgm:t>
        <a:bodyPr/>
        <a:lstStyle/>
        <a:p>
          <a:endParaRPr lang="en-US"/>
        </a:p>
      </dgm:t>
    </dgm:pt>
    <dgm:pt modelId="{B6FE7CEC-16BE-48BD-9C36-865F16485953}" type="pres">
      <dgm:prSet presAssocID="{C17A5EFA-0DA8-4665-BB70-910AF362197A}" presName="hierChild4" presStyleCnt="0"/>
      <dgm:spPr/>
    </dgm:pt>
    <dgm:pt modelId="{C993AE92-2D5F-4B4C-91FA-A0E291096DE2}" type="pres">
      <dgm:prSet presAssocID="{C17A5EFA-0DA8-4665-BB70-910AF362197A}" presName="hierChild5" presStyleCnt="0"/>
      <dgm:spPr/>
    </dgm:pt>
    <dgm:pt modelId="{ADFA919B-D181-4916-A844-CB7BE01FB490}" type="pres">
      <dgm:prSet presAssocID="{54973CDC-3A97-490E-862C-6078B2EBB5CA}" presName="hierChild5" presStyleCnt="0"/>
      <dgm:spPr/>
    </dgm:pt>
    <dgm:pt modelId="{8856FB75-AD2D-4496-82FB-89E9764A4BD9}" type="pres">
      <dgm:prSet presAssocID="{48B8A05B-A438-4E2D-A277-E214E212CCD7}" presName="Name35" presStyleLbl="parChTrans1D2" presStyleIdx="3" presStyleCnt="6"/>
      <dgm:spPr/>
    </dgm:pt>
    <dgm:pt modelId="{CEDE5AE1-6975-47BD-A6F4-08212255B190}" type="pres">
      <dgm:prSet presAssocID="{5A038BE6-57A7-4B76-8E90-5AB339E3311D}" presName="hierRoot2" presStyleCnt="0">
        <dgm:presLayoutVars>
          <dgm:hierBranch/>
        </dgm:presLayoutVars>
      </dgm:prSet>
      <dgm:spPr/>
    </dgm:pt>
    <dgm:pt modelId="{DA50CFC8-B897-4F4D-AF40-2489224DA61B}" type="pres">
      <dgm:prSet presAssocID="{5A038BE6-57A7-4B76-8E90-5AB339E3311D}" presName="rootComposite" presStyleCnt="0"/>
      <dgm:spPr/>
    </dgm:pt>
    <dgm:pt modelId="{5512BFB9-B187-47C5-8633-16D9494B530C}" type="pres">
      <dgm:prSet presAssocID="{5A038BE6-57A7-4B76-8E90-5AB339E3311D}" presName="rootText" presStyleLbl="node2" presStyleIdx="3" presStyleCnt="4">
        <dgm:presLayoutVars>
          <dgm:chPref val="3"/>
        </dgm:presLayoutVars>
      </dgm:prSet>
      <dgm:spPr/>
      <dgm:t>
        <a:bodyPr/>
        <a:lstStyle/>
        <a:p>
          <a:endParaRPr lang="en-US"/>
        </a:p>
      </dgm:t>
    </dgm:pt>
    <dgm:pt modelId="{C0474E17-A831-4927-8EFE-960F0AB9A530}" type="pres">
      <dgm:prSet presAssocID="{5A038BE6-57A7-4B76-8E90-5AB339E3311D}" presName="rootConnector" presStyleLbl="node2" presStyleIdx="3" presStyleCnt="4"/>
      <dgm:spPr/>
      <dgm:t>
        <a:bodyPr/>
        <a:lstStyle/>
        <a:p>
          <a:endParaRPr lang="en-US"/>
        </a:p>
      </dgm:t>
    </dgm:pt>
    <dgm:pt modelId="{0B90AC47-D14F-4BFC-B01A-83CADBFE1ECC}" type="pres">
      <dgm:prSet presAssocID="{5A038BE6-57A7-4B76-8E90-5AB339E3311D}" presName="hierChild4" presStyleCnt="0"/>
      <dgm:spPr/>
    </dgm:pt>
    <dgm:pt modelId="{783D394E-B69A-4E07-BE20-8D99B00FB6CB}" type="pres">
      <dgm:prSet presAssocID="{69BB7597-7151-4A0D-9FA8-FEFC36C4639A}" presName="Name35" presStyleLbl="parChTrans1D3" presStyleIdx="8" presStyleCnt="9"/>
      <dgm:spPr/>
    </dgm:pt>
    <dgm:pt modelId="{12DE08AB-4724-4B63-A794-01EDB1987978}" type="pres">
      <dgm:prSet presAssocID="{276CD6DE-0525-4DD8-98DF-7EE23CB54D27}" presName="hierRoot2" presStyleCnt="0">
        <dgm:presLayoutVars>
          <dgm:hierBranch val="r"/>
        </dgm:presLayoutVars>
      </dgm:prSet>
      <dgm:spPr/>
    </dgm:pt>
    <dgm:pt modelId="{A0CAE6E0-72B0-4D62-922C-D980E70339AF}" type="pres">
      <dgm:prSet presAssocID="{276CD6DE-0525-4DD8-98DF-7EE23CB54D27}" presName="rootComposite" presStyleCnt="0"/>
      <dgm:spPr/>
    </dgm:pt>
    <dgm:pt modelId="{323B5A10-4186-438A-998E-EED9DBAC8CF5}" type="pres">
      <dgm:prSet presAssocID="{276CD6DE-0525-4DD8-98DF-7EE23CB54D27}" presName="rootText" presStyleLbl="node3" presStyleIdx="8" presStyleCnt="9">
        <dgm:presLayoutVars>
          <dgm:chPref val="3"/>
        </dgm:presLayoutVars>
      </dgm:prSet>
      <dgm:spPr/>
      <dgm:t>
        <a:bodyPr/>
        <a:lstStyle/>
        <a:p>
          <a:endParaRPr lang="en-US"/>
        </a:p>
      </dgm:t>
    </dgm:pt>
    <dgm:pt modelId="{78CB0BFF-DCAF-4447-9223-8B8F90D055F8}" type="pres">
      <dgm:prSet presAssocID="{276CD6DE-0525-4DD8-98DF-7EE23CB54D27}" presName="rootConnector" presStyleLbl="node3" presStyleIdx="8" presStyleCnt="9"/>
      <dgm:spPr/>
      <dgm:t>
        <a:bodyPr/>
        <a:lstStyle/>
        <a:p>
          <a:endParaRPr lang="en-US"/>
        </a:p>
      </dgm:t>
    </dgm:pt>
    <dgm:pt modelId="{2108EE35-10E1-40BB-9389-8FF283CB04D0}" type="pres">
      <dgm:prSet presAssocID="{276CD6DE-0525-4DD8-98DF-7EE23CB54D27}" presName="hierChild4" presStyleCnt="0"/>
      <dgm:spPr/>
    </dgm:pt>
    <dgm:pt modelId="{A8291CF4-316E-4BC0-ABB5-6A05F6DE918A}" type="pres">
      <dgm:prSet presAssocID="{276CD6DE-0525-4DD8-98DF-7EE23CB54D27}" presName="hierChild5" presStyleCnt="0"/>
      <dgm:spPr/>
    </dgm:pt>
    <dgm:pt modelId="{9CEC9123-12BA-43F0-9483-E0F082EDA4C2}" type="pres">
      <dgm:prSet presAssocID="{5A038BE6-57A7-4B76-8E90-5AB339E3311D}" presName="hierChild5" presStyleCnt="0"/>
      <dgm:spPr/>
    </dgm:pt>
    <dgm:pt modelId="{6C85FF77-E199-4702-A6DC-F78484B166EB}" type="pres">
      <dgm:prSet presAssocID="{5299218F-E903-4907-948B-0F0CA36EF5D2}" presName="hierChild3" presStyleCnt="0"/>
      <dgm:spPr/>
    </dgm:pt>
    <dgm:pt modelId="{FAA41876-439E-4C23-8BF4-A892115A4B62}" type="pres">
      <dgm:prSet presAssocID="{9CE308A1-59E7-4543-BC05-2CD75F6873EF}" presName="Name111" presStyleLbl="parChTrans1D2" presStyleIdx="4" presStyleCnt="6"/>
      <dgm:spPr/>
    </dgm:pt>
    <dgm:pt modelId="{E39C07C5-E232-4044-B18C-466C42CA7EA6}" type="pres">
      <dgm:prSet presAssocID="{24AB4673-DF8F-4894-8B0B-8B1D8E426A67}" presName="hierRoot3" presStyleCnt="0">
        <dgm:presLayoutVars>
          <dgm:hierBranch/>
        </dgm:presLayoutVars>
      </dgm:prSet>
      <dgm:spPr/>
    </dgm:pt>
    <dgm:pt modelId="{A1BAE11C-849D-4A89-A5E2-ED90B2B83E8D}" type="pres">
      <dgm:prSet presAssocID="{24AB4673-DF8F-4894-8B0B-8B1D8E426A67}" presName="rootComposite3" presStyleCnt="0"/>
      <dgm:spPr/>
    </dgm:pt>
    <dgm:pt modelId="{0F9C8FE0-D77C-498C-92A7-DB0ED90A5450}" type="pres">
      <dgm:prSet presAssocID="{24AB4673-DF8F-4894-8B0B-8B1D8E426A67}" presName="rootText3" presStyleLbl="asst1" presStyleIdx="0" presStyleCnt="2">
        <dgm:presLayoutVars>
          <dgm:chPref val="3"/>
        </dgm:presLayoutVars>
      </dgm:prSet>
      <dgm:spPr/>
      <dgm:t>
        <a:bodyPr/>
        <a:lstStyle/>
        <a:p>
          <a:endParaRPr lang="en-US"/>
        </a:p>
      </dgm:t>
    </dgm:pt>
    <dgm:pt modelId="{E552202F-45E3-4FCA-8720-B584ABACBADF}" type="pres">
      <dgm:prSet presAssocID="{24AB4673-DF8F-4894-8B0B-8B1D8E426A67}" presName="rootConnector3" presStyleLbl="asst1" presStyleIdx="0" presStyleCnt="2"/>
      <dgm:spPr/>
      <dgm:t>
        <a:bodyPr/>
        <a:lstStyle/>
        <a:p>
          <a:endParaRPr lang="en-US"/>
        </a:p>
      </dgm:t>
    </dgm:pt>
    <dgm:pt modelId="{70D3A433-D643-48C8-9144-4858CC85CAB7}" type="pres">
      <dgm:prSet presAssocID="{24AB4673-DF8F-4894-8B0B-8B1D8E426A67}" presName="hierChild6" presStyleCnt="0"/>
      <dgm:spPr/>
    </dgm:pt>
    <dgm:pt modelId="{1F1BECDE-BF73-42BA-AE11-9AFE0A6B4247}" type="pres">
      <dgm:prSet presAssocID="{24AB4673-DF8F-4894-8B0B-8B1D8E426A67}" presName="hierChild7" presStyleCnt="0"/>
      <dgm:spPr/>
    </dgm:pt>
    <dgm:pt modelId="{C8F4C639-1529-4637-B472-26B3020851CA}" type="pres">
      <dgm:prSet presAssocID="{DDC15DEA-EB4B-4204-89A4-6208E37D557C}" presName="Name111" presStyleLbl="parChTrans1D2" presStyleIdx="5" presStyleCnt="6"/>
      <dgm:spPr/>
    </dgm:pt>
    <dgm:pt modelId="{8DE5CC84-FA5C-48A2-962E-1D691A7F296F}" type="pres">
      <dgm:prSet presAssocID="{C3960AA5-D8B1-4BDE-B589-D38137AC33E5}" presName="hierRoot3" presStyleCnt="0">
        <dgm:presLayoutVars>
          <dgm:hierBranch/>
        </dgm:presLayoutVars>
      </dgm:prSet>
      <dgm:spPr/>
    </dgm:pt>
    <dgm:pt modelId="{47A1AA95-6F9B-4951-B89A-65E1EA9B70BE}" type="pres">
      <dgm:prSet presAssocID="{C3960AA5-D8B1-4BDE-B589-D38137AC33E5}" presName="rootComposite3" presStyleCnt="0"/>
      <dgm:spPr/>
    </dgm:pt>
    <dgm:pt modelId="{6A34710D-93ED-44EC-A052-BA465AC5C612}" type="pres">
      <dgm:prSet presAssocID="{C3960AA5-D8B1-4BDE-B589-D38137AC33E5}" presName="rootText3" presStyleLbl="asst1" presStyleIdx="1" presStyleCnt="2">
        <dgm:presLayoutVars>
          <dgm:chPref val="3"/>
        </dgm:presLayoutVars>
      </dgm:prSet>
      <dgm:spPr/>
      <dgm:t>
        <a:bodyPr/>
        <a:lstStyle/>
        <a:p>
          <a:endParaRPr lang="en-US"/>
        </a:p>
      </dgm:t>
    </dgm:pt>
    <dgm:pt modelId="{0C1E349B-B3C4-4F67-9E21-97D1E34C5735}" type="pres">
      <dgm:prSet presAssocID="{C3960AA5-D8B1-4BDE-B589-D38137AC33E5}" presName="rootConnector3" presStyleLbl="asst1" presStyleIdx="1" presStyleCnt="2"/>
      <dgm:spPr/>
      <dgm:t>
        <a:bodyPr/>
        <a:lstStyle/>
        <a:p>
          <a:endParaRPr lang="en-US"/>
        </a:p>
      </dgm:t>
    </dgm:pt>
    <dgm:pt modelId="{52F79679-3FE5-4B3B-AAC0-07C63FD0BA79}" type="pres">
      <dgm:prSet presAssocID="{C3960AA5-D8B1-4BDE-B589-D38137AC33E5}" presName="hierChild6" presStyleCnt="0"/>
      <dgm:spPr/>
    </dgm:pt>
    <dgm:pt modelId="{11673C9C-1591-4E60-8891-8052272505FC}" type="pres">
      <dgm:prSet presAssocID="{C3960AA5-D8B1-4BDE-B589-D38137AC33E5}" presName="hierChild7" presStyleCnt="0"/>
      <dgm:spPr/>
    </dgm:pt>
  </dgm:ptLst>
  <dgm:cxnLst>
    <dgm:cxn modelId="{290E28C5-DE79-4FCF-8C86-B6F39EDC33D7}" type="presOf" srcId="{7A545228-3401-427C-8A61-47F733B4E63B}" destId="{050C1436-BF31-4D25-87FE-0B95334BE57F}" srcOrd="0" destOrd="0" presId="urn:microsoft.com/office/officeart/2005/8/layout/orgChart1"/>
    <dgm:cxn modelId="{02429D1B-AEEF-4B72-87C2-7F66A33C7115}" type="presOf" srcId="{9CE308A1-59E7-4543-BC05-2CD75F6873EF}" destId="{FAA41876-439E-4C23-8BF4-A892115A4B62}" srcOrd="0" destOrd="0" presId="urn:microsoft.com/office/officeart/2005/8/layout/orgChart1"/>
    <dgm:cxn modelId="{CCC233F5-F242-48D0-9857-097F9F594B2E}" srcId="{C1F6C1AD-0073-429A-B27B-4A48B678D25A}" destId="{82271816-A63C-4E12-A933-6778B42FB9FD}" srcOrd="0" destOrd="0" parTransId="{BCA73EBB-FB1F-41E6-8673-899E1D46FC41}" sibTransId="{1510FEEA-FBD0-4E58-808A-36710E2DB3ED}"/>
    <dgm:cxn modelId="{92609EEB-9BA7-4D48-9ADE-88DB24656015}" type="presOf" srcId="{54973CDC-3A97-490E-862C-6078B2EBB5CA}" destId="{B8A8A83B-60D5-48EB-8F31-C8FC7BEE971B}" srcOrd="1" destOrd="0" presId="urn:microsoft.com/office/officeart/2005/8/layout/orgChart1"/>
    <dgm:cxn modelId="{AD7027FC-1B5C-4414-B8EE-3D6A021B59C8}" type="presOf" srcId="{276CD6DE-0525-4DD8-98DF-7EE23CB54D27}" destId="{323B5A10-4186-438A-998E-EED9DBAC8CF5}" srcOrd="0" destOrd="0" presId="urn:microsoft.com/office/officeart/2005/8/layout/orgChart1"/>
    <dgm:cxn modelId="{B829469E-4CB4-412B-9D91-547FEE75A2E9}" type="presOf" srcId="{C17A5EFA-0DA8-4665-BB70-910AF362197A}" destId="{3BDB383C-B299-40DB-90D7-216CEAA42DA8}" srcOrd="1" destOrd="0" presId="urn:microsoft.com/office/officeart/2005/8/layout/orgChart1"/>
    <dgm:cxn modelId="{08A2E2F7-E5D3-4C69-AFFC-5AE81884F789}" type="presOf" srcId="{C17A5EFA-0DA8-4665-BB70-910AF362197A}" destId="{35B5A81B-4B80-4BE2-A7AB-A1B76BC67716}" srcOrd="0" destOrd="0" presId="urn:microsoft.com/office/officeart/2005/8/layout/orgChart1"/>
    <dgm:cxn modelId="{93468178-BE2A-43FD-B291-C03C5B77F920}" type="presOf" srcId="{280C6C40-9F7B-4B93-BE7B-B2DEA587989C}" destId="{48C48AD2-3BAA-4D15-B38A-0A9296D6D025}" srcOrd="0" destOrd="0" presId="urn:microsoft.com/office/officeart/2005/8/layout/orgChart1"/>
    <dgm:cxn modelId="{B28CE83A-5EE4-4B4F-9974-05671880DD8D}" type="presOf" srcId="{2CFA6F76-38D4-4D91-9509-75A9F7F8A19B}" destId="{44491FDB-C81B-42FC-BFFA-921671E21D40}" srcOrd="0" destOrd="0" presId="urn:microsoft.com/office/officeart/2005/8/layout/orgChart1"/>
    <dgm:cxn modelId="{CCCEEAC4-D6A2-41A0-A7DE-391180BF9BCE}" type="presOf" srcId="{45E4C296-7037-4323-A4CE-0B3AB73A8946}" destId="{991C55AD-6C43-4DAF-A137-3753B667D696}" srcOrd="0" destOrd="0" presId="urn:microsoft.com/office/officeart/2005/8/layout/orgChart1"/>
    <dgm:cxn modelId="{C3ECD074-2B22-4441-BBEF-65EC657BBBCC}" srcId="{54973CDC-3A97-490E-862C-6078B2EBB5CA}" destId="{6A49108E-D72C-41B5-85BB-F58B7EE21B11}" srcOrd="2" destOrd="0" parTransId="{7A545228-3401-427C-8A61-47F733B4E63B}" sibTransId="{E502F3A2-ED57-4F60-8235-2866A5FBED84}"/>
    <dgm:cxn modelId="{F68910DF-6934-4778-B95F-8B52CD9DBCC5}" type="presOf" srcId="{8DA20258-6DE6-42EE-9644-BFE3F556FE0F}" destId="{0E6E007A-BD4F-4CCB-8B15-2C20F916D86B}" srcOrd="1" destOrd="0" presId="urn:microsoft.com/office/officeart/2005/8/layout/orgChart1"/>
    <dgm:cxn modelId="{197273BC-81A2-4890-A657-14F796943A9B}" type="presOf" srcId="{945A14A3-36AE-4F06-91BF-0C9BD32DB062}" destId="{35DD4B69-95AB-4961-BE15-4DFDE7442183}" srcOrd="0" destOrd="0" presId="urn:microsoft.com/office/officeart/2005/8/layout/orgChart1"/>
    <dgm:cxn modelId="{9898A402-3A13-4431-B2B0-1BF9C3600A63}" type="presOf" srcId="{1DB9578D-F5B5-4664-A220-A87C73EA592B}" destId="{91DFCD38-D4DF-4071-99A8-999411BB99A4}" srcOrd="1" destOrd="0" presId="urn:microsoft.com/office/officeart/2005/8/layout/orgChart1"/>
    <dgm:cxn modelId="{0CFA81BD-C760-43C7-8F04-B0F08CB4B6F8}" type="presOf" srcId="{5CE90FE1-2747-4FDA-80DA-DD927712CE14}" destId="{832E6F87-4B22-4458-AFC9-4B1E952D01C2}" srcOrd="0" destOrd="0" presId="urn:microsoft.com/office/officeart/2005/8/layout/orgChart1"/>
    <dgm:cxn modelId="{6300FA89-A254-4AD0-9B91-C8483934DDF4}" type="presOf" srcId="{5A038BE6-57A7-4B76-8E90-5AB339E3311D}" destId="{5512BFB9-B187-47C5-8633-16D9494B530C}" srcOrd="0" destOrd="0" presId="urn:microsoft.com/office/officeart/2005/8/layout/orgChart1"/>
    <dgm:cxn modelId="{4CF7F75C-782C-41F7-ACD1-699A3C611850}" type="presOf" srcId="{B4185F9F-3F49-48FB-AF17-E269FF821D37}" destId="{F1165448-E922-40A3-86E5-B9E1B1DF48E5}" srcOrd="0" destOrd="0" presId="urn:microsoft.com/office/officeart/2005/8/layout/orgChart1"/>
    <dgm:cxn modelId="{4D89A247-A859-4752-85EC-DB184E85BC95}" type="presOf" srcId="{6A49108E-D72C-41B5-85BB-F58B7EE21B11}" destId="{8CF02261-BC43-4BB2-8FC1-48F9D54CD2B3}" srcOrd="1" destOrd="0" presId="urn:microsoft.com/office/officeart/2005/8/layout/orgChart1"/>
    <dgm:cxn modelId="{3D80C14D-2244-4A1F-BB15-C02C6D1DDF1C}" type="presOf" srcId="{C3960AA5-D8B1-4BDE-B589-D38137AC33E5}" destId="{0C1E349B-B3C4-4F67-9E21-97D1E34C5735}" srcOrd="1" destOrd="0" presId="urn:microsoft.com/office/officeart/2005/8/layout/orgChart1"/>
    <dgm:cxn modelId="{773EFFFE-ED98-416F-881B-7302E79ECA8E}" srcId="{82271816-A63C-4E12-A933-6778B42FB9FD}" destId="{DF3D06AB-3A79-496D-96A5-F91B08C556C4}" srcOrd="1" destOrd="0" parTransId="{2CFA6F76-38D4-4D91-9509-75A9F7F8A19B}" sibTransId="{432FBC5C-762B-47CF-8EBA-E44BB9600D61}"/>
    <dgm:cxn modelId="{E928BFC0-D685-4164-AE96-7178294DBB90}" type="presOf" srcId="{82271816-A63C-4E12-A933-6778B42FB9FD}" destId="{FF83A82A-2707-4288-A1F7-88AB313D9EFB}" srcOrd="0" destOrd="0" presId="urn:microsoft.com/office/officeart/2005/8/layout/orgChart1"/>
    <dgm:cxn modelId="{58E49789-085A-485E-BD73-DCF654BC11D7}" srcId="{5299218F-E903-4907-948B-0F0CA36EF5D2}" destId="{C1F6C1AD-0073-429A-B27B-4A48B678D25A}" srcOrd="3" destOrd="0" parTransId="{CD13F310-1402-43E3-A1C3-3807350CB1FC}" sibTransId="{A172BA0D-B798-4B38-9444-0D1CDB129EC8}"/>
    <dgm:cxn modelId="{A832521D-31D0-4ABB-A94E-4B54C318804E}" type="presOf" srcId="{8DA20258-6DE6-42EE-9644-BFE3F556FE0F}" destId="{E6BDD236-F06F-4E91-85BF-B8EADDAE26DA}" srcOrd="0" destOrd="0" presId="urn:microsoft.com/office/officeart/2005/8/layout/orgChart1"/>
    <dgm:cxn modelId="{24200544-F088-456C-849D-6B33C857CF46}" srcId="{5299218F-E903-4907-948B-0F0CA36EF5D2}" destId="{808F8B35-EB11-44EA-A988-67C6282D5830}" srcOrd="2" destOrd="0" parTransId="{BD3E1B27-F42A-48DF-BA8F-38C92C73A392}" sibTransId="{515997F8-5958-497A-9487-35E02649BF8A}"/>
    <dgm:cxn modelId="{DD4BF2B3-7995-4B3C-AF40-2B02840B10BD}" type="presOf" srcId="{48B8A05B-A438-4E2D-A277-E214E212CCD7}" destId="{8856FB75-AD2D-4496-82FB-89E9764A4BD9}" srcOrd="0" destOrd="0" presId="urn:microsoft.com/office/officeart/2005/8/layout/orgChart1"/>
    <dgm:cxn modelId="{29D2C59F-0E96-4AA6-A663-E876EE733171}" type="presOf" srcId="{DDC15DEA-EB4B-4204-89A4-6208E37D557C}" destId="{C8F4C639-1529-4637-B472-26B3020851CA}" srcOrd="0" destOrd="0" presId="urn:microsoft.com/office/officeart/2005/8/layout/orgChart1"/>
    <dgm:cxn modelId="{97D38FE8-77E7-47DD-AAAC-DB4C14279352}" type="presOf" srcId="{DAD24EB5-06CA-4130-919C-7E3C08A82A8E}" destId="{A49615BE-F7D4-4EC9-953B-B42ADE96CCB7}" srcOrd="0" destOrd="0" presId="urn:microsoft.com/office/officeart/2005/8/layout/orgChart1"/>
    <dgm:cxn modelId="{5DEB37DB-7202-4225-8458-E6AEACAC69FB}" type="presOf" srcId="{C1F6C1AD-0073-429A-B27B-4A48B678D25A}" destId="{0BC89740-30BD-4E6C-B25C-054929206FAF}" srcOrd="1" destOrd="0" presId="urn:microsoft.com/office/officeart/2005/8/layout/orgChart1"/>
    <dgm:cxn modelId="{458573E8-C6A9-48B2-A8D7-69D1447E0BD7}" srcId="{5299218F-E903-4907-948B-0F0CA36EF5D2}" destId="{54973CDC-3A97-490E-862C-6078B2EBB5CA}" srcOrd="4" destOrd="0" parTransId="{7CFC639A-C626-4B40-A274-952D8E1A5B40}" sibTransId="{E4EE155B-BBFF-4788-9723-960C6B775448}"/>
    <dgm:cxn modelId="{3A91B51A-0549-4C97-B2DC-441E6908C28B}" type="presOf" srcId="{1DB9578D-F5B5-4664-A220-A87C73EA592B}" destId="{8BAA3F5F-4AE7-4AFD-8AB4-27D6CC3F7A4A}" srcOrd="0" destOrd="0" presId="urn:microsoft.com/office/officeart/2005/8/layout/orgChart1"/>
    <dgm:cxn modelId="{52072926-07B0-4D43-87B0-1287F8F256AC}" type="presOf" srcId="{82271816-A63C-4E12-A933-6778B42FB9FD}" destId="{E0C711D3-A7D3-4C45-9F3D-738DE22D1F40}" srcOrd="1" destOrd="0" presId="urn:microsoft.com/office/officeart/2005/8/layout/orgChart1"/>
    <dgm:cxn modelId="{35551CB3-AD1B-4E5F-917F-1A2E99CD4654}" type="presOf" srcId="{B4185F9F-3F49-48FB-AF17-E269FF821D37}" destId="{A03E5221-C474-454E-88F3-C63B35F56463}" srcOrd="1" destOrd="0" presId="urn:microsoft.com/office/officeart/2005/8/layout/orgChart1"/>
    <dgm:cxn modelId="{2DE63E10-FD0C-48BD-A59F-D4473741153B}" type="presOf" srcId="{68963E84-8464-4B5E-8EDF-D21D38468016}" destId="{320B7939-DECE-44D6-91A9-312D10EBF47B}" srcOrd="0" destOrd="0" presId="urn:microsoft.com/office/officeart/2005/8/layout/orgChart1"/>
    <dgm:cxn modelId="{E5A27463-68C3-4D4E-9B5B-5333763D78BD}" type="presOf" srcId="{24AB4673-DF8F-4894-8B0B-8B1D8E426A67}" destId="{E552202F-45E3-4FCA-8720-B584ABACBADF}" srcOrd="1" destOrd="0" presId="urn:microsoft.com/office/officeart/2005/8/layout/orgChart1"/>
    <dgm:cxn modelId="{B8568EB3-B6A5-43BD-ADE9-9B15BD3A92D4}" srcId="{808F8B35-EB11-44EA-A988-67C6282D5830}" destId="{6AF26FDC-8E66-4EE6-9A25-4E05B8420E69}" srcOrd="0" destOrd="0" parTransId="{24549385-8363-469B-B771-201BFE5DEF17}" sibTransId="{3115DB8D-A454-4B90-9103-07916DFC70E1}"/>
    <dgm:cxn modelId="{62C7BB29-1B75-483B-BEEA-099DE1365B5F}" type="presOf" srcId="{68963E84-8464-4B5E-8EDF-D21D38468016}" destId="{18E87675-4DF7-4C7D-966E-F28139207F2E}" srcOrd="1" destOrd="0" presId="urn:microsoft.com/office/officeart/2005/8/layout/orgChart1"/>
    <dgm:cxn modelId="{90DE111B-E9F5-4711-8835-A6A7C69ED1A3}" type="presOf" srcId="{DF3D06AB-3A79-496D-96A5-F91B08C556C4}" destId="{D641A196-1B23-4922-B6D9-82D33F5782C9}" srcOrd="0" destOrd="0" presId="urn:microsoft.com/office/officeart/2005/8/layout/orgChart1"/>
    <dgm:cxn modelId="{9C0ECEF2-00AA-4736-9781-147016BE6397}" srcId="{5299218F-E903-4907-948B-0F0CA36EF5D2}" destId="{C3960AA5-D8B1-4BDE-B589-D38137AC33E5}" srcOrd="1" destOrd="0" parTransId="{DDC15DEA-EB4B-4204-89A4-6208E37D557C}" sibTransId="{88843E60-F05E-4351-B5FF-2B183FBBEFF7}"/>
    <dgm:cxn modelId="{359C760E-CAB8-4A9E-8B4C-056329A0B499}" type="presOf" srcId="{5299218F-E903-4907-948B-0F0CA36EF5D2}" destId="{A96C6E1B-B806-451B-A792-BA98508DFD5D}" srcOrd="1" destOrd="0" presId="urn:microsoft.com/office/officeart/2005/8/layout/orgChart1"/>
    <dgm:cxn modelId="{237A071C-4DFF-46FD-8610-0060F854756B}" type="presOf" srcId="{C1F6C1AD-0073-429A-B27B-4A48B678D25A}" destId="{8B660343-CB99-4F1D-812E-BC484ECAF76A}" srcOrd="0" destOrd="0" presId="urn:microsoft.com/office/officeart/2005/8/layout/orgChart1"/>
    <dgm:cxn modelId="{164759D4-A339-47EC-9A8B-BD6D24F97E08}" type="presOf" srcId="{DF3D06AB-3A79-496D-96A5-F91B08C556C4}" destId="{46A06B2A-E6BC-4EE0-98B0-7F7FC9CB1D45}" srcOrd="1" destOrd="0" presId="urn:microsoft.com/office/officeart/2005/8/layout/orgChart1"/>
    <dgm:cxn modelId="{F485A958-1FAD-4E07-8135-175BE905DA72}" type="presOf" srcId="{6AF26FDC-8E66-4EE6-9A25-4E05B8420E69}" destId="{17EDC129-B95D-46FA-AEFA-CB5D5114E272}" srcOrd="0" destOrd="0" presId="urn:microsoft.com/office/officeart/2005/8/layout/orgChart1"/>
    <dgm:cxn modelId="{B422E44B-1C19-4A6C-9683-A7FC1C21D2D5}" type="presOf" srcId="{24549385-8363-469B-B771-201BFE5DEF17}" destId="{4BDC16B8-0899-4BA2-B674-8CF8CEAA401A}" srcOrd="0" destOrd="0" presId="urn:microsoft.com/office/officeart/2005/8/layout/orgChart1"/>
    <dgm:cxn modelId="{53508412-5E9D-40A4-867F-05D981FC89F3}" type="presOf" srcId="{276CD6DE-0525-4DD8-98DF-7EE23CB54D27}" destId="{78CB0BFF-DCAF-4447-9223-8B8F90D055F8}" srcOrd="1" destOrd="0" presId="urn:microsoft.com/office/officeart/2005/8/layout/orgChart1"/>
    <dgm:cxn modelId="{BD3509DC-880E-4314-8443-DA7A3F1BCDC7}" type="presOf" srcId="{C3960AA5-D8B1-4BDE-B589-D38137AC33E5}" destId="{6A34710D-93ED-44EC-A052-BA465AC5C612}" srcOrd="0" destOrd="0" presId="urn:microsoft.com/office/officeart/2005/8/layout/orgChart1"/>
    <dgm:cxn modelId="{E1A1F51B-D823-4B2A-B120-E937D4FB022D}" type="presOf" srcId="{5299218F-E903-4907-948B-0F0CA36EF5D2}" destId="{729B7BEE-ED68-4D9D-AAE6-07D771BB1FBB}" srcOrd="0" destOrd="0" presId="urn:microsoft.com/office/officeart/2005/8/layout/orgChart1"/>
    <dgm:cxn modelId="{652D5447-1540-439F-8CED-EBAFDF6ACAB5}" type="presOf" srcId="{808F8B35-EB11-44EA-A988-67C6282D5830}" destId="{7D583145-7C60-4EC8-9BD9-CC7C2F412674}" srcOrd="1" destOrd="0" presId="urn:microsoft.com/office/officeart/2005/8/layout/orgChart1"/>
    <dgm:cxn modelId="{5DA93E64-24F8-4747-87A4-EC67C55A34D8}" type="presOf" srcId="{6AF26FDC-8E66-4EE6-9A25-4E05B8420E69}" destId="{95AAB27C-28EE-4B27-B4B3-F7C79CE8C198}" srcOrd="1" destOrd="0" presId="urn:microsoft.com/office/officeart/2005/8/layout/orgChart1"/>
    <dgm:cxn modelId="{FD4EDA5B-216F-4D8F-A98B-8DE054247366}" srcId="{54973CDC-3A97-490E-862C-6078B2EBB5CA}" destId="{C17A5EFA-0DA8-4665-BB70-910AF362197A}" srcOrd="4" destOrd="0" parTransId="{5CE90FE1-2747-4FDA-80DA-DD927712CE14}" sibTransId="{B75E0AC2-3FC5-417B-9516-DF517F3F97B8}"/>
    <dgm:cxn modelId="{0F1D1856-59AF-465C-BE39-A4117E936570}" type="presOf" srcId="{24AB4673-DF8F-4894-8B0B-8B1D8E426A67}" destId="{0F9C8FE0-D77C-498C-92A7-DB0ED90A5450}" srcOrd="0" destOrd="0" presId="urn:microsoft.com/office/officeart/2005/8/layout/orgChart1"/>
    <dgm:cxn modelId="{C743BBB7-70D8-4F15-B060-FDC3300FCE23}" type="presOf" srcId="{6A49108E-D72C-41B5-85BB-F58B7EE21B11}" destId="{DF60F244-6B49-429B-9261-0FF922E030F8}" srcOrd="0" destOrd="0" presId="urn:microsoft.com/office/officeart/2005/8/layout/orgChart1"/>
    <dgm:cxn modelId="{2CBDC29B-117A-4099-B072-31C49AC79C6C}" srcId="{54973CDC-3A97-490E-862C-6078B2EBB5CA}" destId="{8DA20258-6DE6-42EE-9644-BFE3F556FE0F}" srcOrd="0" destOrd="0" parTransId="{B87F2DB2-1B60-488E-8BCA-1E250A52A92F}" sibTransId="{71B7BC12-F861-4300-A0A0-E71606A36B47}"/>
    <dgm:cxn modelId="{9126E6D8-C5D6-4520-A4AF-A4CBE8BDF090}" srcId="{5299218F-E903-4907-948B-0F0CA36EF5D2}" destId="{24AB4673-DF8F-4894-8B0B-8B1D8E426A67}" srcOrd="0" destOrd="0" parTransId="{9CE308A1-59E7-4543-BC05-2CD75F6873EF}" sibTransId="{4F950DF1-9D35-4AF3-9237-DE2DF2743718}"/>
    <dgm:cxn modelId="{304CE783-1CB1-4E85-BD2D-5E26847201E2}" type="presOf" srcId="{7CFC639A-C626-4B40-A274-952D8E1A5B40}" destId="{F346767A-2BE7-48C9-81A0-AE70430EAC03}" srcOrd="0" destOrd="0" presId="urn:microsoft.com/office/officeart/2005/8/layout/orgChart1"/>
    <dgm:cxn modelId="{7D27C2A3-2CCD-4926-9A8F-B7BD8B32B5AF}" srcId="{54973CDC-3A97-490E-862C-6078B2EBB5CA}" destId="{B4185F9F-3F49-48FB-AF17-E269FF821D37}" srcOrd="3" destOrd="0" parTransId="{DAD24EB5-06CA-4130-919C-7E3C08A82A8E}" sibTransId="{1B1D3EB7-AC58-4FFD-B9CB-3ECD2C51226A}"/>
    <dgm:cxn modelId="{3E66C37F-66A5-40F0-9A0F-24FEB3EDA148}" type="presOf" srcId="{C5CD0697-2330-4605-B914-EC2AF9B0B305}" destId="{AB3E7437-88F6-4499-A9C1-EEB8770D879F}" srcOrd="0" destOrd="0" presId="urn:microsoft.com/office/officeart/2005/8/layout/orgChart1"/>
    <dgm:cxn modelId="{21447E94-727D-4647-AB2E-2A0CF0245D9E}" type="presOf" srcId="{BCA73EBB-FB1F-41E6-8673-899E1D46FC41}" destId="{1B4DE012-6CDF-471A-8459-1903719ACB3B}" srcOrd="0" destOrd="0" presId="urn:microsoft.com/office/officeart/2005/8/layout/orgChart1"/>
    <dgm:cxn modelId="{7299A3BD-A9E0-49FC-A53A-AB4C1FDE2FBC}" type="presOf" srcId="{CB8825F0-D2EC-4D71-A3DF-E8F024437C90}" destId="{363C2029-9F3A-4FB8-ABA3-A24A9A9CAAFD}" srcOrd="0" destOrd="0" presId="urn:microsoft.com/office/officeart/2005/8/layout/orgChart1"/>
    <dgm:cxn modelId="{9D78E759-71DB-4A10-BC26-2513D4983B97}" srcId="{5A038BE6-57A7-4B76-8E90-5AB339E3311D}" destId="{276CD6DE-0525-4DD8-98DF-7EE23CB54D27}" srcOrd="0" destOrd="0" parTransId="{69BB7597-7151-4A0D-9FA8-FEFC36C4639A}" sibTransId="{38A85581-83A8-4C9D-9FB2-28A8FF021585}"/>
    <dgm:cxn modelId="{DC08160F-A9CE-4026-8D5B-A258CD40718E}" srcId="{945A14A3-36AE-4F06-91BF-0C9BD32DB062}" destId="{5299218F-E903-4907-948B-0F0CA36EF5D2}" srcOrd="0" destOrd="0" parTransId="{3B75897E-2A88-498E-B59A-CE7BE1E74A26}" sibTransId="{849FADA3-2CEE-4655-A523-4B528DBE39C6}"/>
    <dgm:cxn modelId="{3AC88F49-14AA-427F-A7EC-432D9B01BE58}" type="presOf" srcId="{BD3E1B27-F42A-48DF-BA8F-38C92C73A392}" destId="{9C916202-11DB-4DA8-9904-B4E4F9B3B3F4}" srcOrd="0" destOrd="0" presId="urn:microsoft.com/office/officeart/2005/8/layout/orgChart1"/>
    <dgm:cxn modelId="{72DF7D5F-94A9-4D49-81D9-04790DC2A423}" type="presOf" srcId="{5A038BE6-57A7-4B76-8E90-5AB339E3311D}" destId="{C0474E17-A831-4927-8EFE-960F0AB9A530}" srcOrd="1" destOrd="0" presId="urn:microsoft.com/office/officeart/2005/8/layout/orgChart1"/>
    <dgm:cxn modelId="{CC74911B-9265-4886-B2DD-6830953B19D2}" srcId="{54973CDC-3A97-490E-862C-6078B2EBB5CA}" destId="{C5CD0697-2330-4605-B914-EC2AF9B0B305}" srcOrd="1" destOrd="0" parTransId="{45E4C296-7037-4323-A4CE-0B3AB73A8946}" sibTransId="{FB6D095D-7F24-4F05-B834-1DB234DE40B7}"/>
    <dgm:cxn modelId="{728E59C1-AD62-453F-86B9-F44F242999D6}" srcId="{5299218F-E903-4907-948B-0F0CA36EF5D2}" destId="{5A038BE6-57A7-4B76-8E90-5AB339E3311D}" srcOrd="5" destOrd="0" parTransId="{48B8A05B-A438-4E2D-A277-E214E212CCD7}" sibTransId="{041EE369-4A91-49EC-B1B8-C5AD0DA11587}"/>
    <dgm:cxn modelId="{A49CE371-874A-4659-9AAE-859B51CD096C}" type="presOf" srcId="{C5CD0697-2330-4605-B914-EC2AF9B0B305}" destId="{A281E103-DBF2-438D-B500-1ABFE4B54253}" srcOrd="1" destOrd="0" presId="urn:microsoft.com/office/officeart/2005/8/layout/orgChart1"/>
    <dgm:cxn modelId="{9F17240C-B6E4-4691-BAA5-CBF5CAEB4CDB}" srcId="{82271816-A63C-4E12-A933-6778B42FB9FD}" destId="{1DB9578D-F5B5-4664-A220-A87C73EA592B}" srcOrd="0" destOrd="0" parTransId="{CB8825F0-D2EC-4D71-A3DF-E8F024437C90}" sibTransId="{A1C384BA-1969-43FA-B37B-BFCF53B177FE}"/>
    <dgm:cxn modelId="{C6FB4A22-BE8A-4DBB-B601-6A9DA18CD808}" type="presOf" srcId="{B87F2DB2-1B60-488E-8BCA-1E250A52A92F}" destId="{AFF7A1DA-969B-4A4A-9835-1D254F0E88A1}" srcOrd="0" destOrd="0" presId="urn:microsoft.com/office/officeart/2005/8/layout/orgChart1"/>
    <dgm:cxn modelId="{85524F0E-6A60-41FB-89EC-0D7FD3FD5945}" srcId="{808F8B35-EB11-44EA-A988-67C6282D5830}" destId="{68963E84-8464-4B5E-8EDF-D21D38468016}" srcOrd="1" destOrd="0" parTransId="{280C6C40-9F7B-4B93-BE7B-B2DEA587989C}" sibTransId="{484D5360-3BDA-416A-AF4B-3A8286188675}"/>
    <dgm:cxn modelId="{645E87EF-0389-4273-B680-18C3FC1ADD79}" type="presOf" srcId="{CD13F310-1402-43E3-A1C3-3807350CB1FC}" destId="{4052645D-B424-4708-9592-5D913BDCEC3C}" srcOrd="0" destOrd="0" presId="urn:microsoft.com/office/officeart/2005/8/layout/orgChart1"/>
    <dgm:cxn modelId="{B4884C39-0DE7-4BE6-B40A-0E0C62B63C14}" type="presOf" srcId="{54973CDC-3A97-490E-862C-6078B2EBB5CA}" destId="{9E74FE77-09E9-4BB3-9C63-14FF9E9E4E6A}" srcOrd="0" destOrd="0" presId="urn:microsoft.com/office/officeart/2005/8/layout/orgChart1"/>
    <dgm:cxn modelId="{24A8E603-95CA-4940-9CFF-00481559EA8F}" type="presOf" srcId="{69BB7597-7151-4A0D-9FA8-FEFC36C4639A}" destId="{783D394E-B69A-4E07-BE20-8D99B00FB6CB}" srcOrd="0" destOrd="0" presId="urn:microsoft.com/office/officeart/2005/8/layout/orgChart1"/>
    <dgm:cxn modelId="{927D0E23-7B56-4C31-8063-C08F01FDD514}" type="presOf" srcId="{808F8B35-EB11-44EA-A988-67C6282D5830}" destId="{D41552ED-661B-4102-AF97-BA791897E387}" srcOrd="0" destOrd="0" presId="urn:microsoft.com/office/officeart/2005/8/layout/orgChart1"/>
    <dgm:cxn modelId="{778D2D38-82DF-4155-A82B-C479D0AD8815}" type="presParOf" srcId="{35DD4B69-95AB-4961-BE15-4DFDE7442183}" destId="{00E30799-97FC-42A3-852E-30239FFB75AE}" srcOrd="0" destOrd="0" presId="urn:microsoft.com/office/officeart/2005/8/layout/orgChart1"/>
    <dgm:cxn modelId="{99792849-B715-43DC-8705-0B0D4EF102FB}" type="presParOf" srcId="{00E30799-97FC-42A3-852E-30239FFB75AE}" destId="{F0BBC8E4-8772-4107-95C5-818E6E1893F2}" srcOrd="0" destOrd="0" presId="urn:microsoft.com/office/officeart/2005/8/layout/orgChart1"/>
    <dgm:cxn modelId="{BED0DBF7-F8F0-4DCD-A6F2-82B5BD72671C}" type="presParOf" srcId="{F0BBC8E4-8772-4107-95C5-818E6E1893F2}" destId="{729B7BEE-ED68-4D9D-AAE6-07D771BB1FBB}" srcOrd="0" destOrd="0" presId="urn:microsoft.com/office/officeart/2005/8/layout/orgChart1"/>
    <dgm:cxn modelId="{DEA8A9BB-2E6C-40B1-B219-987C25D21BD0}" type="presParOf" srcId="{F0BBC8E4-8772-4107-95C5-818E6E1893F2}" destId="{A96C6E1B-B806-451B-A792-BA98508DFD5D}" srcOrd="1" destOrd="0" presId="urn:microsoft.com/office/officeart/2005/8/layout/orgChart1"/>
    <dgm:cxn modelId="{8AE2A588-284A-48D8-9027-7E853B3DF21B}" type="presParOf" srcId="{00E30799-97FC-42A3-852E-30239FFB75AE}" destId="{AA2840F5-3EAA-4A0C-80E7-7C4DE0EC41A9}" srcOrd="1" destOrd="0" presId="urn:microsoft.com/office/officeart/2005/8/layout/orgChart1"/>
    <dgm:cxn modelId="{0CBD183A-95F3-4923-A8B0-CDEFB4FA8CD3}" type="presParOf" srcId="{AA2840F5-3EAA-4A0C-80E7-7C4DE0EC41A9}" destId="{9C916202-11DB-4DA8-9904-B4E4F9B3B3F4}" srcOrd="0" destOrd="0" presId="urn:microsoft.com/office/officeart/2005/8/layout/orgChart1"/>
    <dgm:cxn modelId="{2E0F5A5C-4732-488C-BB76-716BACA99B1B}" type="presParOf" srcId="{AA2840F5-3EAA-4A0C-80E7-7C4DE0EC41A9}" destId="{1376CE61-74A1-4B29-9B15-CA9A26BF0EEE}" srcOrd="1" destOrd="0" presId="urn:microsoft.com/office/officeart/2005/8/layout/orgChart1"/>
    <dgm:cxn modelId="{88A50828-E12F-443E-846D-F16770701B04}" type="presParOf" srcId="{1376CE61-74A1-4B29-9B15-CA9A26BF0EEE}" destId="{CB19E793-AB87-44D6-99B7-5EF9EFC7EDE2}" srcOrd="0" destOrd="0" presId="urn:microsoft.com/office/officeart/2005/8/layout/orgChart1"/>
    <dgm:cxn modelId="{917EE82E-50F2-4200-8205-C5D532A9A8E0}" type="presParOf" srcId="{CB19E793-AB87-44D6-99B7-5EF9EFC7EDE2}" destId="{D41552ED-661B-4102-AF97-BA791897E387}" srcOrd="0" destOrd="0" presId="urn:microsoft.com/office/officeart/2005/8/layout/orgChart1"/>
    <dgm:cxn modelId="{39B6EC98-37BF-4E7B-BB6F-9A24C6F9ED5C}" type="presParOf" srcId="{CB19E793-AB87-44D6-99B7-5EF9EFC7EDE2}" destId="{7D583145-7C60-4EC8-9BD9-CC7C2F412674}" srcOrd="1" destOrd="0" presId="urn:microsoft.com/office/officeart/2005/8/layout/orgChart1"/>
    <dgm:cxn modelId="{B49E24A9-6DA9-43AA-94EA-E5615A367270}" type="presParOf" srcId="{1376CE61-74A1-4B29-9B15-CA9A26BF0EEE}" destId="{1F54ACD9-D032-45AA-A7CA-E2D5D1DBBEC6}" srcOrd="1" destOrd="0" presId="urn:microsoft.com/office/officeart/2005/8/layout/orgChart1"/>
    <dgm:cxn modelId="{0487A51F-0C1F-47E3-B1A9-0846FFC7B790}" type="presParOf" srcId="{1F54ACD9-D032-45AA-A7CA-E2D5D1DBBEC6}" destId="{4BDC16B8-0899-4BA2-B674-8CF8CEAA401A}" srcOrd="0" destOrd="0" presId="urn:microsoft.com/office/officeart/2005/8/layout/orgChart1"/>
    <dgm:cxn modelId="{27F9B193-D0F7-4F78-BB22-F48C5A0E35B9}" type="presParOf" srcId="{1F54ACD9-D032-45AA-A7CA-E2D5D1DBBEC6}" destId="{8FD79D93-F8A0-4556-B47B-BC5E1DF6AF2E}" srcOrd="1" destOrd="0" presId="urn:microsoft.com/office/officeart/2005/8/layout/orgChart1"/>
    <dgm:cxn modelId="{EC4F6D98-7D43-4618-ACFD-EA847381102A}" type="presParOf" srcId="{8FD79D93-F8A0-4556-B47B-BC5E1DF6AF2E}" destId="{0750F248-77C5-4000-8CB7-82453D8DD2FE}" srcOrd="0" destOrd="0" presId="urn:microsoft.com/office/officeart/2005/8/layout/orgChart1"/>
    <dgm:cxn modelId="{E0450CA2-74FC-4B17-AA04-E1F4EE4BCC21}" type="presParOf" srcId="{0750F248-77C5-4000-8CB7-82453D8DD2FE}" destId="{17EDC129-B95D-46FA-AEFA-CB5D5114E272}" srcOrd="0" destOrd="0" presId="urn:microsoft.com/office/officeart/2005/8/layout/orgChart1"/>
    <dgm:cxn modelId="{7A3B242E-0BEF-45E5-9398-E16A316F22AA}" type="presParOf" srcId="{0750F248-77C5-4000-8CB7-82453D8DD2FE}" destId="{95AAB27C-28EE-4B27-B4B3-F7C79CE8C198}" srcOrd="1" destOrd="0" presId="urn:microsoft.com/office/officeart/2005/8/layout/orgChart1"/>
    <dgm:cxn modelId="{3A3CD6C7-64FA-482C-BF92-EEE1FF220355}" type="presParOf" srcId="{8FD79D93-F8A0-4556-B47B-BC5E1DF6AF2E}" destId="{CBABB9FB-B808-4F1E-9D40-8168183329E3}" srcOrd="1" destOrd="0" presId="urn:microsoft.com/office/officeart/2005/8/layout/orgChart1"/>
    <dgm:cxn modelId="{BC7F6A00-6EFA-4774-860C-21D7A85F34BA}" type="presParOf" srcId="{8FD79D93-F8A0-4556-B47B-BC5E1DF6AF2E}" destId="{9BBF2758-5186-4E23-8D58-DBA528E0D705}" srcOrd="2" destOrd="0" presId="urn:microsoft.com/office/officeart/2005/8/layout/orgChart1"/>
    <dgm:cxn modelId="{9B70A863-18C0-482C-92D8-509281911AE1}" type="presParOf" srcId="{1F54ACD9-D032-45AA-A7CA-E2D5D1DBBEC6}" destId="{48C48AD2-3BAA-4D15-B38A-0A9296D6D025}" srcOrd="2" destOrd="0" presId="urn:microsoft.com/office/officeart/2005/8/layout/orgChart1"/>
    <dgm:cxn modelId="{D41B0C2C-A92B-4144-9186-701220E06800}" type="presParOf" srcId="{1F54ACD9-D032-45AA-A7CA-E2D5D1DBBEC6}" destId="{18601FD6-43E2-4431-85CE-2BAEB9C61121}" srcOrd="3" destOrd="0" presId="urn:microsoft.com/office/officeart/2005/8/layout/orgChart1"/>
    <dgm:cxn modelId="{CA50D131-B773-4734-B5E5-4DCD1CE57E34}" type="presParOf" srcId="{18601FD6-43E2-4431-85CE-2BAEB9C61121}" destId="{522F7A04-3B1F-4C71-9FC0-931687BEA4C2}" srcOrd="0" destOrd="0" presId="urn:microsoft.com/office/officeart/2005/8/layout/orgChart1"/>
    <dgm:cxn modelId="{33A49568-7B6D-40A2-A1ED-703C9F674EBE}" type="presParOf" srcId="{522F7A04-3B1F-4C71-9FC0-931687BEA4C2}" destId="{320B7939-DECE-44D6-91A9-312D10EBF47B}" srcOrd="0" destOrd="0" presId="urn:microsoft.com/office/officeart/2005/8/layout/orgChart1"/>
    <dgm:cxn modelId="{0EAA68A2-120C-4C1C-BF1D-DC4AB1972392}" type="presParOf" srcId="{522F7A04-3B1F-4C71-9FC0-931687BEA4C2}" destId="{18E87675-4DF7-4C7D-966E-F28139207F2E}" srcOrd="1" destOrd="0" presId="urn:microsoft.com/office/officeart/2005/8/layout/orgChart1"/>
    <dgm:cxn modelId="{00D9D93A-9AAA-4F6D-B0CA-C4C0556F288E}" type="presParOf" srcId="{18601FD6-43E2-4431-85CE-2BAEB9C61121}" destId="{A4DCE823-C177-4B3C-9B08-B8556FB5EC1E}" srcOrd="1" destOrd="0" presId="urn:microsoft.com/office/officeart/2005/8/layout/orgChart1"/>
    <dgm:cxn modelId="{831C89CD-B0F8-43BE-A118-77CC6790ADDA}" type="presParOf" srcId="{18601FD6-43E2-4431-85CE-2BAEB9C61121}" destId="{CEE4D607-1C72-4801-8790-781A230A9D65}" srcOrd="2" destOrd="0" presId="urn:microsoft.com/office/officeart/2005/8/layout/orgChart1"/>
    <dgm:cxn modelId="{D195C2DA-FB1F-44A3-A94C-866118CD14ED}" type="presParOf" srcId="{1376CE61-74A1-4B29-9B15-CA9A26BF0EEE}" destId="{C34AF385-C166-4014-BE4B-F8EBB38E9AEA}" srcOrd="2" destOrd="0" presId="urn:microsoft.com/office/officeart/2005/8/layout/orgChart1"/>
    <dgm:cxn modelId="{2A66A8D2-F392-41B3-96D9-034F3EB21CE8}" type="presParOf" srcId="{AA2840F5-3EAA-4A0C-80E7-7C4DE0EC41A9}" destId="{4052645D-B424-4708-9592-5D913BDCEC3C}" srcOrd="2" destOrd="0" presId="urn:microsoft.com/office/officeart/2005/8/layout/orgChart1"/>
    <dgm:cxn modelId="{7E43BB8C-D308-479A-9D5B-914FB56313EF}" type="presParOf" srcId="{AA2840F5-3EAA-4A0C-80E7-7C4DE0EC41A9}" destId="{B34AE4C3-A7F9-444E-8AC9-EA6CEE57AB23}" srcOrd="3" destOrd="0" presId="urn:microsoft.com/office/officeart/2005/8/layout/orgChart1"/>
    <dgm:cxn modelId="{41398A55-2B18-401F-A248-4F62C3C5E844}" type="presParOf" srcId="{B34AE4C3-A7F9-444E-8AC9-EA6CEE57AB23}" destId="{5BD6B45F-4B5B-4337-895A-883BA84247BC}" srcOrd="0" destOrd="0" presId="urn:microsoft.com/office/officeart/2005/8/layout/orgChart1"/>
    <dgm:cxn modelId="{1C66CB7A-53CA-41EB-A5DB-2F1618257615}" type="presParOf" srcId="{5BD6B45F-4B5B-4337-895A-883BA84247BC}" destId="{8B660343-CB99-4F1D-812E-BC484ECAF76A}" srcOrd="0" destOrd="0" presId="urn:microsoft.com/office/officeart/2005/8/layout/orgChart1"/>
    <dgm:cxn modelId="{84EE917A-C5F4-4963-8A84-F8E64E91B063}" type="presParOf" srcId="{5BD6B45F-4B5B-4337-895A-883BA84247BC}" destId="{0BC89740-30BD-4E6C-B25C-054929206FAF}" srcOrd="1" destOrd="0" presId="urn:microsoft.com/office/officeart/2005/8/layout/orgChart1"/>
    <dgm:cxn modelId="{9D9D28AA-60E3-4405-BA1E-C088D7B73290}" type="presParOf" srcId="{B34AE4C3-A7F9-444E-8AC9-EA6CEE57AB23}" destId="{A9F607FF-7D06-48D6-84B2-2DF7D2E700B7}" srcOrd="1" destOrd="0" presId="urn:microsoft.com/office/officeart/2005/8/layout/orgChart1"/>
    <dgm:cxn modelId="{D5F89FD8-FB1E-4296-8FFC-A85546E01A1D}" type="presParOf" srcId="{A9F607FF-7D06-48D6-84B2-2DF7D2E700B7}" destId="{1B4DE012-6CDF-471A-8459-1903719ACB3B}" srcOrd="0" destOrd="0" presId="urn:microsoft.com/office/officeart/2005/8/layout/orgChart1"/>
    <dgm:cxn modelId="{5599B468-ED98-48C6-821E-A27D125501F1}" type="presParOf" srcId="{A9F607FF-7D06-48D6-84B2-2DF7D2E700B7}" destId="{79562E50-F2A3-47DF-96CC-EAFA5EB2ED65}" srcOrd="1" destOrd="0" presId="urn:microsoft.com/office/officeart/2005/8/layout/orgChart1"/>
    <dgm:cxn modelId="{7CDF8262-7550-4B88-9C34-C8368B4E171C}" type="presParOf" srcId="{79562E50-F2A3-47DF-96CC-EAFA5EB2ED65}" destId="{FB0E66FF-7C69-418D-AA96-F74B853A1833}" srcOrd="0" destOrd="0" presId="urn:microsoft.com/office/officeart/2005/8/layout/orgChart1"/>
    <dgm:cxn modelId="{2086140F-4B59-4E31-BFD9-6ABAB2B034FD}" type="presParOf" srcId="{FB0E66FF-7C69-418D-AA96-F74B853A1833}" destId="{FF83A82A-2707-4288-A1F7-88AB313D9EFB}" srcOrd="0" destOrd="0" presId="urn:microsoft.com/office/officeart/2005/8/layout/orgChart1"/>
    <dgm:cxn modelId="{114EFD57-F3BE-458E-8E49-EAED1B823D8D}" type="presParOf" srcId="{FB0E66FF-7C69-418D-AA96-F74B853A1833}" destId="{E0C711D3-A7D3-4C45-9F3D-738DE22D1F40}" srcOrd="1" destOrd="0" presId="urn:microsoft.com/office/officeart/2005/8/layout/orgChart1"/>
    <dgm:cxn modelId="{ED083488-0CCB-4A01-9A69-1E29702D59AC}" type="presParOf" srcId="{79562E50-F2A3-47DF-96CC-EAFA5EB2ED65}" destId="{5FC191BB-63DB-4D35-9FE9-D1A067063755}" srcOrd="1" destOrd="0" presId="urn:microsoft.com/office/officeart/2005/8/layout/orgChart1"/>
    <dgm:cxn modelId="{9C2B2401-206F-4F4C-B1DA-3D3AC687CC94}" type="presParOf" srcId="{5FC191BB-63DB-4D35-9FE9-D1A067063755}" destId="{363C2029-9F3A-4FB8-ABA3-A24A9A9CAAFD}" srcOrd="0" destOrd="0" presId="urn:microsoft.com/office/officeart/2005/8/layout/orgChart1"/>
    <dgm:cxn modelId="{438E4067-23B3-4A32-B026-B3EE0D7FD6B5}" type="presParOf" srcId="{5FC191BB-63DB-4D35-9FE9-D1A067063755}" destId="{312DACAA-1411-47BB-B03E-FC7700CEEDA2}" srcOrd="1" destOrd="0" presId="urn:microsoft.com/office/officeart/2005/8/layout/orgChart1"/>
    <dgm:cxn modelId="{718F3254-8B35-4B11-9782-C08928E05AEB}" type="presParOf" srcId="{312DACAA-1411-47BB-B03E-FC7700CEEDA2}" destId="{0423652F-5309-462F-AC9C-F941D6596B77}" srcOrd="0" destOrd="0" presId="urn:microsoft.com/office/officeart/2005/8/layout/orgChart1"/>
    <dgm:cxn modelId="{76A1FDCB-0DA9-430C-B99F-ED07BFCC1472}" type="presParOf" srcId="{0423652F-5309-462F-AC9C-F941D6596B77}" destId="{8BAA3F5F-4AE7-4AFD-8AB4-27D6CC3F7A4A}" srcOrd="0" destOrd="0" presId="urn:microsoft.com/office/officeart/2005/8/layout/orgChart1"/>
    <dgm:cxn modelId="{8CD67BA2-7506-4FF0-B283-D6B3D6CF1069}" type="presParOf" srcId="{0423652F-5309-462F-AC9C-F941D6596B77}" destId="{91DFCD38-D4DF-4071-99A8-999411BB99A4}" srcOrd="1" destOrd="0" presId="urn:microsoft.com/office/officeart/2005/8/layout/orgChart1"/>
    <dgm:cxn modelId="{AA3A026B-7D14-4F79-97A4-58CE8BA1D90F}" type="presParOf" srcId="{312DACAA-1411-47BB-B03E-FC7700CEEDA2}" destId="{832E2FF5-FB9C-46B7-ACC3-EC65FE40A400}" srcOrd="1" destOrd="0" presId="urn:microsoft.com/office/officeart/2005/8/layout/orgChart1"/>
    <dgm:cxn modelId="{706B91A5-D7B3-47A7-B7CF-58BA7CFFF15D}" type="presParOf" srcId="{312DACAA-1411-47BB-B03E-FC7700CEEDA2}" destId="{54BBF924-C38A-4A72-963B-7AFCA14AD696}" srcOrd="2" destOrd="0" presId="urn:microsoft.com/office/officeart/2005/8/layout/orgChart1"/>
    <dgm:cxn modelId="{D955CA0A-EF02-497D-BFF1-D312EC1E3EB2}" type="presParOf" srcId="{5FC191BB-63DB-4D35-9FE9-D1A067063755}" destId="{44491FDB-C81B-42FC-BFFA-921671E21D40}" srcOrd="2" destOrd="0" presId="urn:microsoft.com/office/officeart/2005/8/layout/orgChart1"/>
    <dgm:cxn modelId="{465AB57F-823B-4895-9850-1CF334387F49}" type="presParOf" srcId="{5FC191BB-63DB-4D35-9FE9-D1A067063755}" destId="{ADD7F836-69C8-4B43-B475-289C889D6BCA}" srcOrd="3" destOrd="0" presId="urn:microsoft.com/office/officeart/2005/8/layout/orgChart1"/>
    <dgm:cxn modelId="{1D8E7979-0909-420D-94F2-6092C32CB46A}" type="presParOf" srcId="{ADD7F836-69C8-4B43-B475-289C889D6BCA}" destId="{899989C4-219E-4635-8C3A-F1B18A393909}" srcOrd="0" destOrd="0" presId="urn:microsoft.com/office/officeart/2005/8/layout/orgChart1"/>
    <dgm:cxn modelId="{1D248FCA-7F0C-499A-BB26-FBB2837A4934}" type="presParOf" srcId="{899989C4-219E-4635-8C3A-F1B18A393909}" destId="{D641A196-1B23-4922-B6D9-82D33F5782C9}" srcOrd="0" destOrd="0" presId="urn:microsoft.com/office/officeart/2005/8/layout/orgChart1"/>
    <dgm:cxn modelId="{BBDAA5E7-B84F-4E3C-BB82-EF99DC628E69}" type="presParOf" srcId="{899989C4-219E-4635-8C3A-F1B18A393909}" destId="{46A06B2A-E6BC-4EE0-98B0-7F7FC9CB1D45}" srcOrd="1" destOrd="0" presId="urn:microsoft.com/office/officeart/2005/8/layout/orgChart1"/>
    <dgm:cxn modelId="{8B856DA4-3C46-42FB-9207-63528936771C}" type="presParOf" srcId="{ADD7F836-69C8-4B43-B475-289C889D6BCA}" destId="{530A7B42-A4C3-4CB7-8D69-E7D19716E120}" srcOrd="1" destOrd="0" presId="urn:microsoft.com/office/officeart/2005/8/layout/orgChart1"/>
    <dgm:cxn modelId="{8AF80DCB-DAB3-4CA9-A08C-9E858A78DCC8}" type="presParOf" srcId="{ADD7F836-69C8-4B43-B475-289C889D6BCA}" destId="{173820FD-3D1D-432D-8A77-10F8C34AF9C2}" srcOrd="2" destOrd="0" presId="urn:microsoft.com/office/officeart/2005/8/layout/orgChart1"/>
    <dgm:cxn modelId="{D1BE25C3-8C96-4042-966C-368385EC012A}" type="presParOf" srcId="{79562E50-F2A3-47DF-96CC-EAFA5EB2ED65}" destId="{879BCFF1-4052-4F93-8CA5-E46BBA97E2F1}" srcOrd="2" destOrd="0" presId="urn:microsoft.com/office/officeart/2005/8/layout/orgChart1"/>
    <dgm:cxn modelId="{363D5CF3-386C-4999-987A-A5E85FE7E478}" type="presParOf" srcId="{B34AE4C3-A7F9-444E-8AC9-EA6CEE57AB23}" destId="{4B2E52A4-DF5F-4C97-BA37-B88F5307A0A2}" srcOrd="2" destOrd="0" presId="urn:microsoft.com/office/officeart/2005/8/layout/orgChart1"/>
    <dgm:cxn modelId="{D0F746DF-BC20-4560-8E88-2884A500394F}" type="presParOf" srcId="{AA2840F5-3EAA-4A0C-80E7-7C4DE0EC41A9}" destId="{F346767A-2BE7-48C9-81A0-AE70430EAC03}" srcOrd="4" destOrd="0" presId="urn:microsoft.com/office/officeart/2005/8/layout/orgChart1"/>
    <dgm:cxn modelId="{FFB03175-9470-4375-BC62-A2DF666AEE29}" type="presParOf" srcId="{AA2840F5-3EAA-4A0C-80E7-7C4DE0EC41A9}" destId="{48B4C263-8975-4938-97AD-733B6C53AF49}" srcOrd="5" destOrd="0" presId="urn:microsoft.com/office/officeart/2005/8/layout/orgChart1"/>
    <dgm:cxn modelId="{8C8C1F5C-83F4-4352-AACB-653059EA2168}" type="presParOf" srcId="{48B4C263-8975-4938-97AD-733B6C53AF49}" destId="{7B68867E-4DE9-4802-9AD2-7438DCFFE577}" srcOrd="0" destOrd="0" presId="urn:microsoft.com/office/officeart/2005/8/layout/orgChart1"/>
    <dgm:cxn modelId="{51C7780B-CAAF-4671-A25F-0329A482B186}" type="presParOf" srcId="{7B68867E-4DE9-4802-9AD2-7438DCFFE577}" destId="{9E74FE77-09E9-4BB3-9C63-14FF9E9E4E6A}" srcOrd="0" destOrd="0" presId="urn:microsoft.com/office/officeart/2005/8/layout/orgChart1"/>
    <dgm:cxn modelId="{E9C01E7F-01C3-4E98-B161-5CDF3F81645D}" type="presParOf" srcId="{7B68867E-4DE9-4802-9AD2-7438DCFFE577}" destId="{B8A8A83B-60D5-48EB-8F31-C8FC7BEE971B}" srcOrd="1" destOrd="0" presId="urn:microsoft.com/office/officeart/2005/8/layout/orgChart1"/>
    <dgm:cxn modelId="{A251D91F-E37B-4716-AD59-4E90320091BC}" type="presParOf" srcId="{48B4C263-8975-4938-97AD-733B6C53AF49}" destId="{C226565A-C426-4B50-8B50-E465940D534C}" srcOrd="1" destOrd="0" presId="urn:microsoft.com/office/officeart/2005/8/layout/orgChart1"/>
    <dgm:cxn modelId="{A969CFFA-0297-44C7-9681-A06E79E84E37}" type="presParOf" srcId="{C226565A-C426-4B50-8B50-E465940D534C}" destId="{AFF7A1DA-969B-4A4A-9835-1D254F0E88A1}" srcOrd="0" destOrd="0" presId="urn:microsoft.com/office/officeart/2005/8/layout/orgChart1"/>
    <dgm:cxn modelId="{B90573B3-F202-4702-8621-F2E4953708E5}" type="presParOf" srcId="{C226565A-C426-4B50-8B50-E465940D534C}" destId="{D7DC9552-8D23-400C-98EF-1E2BA7D38FA3}" srcOrd="1" destOrd="0" presId="urn:microsoft.com/office/officeart/2005/8/layout/orgChart1"/>
    <dgm:cxn modelId="{A4FDA8CF-AC73-4B5A-9ECB-C0AA9DD13FB2}" type="presParOf" srcId="{D7DC9552-8D23-400C-98EF-1E2BA7D38FA3}" destId="{F89B1952-0E2F-4EB1-8FEE-1E234C254E91}" srcOrd="0" destOrd="0" presId="urn:microsoft.com/office/officeart/2005/8/layout/orgChart1"/>
    <dgm:cxn modelId="{1AACF29E-D04B-4B78-B03A-CD881B20DBE9}" type="presParOf" srcId="{F89B1952-0E2F-4EB1-8FEE-1E234C254E91}" destId="{E6BDD236-F06F-4E91-85BF-B8EADDAE26DA}" srcOrd="0" destOrd="0" presId="urn:microsoft.com/office/officeart/2005/8/layout/orgChart1"/>
    <dgm:cxn modelId="{B121024C-2C33-4156-A9FA-AEE649C2937B}" type="presParOf" srcId="{F89B1952-0E2F-4EB1-8FEE-1E234C254E91}" destId="{0E6E007A-BD4F-4CCB-8B15-2C20F916D86B}" srcOrd="1" destOrd="0" presId="urn:microsoft.com/office/officeart/2005/8/layout/orgChart1"/>
    <dgm:cxn modelId="{6035A38A-65C9-4DE3-A939-4F37C5423BA7}" type="presParOf" srcId="{D7DC9552-8D23-400C-98EF-1E2BA7D38FA3}" destId="{7C7BB275-3C06-4889-9B13-334ABA0187A0}" srcOrd="1" destOrd="0" presId="urn:microsoft.com/office/officeart/2005/8/layout/orgChart1"/>
    <dgm:cxn modelId="{99083CD3-E508-4528-8597-7A5C9EDE0249}" type="presParOf" srcId="{D7DC9552-8D23-400C-98EF-1E2BA7D38FA3}" destId="{66C85EA7-7360-4F24-BE66-E16B16D11F4E}" srcOrd="2" destOrd="0" presId="urn:microsoft.com/office/officeart/2005/8/layout/orgChart1"/>
    <dgm:cxn modelId="{E64A1B67-57DF-4D79-A417-C35D1994761D}" type="presParOf" srcId="{C226565A-C426-4B50-8B50-E465940D534C}" destId="{991C55AD-6C43-4DAF-A137-3753B667D696}" srcOrd="2" destOrd="0" presId="urn:microsoft.com/office/officeart/2005/8/layout/orgChart1"/>
    <dgm:cxn modelId="{E8159964-DF40-4F2B-B509-D500D2EA0B38}" type="presParOf" srcId="{C226565A-C426-4B50-8B50-E465940D534C}" destId="{D412D7DD-7F94-490C-8F23-A3BAF38952AE}" srcOrd="3" destOrd="0" presId="urn:microsoft.com/office/officeart/2005/8/layout/orgChart1"/>
    <dgm:cxn modelId="{F44CB49D-9D38-448F-BE5D-7877947D099B}" type="presParOf" srcId="{D412D7DD-7F94-490C-8F23-A3BAF38952AE}" destId="{00B6E28A-1552-4056-83E5-27D6917D7A1C}" srcOrd="0" destOrd="0" presId="urn:microsoft.com/office/officeart/2005/8/layout/orgChart1"/>
    <dgm:cxn modelId="{C9A701EE-1F37-4738-850C-8AB804E24D8B}" type="presParOf" srcId="{00B6E28A-1552-4056-83E5-27D6917D7A1C}" destId="{AB3E7437-88F6-4499-A9C1-EEB8770D879F}" srcOrd="0" destOrd="0" presId="urn:microsoft.com/office/officeart/2005/8/layout/orgChart1"/>
    <dgm:cxn modelId="{C7F1E443-BB69-4872-957B-AC61E91F7361}" type="presParOf" srcId="{00B6E28A-1552-4056-83E5-27D6917D7A1C}" destId="{A281E103-DBF2-438D-B500-1ABFE4B54253}" srcOrd="1" destOrd="0" presId="urn:microsoft.com/office/officeart/2005/8/layout/orgChart1"/>
    <dgm:cxn modelId="{951349F1-2130-4156-A0C5-BC8D490F555D}" type="presParOf" srcId="{D412D7DD-7F94-490C-8F23-A3BAF38952AE}" destId="{1801282B-6F81-4DF8-855B-DE0D43BFB175}" srcOrd="1" destOrd="0" presId="urn:microsoft.com/office/officeart/2005/8/layout/orgChart1"/>
    <dgm:cxn modelId="{62DDBF01-958F-4760-8315-BB43A7F3F553}" type="presParOf" srcId="{D412D7DD-7F94-490C-8F23-A3BAF38952AE}" destId="{A786878E-710A-43FE-99B4-3ED90275363E}" srcOrd="2" destOrd="0" presId="urn:microsoft.com/office/officeart/2005/8/layout/orgChart1"/>
    <dgm:cxn modelId="{3AD44BCA-B721-4ED4-9799-78DB3914C8C1}" type="presParOf" srcId="{C226565A-C426-4B50-8B50-E465940D534C}" destId="{050C1436-BF31-4D25-87FE-0B95334BE57F}" srcOrd="4" destOrd="0" presId="urn:microsoft.com/office/officeart/2005/8/layout/orgChart1"/>
    <dgm:cxn modelId="{0132A5FD-2CB8-4D3B-BA1F-BF36FAC70454}" type="presParOf" srcId="{C226565A-C426-4B50-8B50-E465940D534C}" destId="{D63B610C-6AA9-4270-B810-3CA20778B1DE}" srcOrd="5" destOrd="0" presId="urn:microsoft.com/office/officeart/2005/8/layout/orgChart1"/>
    <dgm:cxn modelId="{A9B800C2-6721-48CB-8BEB-C5358275978C}" type="presParOf" srcId="{D63B610C-6AA9-4270-B810-3CA20778B1DE}" destId="{9B3A5408-2E5C-4C8B-9212-BD24BFEE9801}" srcOrd="0" destOrd="0" presId="urn:microsoft.com/office/officeart/2005/8/layout/orgChart1"/>
    <dgm:cxn modelId="{7030C5AF-4E1F-48EA-9E47-ECB15E625886}" type="presParOf" srcId="{9B3A5408-2E5C-4C8B-9212-BD24BFEE9801}" destId="{DF60F244-6B49-429B-9261-0FF922E030F8}" srcOrd="0" destOrd="0" presId="urn:microsoft.com/office/officeart/2005/8/layout/orgChart1"/>
    <dgm:cxn modelId="{F640A04C-1B36-459A-9DC0-193786B7D82A}" type="presParOf" srcId="{9B3A5408-2E5C-4C8B-9212-BD24BFEE9801}" destId="{8CF02261-BC43-4BB2-8FC1-48F9D54CD2B3}" srcOrd="1" destOrd="0" presId="urn:microsoft.com/office/officeart/2005/8/layout/orgChart1"/>
    <dgm:cxn modelId="{A40229A2-A694-45BA-B186-870E9BE5176B}" type="presParOf" srcId="{D63B610C-6AA9-4270-B810-3CA20778B1DE}" destId="{5CE26F16-3DA2-4486-83E9-32FDD32FEF63}" srcOrd="1" destOrd="0" presId="urn:microsoft.com/office/officeart/2005/8/layout/orgChart1"/>
    <dgm:cxn modelId="{EB7A5D96-922D-4ED5-9999-5D7B4BF2E974}" type="presParOf" srcId="{D63B610C-6AA9-4270-B810-3CA20778B1DE}" destId="{558E81B5-28D2-4776-8947-F71BAF7F2C48}" srcOrd="2" destOrd="0" presId="urn:microsoft.com/office/officeart/2005/8/layout/orgChart1"/>
    <dgm:cxn modelId="{DD4B6178-5A1A-4C31-BE2F-AFE76B1FA6CA}" type="presParOf" srcId="{C226565A-C426-4B50-8B50-E465940D534C}" destId="{A49615BE-F7D4-4EC9-953B-B42ADE96CCB7}" srcOrd="6" destOrd="0" presId="urn:microsoft.com/office/officeart/2005/8/layout/orgChart1"/>
    <dgm:cxn modelId="{14A2C000-557E-4D02-80EE-935EBAA156DF}" type="presParOf" srcId="{C226565A-C426-4B50-8B50-E465940D534C}" destId="{B1787F71-7621-46E7-A3E1-7D9B26972CB1}" srcOrd="7" destOrd="0" presId="urn:microsoft.com/office/officeart/2005/8/layout/orgChart1"/>
    <dgm:cxn modelId="{F7DA5017-83F6-4516-942D-063771B8CE2F}" type="presParOf" srcId="{B1787F71-7621-46E7-A3E1-7D9B26972CB1}" destId="{11E0F76D-EA89-47A7-9B39-1EB8F1CF1403}" srcOrd="0" destOrd="0" presId="urn:microsoft.com/office/officeart/2005/8/layout/orgChart1"/>
    <dgm:cxn modelId="{99EC7F65-9A02-43AB-B230-938B3A52507E}" type="presParOf" srcId="{11E0F76D-EA89-47A7-9B39-1EB8F1CF1403}" destId="{F1165448-E922-40A3-86E5-B9E1B1DF48E5}" srcOrd="0" destOrd="0" presId="urn:microsoft.com/office/officeart/2005/8/layout/orgChart1"/>
    <dgm:cxn modelId="{D3BE2977-CE4D-4529-BABB-1B0EF7BB7AB7}" type="presParOf" srcId="{11E0F76D-EA89-47A7-9B39-1EB8F1CF1403}" destId="{A03E5221-C474-454E-88F3-C63B35F56463}" srcOrd="1" destOrd="0" presId="urn:microsoft.com/office/officeart/2005/8/layout/orgChart1"/>
    <dgm:cxn modelId="{E7A708AE-0FEA-4647-9353-8C42B0122ABA}" type="presParOf" srcId="{B1787F71-7621-46E7-A3E1-7D9B26972CB1}" destId="{5D709EF9-6F28-4373-B010-68885C07F7D1}" srcOrd="1" destOrd="0" presId="urn:microsoft.com/office/officeart/2005/8/layout/orgChart1"/>
    <dgm:cxn modelId="{995CF632-1D16-4E2D-8348-49808F2DA02C}" type="presParOf" srcId="{B1787F71-7621-46E7-A3E1-7D9B26972CB1}" destId="{C132395B-3153-4E1B-90B8-F19C2D7B71ED}" srcOrd="2" destOrd="0" presId="urn:microsoft.com/office/officeart/2005/8/layout/orgChart1"/>
    <dgm:cxn modelId="{00C6F361-BBC2-4908-8AB8-713D0F9F982E}" type="presParOf" srcId="{C226565A-C426-4B50-8B50-E465940D534C}" destId="{832E6F87-4B22-4458-AFC9-4B1E952D01C2}" srcOrd="8" destOrd="0" presId="urn:microsoft.com/office/officeart/2005/8/layout/orgChart1"/>
    <dgm:cxn modelId="{5145B2F8-0888-49C1-BA94-65E2CAA10A66}" type="presParOf" srcId="{C226565A-C426-4B50-8B50-E465940D534C}" destId="{DFDA63C0-5FCC-4183-90A2-BED9BAE9A521}" srcOrd="9" destOrd="0" presId="urn:microsoft.com/office/officeart/2005/8/layout/orgChart1"/>
    <dgm:cxn modelId="{0ACFBBD8-1BE0-4606-AD42-B160CEB0385F}" type="presParOf" srcId="{DFDA63C0-5FCC-4183-90A2-BED9BAE9A521}" destId="{15514F0A-B3AD-413D-949C-6E0ACE0CB088}" srcOrd="0" destOrd="0" presId="urn:microsoft.com/office/officeart/2005/8/layout/orgChart1"/>
    <dgm:cxn modelId="{FB74B628-DB45-4288-A4E3-8E7BD35F9000}" type="presParOf" srcId="{15514F0A-B3AD-413D-949C-6E0ACE0CB088}" destId="{35B5A81B-4B80-4BE2-A7AB-A1B76BC67716}" srcOrd="0" destOrd="0" presId="urn:microsoft.com/office/officeart/2005/8/layout/orgChart1"/>
    <dgm:cxn modelId="{82D063E9-78CD-4FF1-951D-5B8F8A22249C}" type="presParOf" srcId="{15514F0A-B3AD-413D-949C-6E0ACE0CB088}" destId="{3BDB383C-B299-40DB-90D7-216CEAA42DA8}" srcOrd="1" destOrd="0" presId="urn:microsoft.com/office/officeart/2005/8/layout/orgChart1"/>
    <dgm:cxn modelId="{FB3FFA8B-19C6-484A-8D95-C7B05FAC66FD}" type="presParOf" srcId="{DFDA63C0-5FCC-4183-90A2-BED9BAE9A521}" destId="{B6FE7CEC-16BE-48BD-9C36-865F16485953}" srcOrd="1" destOrd="0" presId="urn:microsoft.com/office/officeart/2005/8/layout/orgChart1"/>
    <dgm:cxn modelId="{62FD51ED-8FBC-4DE5-8A2B-F77291FE0273}" type="presParOf" srcId="{DFDA63C0-5FCC-4183-90A2-BED9BAE9A521}" destId="{C993AE92-2D5F-4B4C-91FA-A0E291096DE2}" srcOrd="2" destOrd="0" presId="urn:microsoft.com/office/officeart/2005/8/layout/orgChart1"/>
    <dgm:cxn modelId="{42DE40CB-3AC1-4FFC-BF11-EAD50A7E64C0}" type="presParOf" srcId="{48B4C263-8975-4938-97AD-733B6C53AF49}" destId="{ADFA919B-D181-4916-A844-CB7BE01FB490}" srcOrd="2" destOrd="0" presId="urn:microsoft.com/office/officeart/2005/8/layout/orgChart1"/>
    <dgm:cxn modelId="{D726E178-E696-490D-975C-84B5DF75C6B7}" type="presParOf" srcId="{AA2840F5-3EAA-4A0C-80E7-7C4DE0EC41A9}" destId="{8856FB75-AD2D-4496-82FB-89E9764A4BD9}" srcOrd="6" destOrd="0" presId="urn:microsoft.com/office/officeart/2005/8/layout/orgChart1"/>
    <dgm:cxn modelId="{3509DD98-3EDD-4CEC-9696-21BA87AB2412}" type="presParOf" srcId="{AA2840F5-3EAA-4A0C-80E7-7C4DE0EC41A9}" destId="{CEDE5AE1-6975-47BD-A6F4-08212255B190}" srcOrd="7" destOrd="0" presId="urn:microsoft.com/office/officeart/2005/8/layout/orgChart1"/>
    <dgm:cxn modelId="{3F528867-16C5-45B2-946D-1E23E3D847D6}" type="presParOf" srcId="{CEDE5AE1-6975-47BD-A6F4-08212255B190}" destId="{DA50CFC8-B897-4F4D-AF40-2489224DA61B}" srcOrd="0" destOrd="0" presId="urn:microsoft.com/office/officeart/2005/8/layout/orgChart1"/>
    <dgm:cxn modelId="{646F8090-4854-41E1-B88B-26412679DE12}" type="presParOf" srcId="{DA50CFC8-B897-4F4D-AF40-2489224DA61B}" destId="{5512BFB9-B187-47C5-8633-16D9494B530C}" srcOrd="0" destOrd="0" presId="urn:microsoft.com/office/officeart/2005/8/layout/orgChart1"/>
    <dgm:cxn modelId="{DC6A1FFD-D341-413E-94B3-075C2ECED024}" type="presParOf" srcId="{DA50CFC8-B897-4F4D-AF40-2489224DA61B}" destId="{C0474E17-A831-4927-8EFE-960F0AB9A530}" srcOrd="1" destOrd="0" presId="urn:microsoft.com/office/officeart/2005/8/layout/orgChart1"/>
    <dgm:cxn modelId="{C54AC637-6963-449D-875F-8D588C014863}" type="presParOf" srcId="{CEDE5AE1-6975-47BD-A6F4-08212255B190}" destId="{0B90AC47-D14F-4BFC-B01A-83CADBFE1ECC}" srcOrd="1" destOrd="0" presId="urn:microsoft.com/office/officeart/2005/8/layout/orgChart1"/>
    <dgm:cxn modelId="{B1B111BF-1CE3-4DBA-860F-F83C06A286C9}" type="presParOf" srcId="{0B90AC47-D14F-4BFC-B01A-83CADBFE1ECC}" destId="{783D394E-B69A-4E07-BE20-8D99B00FB6CB}" srcOrd="0" destOrd="0" presId="urn:microsoft.com/office/officeart/2005/8/layout/orgChart1"/>
    <dgm:cxn modelId="{B3F23F85-8B09-46FE-BEA0-ED13D6B70418}" type="presParOf" srcId="{0B90AC47-D14F-4BFC-B01A-83CADBFE1ECC}" destId="{12DE08AB-4724-4B63-A794-01EDB1987978}" srcOrd="1" destOrd="0" presId="urn:microsoft.com/office/officeart/2005/8/layout/orgChart1"/>
    <dgm:cxn modelId="{5B1C4322-AD51-4D4C-A146-CEFC3DD013DB}" type="presParOf" srcId="{12DE08AB-4724-4B63-A794-01EDB1987978}" destId="{A0CAE6E0-72B0-4D62-922C-D980E70339AF}" srcOrd="0" destOrd="0" presId="urn:microsoft.com/office/officeart/2005/8/layout/orgChart1"/>
    <dgm:cxn modelId="{C67FB333-929A-4644-A107-7CEEAD5BFD8F}" type="presParOf" srcId="{A0CAE6E0-72B0-4D62-922C-D980E70339AF}" destId="{323B5A10-4186-438A-998E-EED9DBAC8CF5}" srcOrd="0" destOrd="0" presId="urn:microsoft.com/office/officeart/2005/8/layout/orgChart1"/>
    <dgm:cxn modelId="{E9B5D340-50C3-4A22-AD78-61B096ADC3EF}" type="presParOf" srcId="{A0CAE6E0-72B0-4D62-922C-D980E70339AF}" destId="{78CB0BFF-DCAF-4447-9223-8B8F90D055F8}" srcOrd="1" destOrd="0" presId="urn:microsoft.com/office/officeart/2005/8/layout/orgChart1"/>
    <dgm:cxn modelId="{962A1605-506B-45FC-AD0C-99056621D15B}" type="presParOf" srcId="{12DE08AB-4724-4B63-A794-01EDB1987978}" destId="{2108EE35-10E1-40BB-9389-8FF283CB04D0}" srcOrd="1" destOrd="0" presId="urn:microsoft.com/office/officeart/2005/8/layout/orgChart1"/>
    <dgm:cxn modelId="{FAF8B50A-163D-444C-AD95-1D4C90FBBD2F}" type="presParOf" srcId="{12DE08AB-4724-4B63-A794-01EDB1987978}" destId="{A8291CF4-316E-4BC0-ABB5-6A05F6DE918A}" srcOrd="2" destOrd="0" presId="urn:microsoft.com/office/officeart/2005/8/layout/orgChart1"/>
    <dgm:cxn modelId="{B2D6C94B-37E7-4A19-BEBC-1EBF77498CCD}" type="presParOf" srcId="{CEDE5AE1-6975-47BD-A6F4-08212255B190}" destId="{9CEC9123-12BA-43F0-9483-E0F082EDA4C2}" srcOrd="2" destOrd="0" presId="urn:microsoft.com/office/officeart/2005/8/layout/orgChart1"/>
    <dgm:cxn modelId="{EE241941-B328-4487-975D-F404029CB4EB}" type="presParOf" srcId="{00E30799-97FC-42A3-852E-30239FFB75AE}" destId="{6C85FF77-E199-4702-A6DC-F78484B166EB}" srcOrd="2" destOrd="0" presId="urn:microsoft.com/office/officeart/2005/8/layout/orgChart1"/>
    <dgm:cxn modelId="{C2718D92-4A53-422A-80F8-77663804626A}" type="presParOf" srcId="{6C85FF77-E199-4702-A6DC-F78484B166EB}" destId="{FAA41876-439E-4C23-8BF4-A892115A4B62}" srcOrd="0" destOrd="0" presId="urn:microsoft.com/office/officeart/2005/8/layout/orgChart1"/>
    <dgm:cxn modelId="{8B08D76E-DC0E-4410-8E88-E5EDCFD8968B}" type="presParOf" srcId="{6C85FF77-E199-4702-A6DC-F78484B166EB}" destId="{E39C07C5-E232-4044-B18C-466C42CA7EA6}" srcOrd="1" destOrd="0" presId="urn:microsoft.com/office/officeart/2005/8/layout/orgChart1"/>
    <dgm:cxn modelId="{9E4AD5EC-024A-4B5B-9B7F-917F0126ABF0}" type="presParOf" srcId="{E39C07C5-E232-4044-B18C-466C42CA7EA6}" destId="{A1BAE11C-849D-4A89-A5E2-ED90B2B83E8D}" srcOrd="0" destOrd="0" presId="urn:microsoft.com/office/officeart/2005/8/layout/orgChart1"/>
    <dgm:cxn modelId="{C5B84C07-87EE-430E-BA9C-5C13FF8CEC40}" type="presParOf" srcId="{A1BAE11C-849D-4A89-A5E2-ED90B2B83E8D}" destId="{0F9C8FE0-D77C-498C-92A7-DB0ED90A5450}" srcOrd="0" destOrd="0" presId="urn:microsoft.com/office/officeart/2005/8/layout/orgChart1"/>
    <dgm:cxn modelId="{57B48D6A-B2D2-431A-82B8-F8CA2895E7F3}" type="presParOf" srcId="{A1BAE11C-849D-4A89-A5E2-ED90B2B83E8D}" destId="{E552202F-45E3-4FCA-8720-B584ABACBADF}" srcOrd="1" destOrd="0" presId="urn:microsoft.com/office/officeart/2005/8/layout/orgChart1"/>
    <dgm:cxn modelId="{233632CA-D70D-41E2-88F2-AE13BDF33F80}" type="presParOf" srcId="{E39C07C5-E232-4044-B18C-466C42CA7EA6}" destId="{70D3A433-D643-48C8-9144-4858CC85CAB7}" srcOrd="1" destOrd="0" presId="urn:microsoft.com/office/officeart/2005/8/layout/orgChart1"/>
    <dgm:cxn modelId="{035ACD8F-A018-4692-AB49-ECCDFF422A80}" type="presParOf" srcId="{E39C07C5-E232-4044-B18C-466C42CA7EA6}" destId="{1F1BECDE-BF73-42BA-AE11-9AFE0A6B4247}" srcOrd="2" destOrd="0" presId="urn:microsoft.com/office/officeart/2005/8/layout/orgChart1"/>
    <dgm:cxn modelId="{8CE13697-60BD-49FB-8A26-1DCA9D2043A5}" type="presParOf" srcId="{6C85FF77-E199-4702-A6DC-F78484B166EB}" destId="{C8F4C639-1529-4637-B472-26B3020851CA}" srcOrd="2" destOrd="0" presId="urn:microsoft.com/office/officeart/2005/8/layout/orgChart1"/>
    <dgm:cxn modelId="{87A53CCC-0CA7-4C70-936B-D6BB27E86AB1}" type="presParOf" srcId="{6C85FF77-E199-4702-A6DC-F78484B166EB}" destId="{8DE5CC84-FA5C-48A2-962E-1D691A7F296F}" srcOrd="3" destOrd="0" presId="urn:microsoft.com/office/officeart/2005/8/layout/orgChart1"/>
    <dgm:cxn modelId="{820624E4-D1B5-484F-821B-10E65A27676E}" type="presParOf" srcId="{8DE5CC84-FA5C-48A2-962E-1D691A7F296F}" destId="{47A1AA95-6F9B-4951-B89A-65E1EA9B70BE}" srcOrd="0" destOrd="0" presId="urn:microsoft.com/office/officeart/2005/8/layout/orgChart1"/>
    <dgm:cxn modelId="{EB0FBD88-9E3F-4E1B-AAB1-DDADC2779D3C}" type="presParOf" srcId="{47A1AA95-6F9B-4951-B89A-65E1EA9B70BE}" destId="{6A34710D-93ED-44EC-A052-BA465AC5C612}" srcOrd="0" destOrd="0" presId="urn:microsoft.com/office/officeart/2005/8/layout/orgChart1"/>
    <dgm:cxn modelId="{A4E72F9C-4049-469F-BEFC-30E11F6C443E}" type="presParOf" srcId="{47A1AA95-6F9B-4951-B89A-65E1EA9B70BE}" destId="{0C1E349B-B3C4-4F67-9E21-97D1E34C5735}" srcOrd="1" destOrd="0" presId="urn:microsoft.com/office/officeart/2005/8/layout/orgChart1"/>
    <dgm:cxn modelId="{B9937CDF-FEE1-4460-BF19-3582A5840BF8}" type="presParOf" srcId="{8DE5CC84-FA5C-48A2-962E-1D691A7F296F}" destId="{52F79679-3FE5-4B3B-AAC0-07C63FD0BA79}" srcOrd="1" destOrd="0" presId="urn:microsoft.com/office/officeart/2005/8/layout/orgChart1"/>
    <dgm:cxn modelId="{39B783F1-D35D-44B7-9867-0529EF1606A2}" type="presParOf" srcId="{8DE5CC84-FA5C-48A2-962E-1D691A7F296F}" destId="{11673C9C-1591-4E60-8891-8052272505FC}"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F4C639-1529-4637-B472-26B3020851CA}">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A41876-439E-4C23-8BF4-A892115A4B62}">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3D394E-B69A-4E07-BE20-8D99B00FB6CB}">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56FB75-AD2D-4496-82FB-89E9764A4BD9}">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2E6F87-4B22-4458-AFC9-4B1E952D01C2}">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9615BE-F7D4-4EC9-953B-B42ADE96CCB7}">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0C1436-BF31-4D25-87FE-0B95334BE57F}">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1C55AD-6C43-4DAF-A137-3753B667D69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F7A1DA-969B-4A4A-9835-1D254F0E88A1}">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46767A-2BE7-48C9-81A0-AE70430EAC03}">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491FDB-C81B-42FC-BFFA-921671E21D40}">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3C2029-9F3A-4FB8-ABA3-A24A9A9CAAFD}">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4DE012-6CDF-471A-8459-1903719ACB3B}">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52645D-B424-4708-9592-5D913BDCEC3C}">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C48AD2-3BAA-4D15-B38A-0A9296D6D025}">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DC16B8-0899-4BA2-B674-8CF8CEAA401A}">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916202-11DB-4DA8-9904-B4E4F9B3B3F4}">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9B7BEE-ED68-4D9D-AAE6-07D771BB1FBB}">
      <dsp:nvSpPr>
        <dsp:cNvPr id="0" name=""/>
        <dsp:cNvSpPr/>
      </dsp:nvSpPr>
      <dsp:spPr>
        <a:xfrm>
          <a:off x="3928830" y="979015"/>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Покраїнски секретар,</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за финансиї</a:t>
          </a:r>
        </a:p>
      </dsp:txBody>
      <dsp:txXfrm>
        <a:off x="3928830" y="979015"/>
        <a:ext cx="763174" cy="381587"/>
      </dsp:txXfrm>
    </dsp:sp>
    <dsp:sp modelId="{D41552ED-661B-4102-AF97-BA791897E387}">
      <dsp:nvSpPr>
        <dsp:cNvPr id="0" name=""/>
        <dsp:cNvSpPr/>
      </dsp:nvSpPr>
      <dsp:spPr>
        <a:xfrm>
          <a:off x="465928" y="2062722"/>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Сектор</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за буджет и анализи</a:t>
          </a:r>
        </a:p>
      </dsp:txBody>
      <dsp:txXfrm>
        <a:off x="465928" y="2062722"/>
        <a:ext cx="763174" cy="381587"/>
      </dsp:txXfrm>
    </dsp:sp>
    <dsp:sp modelId="{17EDC129-B95D-46FA-AEFA-CB5D5114E272}">
      <dsp:nvSpPr>
        <dsp:cNvPr id="0" name=""/>
        <dsp:cNvSpPr/>
      </dsp:nvSpPr>
      <dsp:spPr>
        <a:xfrm>
          <a:off x="4208" y="2604575"/>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Ґрупа за фискални и макроекономски анализи</a:t>
          </a:r>
        </a:p>
      </dsp:txBody>
      <dsp:txXfrm>
        <a:off x="4208" y="2604575"/>
        <a:ext cx="763174" cy="381587"/>
      </dsp:txXfrm>
    </dsp:sp>
    <dsp:sp modelId="{320B7939-DECE-44D6-91A9-312D10EBF47B}">
      <dsp:nvSpPr>
        <dsp:cNvPr id="0" name=""/>
        <dsp:cNvSpPr/>
      </dsp:nvSpPr>
      <dsp:spPr>
        <a:xfrm>
          <a:off x="927648" y="2604575"/>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Оддзелєнє</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за буджет</a:t>
          </a:r>
        </a:p>
      </dsp:txBody>
      <dsp:txXfrm>
        <a:off x="927648" y="2604575"/>
        <a:ext cx="763174" cy="381587"/>
      </dsp:txXfrm>
    </dsp:sp>
    <dsp:sp modelId="{8B660343-CB99-4F1D-812E-BC484ECAF76A}">
      <dsp:nvSpPr>
        <dsp:cNvPr id="0" name=""/>
        <dsp:cNvSpPr/>
      </dsp:nvSpPr>
      <dsp:spPr>
        <a:xfrm>
          <a:off x="1851089" y="2062722"/>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Сектор</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за правни и економски роботи</a:t>
          </a:r>
        </a:p>
      </dsp:txBody>
      <dsp:txXfrm>
        <a:off x="1851089" y="2062722"/>
        <a:ext cx="763174" cy="381587"/>
      </dsp:txXfrm>
    </dsp:sp>
    <dsp:sp modelId="{FF83A82A-2707-4288-A1F7-88AB313D9EFB}">
      <dsp:nvSpPr>
        <dsp:cNvPr id="0" name=""/>
        <dsp:cNvSpPr/>
      </dsp:nvSpPr>
      <dsp:spPr>
        <a:xfrm>
          <a:off x="1851089" y="2604575"/>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Оддзелєнє</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за правни и економски роботи</a:t>
          </a:r>
        </a:p>
        <a:p>
          <a:pPr marR="0" lvl="0" algn="ctr" defTabSz="222250" rtl="0">
            <a:lnSpc>
              <a:spcPct val="90000"/>
            </a:lnSpc>
            <a:spcBef>
              <a:spcPct val="0"/>
            </a:spcBef>
            <a:spcAft>
              <a:spcPct val="35000"/>
            </a:spcAft>
          </a:pPr>
          <a:endParaRPr lang="sr-Cyrl-CS" sz="500" b="1" i="0" u="none" strike="noStrike" kern="1200" baseline="0" smtClean="0">
            <a:latin typeface="Calibri" panose="020F0502020204030204" pitchFamily="34" charset="0"/>
          </a:endParaRPr>
        </a:p>
      </dsp:txBody>
      <dsp:txXfrm>
        <a:off x="1851089" y="2604575"/>
        <a:ext cx="763174" cy="381587"/>
      </dsp:txXfrm>
    </dsp:sp>
    <dsp:sp modelId="{8BAA3F5F-4AE7-4AFD-8AB4-27D6CC3F7A4A}">
      <dsp:nvSpPr>
        <dsp:cNvPr id="0" name=""/>
        <dsp:cNvSpPr/>
      </dsp:nvSpPr>
      <dsp:spPr>
        <a:xfrm>
          <a:off x="2041882" y="3146429"/>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Оддїл</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за финансийни роботи и економски розвой</a:t>
          </a:r>
        </a:p>
      </dsp:txBody>
      <dsp:txXfrm>
        <a:off x="2041882" y="3146429"/>
        <a:ext cx="763174" cy="381587"/>
      </dsp:txXfrm>
    </dsp:sp>
    <dsp:sp modelId="{D641A196-1B23-4922-B6D9-82D33F5782C9}">
      <dsp:nvSpPr>
        <dsp:cNvPr id="0" name=""/>
        <dsp:cNvSpPr/>
      </dsp:nvSpPr>
      <dsp:spPr>
        <a:xfrm>
          <a:off x="2041882" y="3688282"/>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Оддїл</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за правни и заєднїцки</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 роботи</a:t>
          </a:r>
        </a:p>
      </dsp:txBody>
      <dsp:txXfrm>
        <a:off x="2041882" y="3688282"/>
        <a:ext cx="763174" cy="381587"/>
      </dsp:txXfrm>
    </dsp:sp>
    <dsp:sp modelId="{9E74FE77-09E9-4BB3-9C63-14FF9E9E4E6A}">
      <dsp:nvSpPr>
        <dsp:cNvPr id="0" name=""/>
        <dsp:cNvSpPr/>
      </dsp:nvSpPr>
      <dsp:spPr>
        <a:xfrm>
          <a:off x="4621411" y="2062722"/>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Сектор</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за роботи главней кнїжки трезора</a:t>
          </a:r>
        </a:p>
      </dsp:txBody>
      <dsp:txXfrm>
        <a:off x="4621411" y="2062722"/>
        <a:ext cx="763174" cy="381587"/>
      </dsp:txXfrm>
    </dsp:sp>
    <dsp:sp modelId="{E6BDD236-F06F-4E91-85BF-B8EADDAE26DA}">
      <dsp:nvSpPr>
        <dsp:cNvPr id="0" name=""/>
        <dsp:cNvSpPr/>
      </dsp:nvSpPr>
      <dsp:spPr>
        <a:xfrm>
          <a:off x="2774529" y="2604575"/>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Оддїл</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за управянє зоз финансийнима средствами и роботи у вязи зоз задлужованьом</a:t>
          </a:r>
        </a:p>
      </dsp:txBody>
      <dsp:txXfrm>
        <a:off x="2774529" y="2604575"/>
        <a:ext cx="763174" cy="381587"/>
      </dsp:txXfrm>
    </dsp:sp>
    <dsp:sp modelId="{AB3E7437-88F6-4499-A9C1-EEB8770D879F}">
      <dsp:nvSpPr>
        <dsp:cNvPr id="0" name=""/>
        <dsp:cNvSpPr/>
      </dsp:nvSpPr>
      <dsp:spPr>
        <a:xfrm>
          <a:off x="3697970" y="2604575"/>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Оддзелєнє</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за превентивну контролу и одоброванє плаценя</a:t>
          </a:r>
        </a:p>
      </dsp:txBody>
      <dsp:txXfrm>
        <a:off x="3697970" y="2604575"/>
        <a:ext cx="763174" cy="381587"/>
      </dsp:txXfrm>
    </dsp:sp>
    <dsp:sp modelId="{DF60F244-6B49-429B-9261-0FF922E030F8}">
      <dsp:nvSpPr>
        <dsp:cNvPr id="0" name=""/>
        <dsp:cNvSpPr/>
      </dsp:nvSpPr>
      <dsp:spPr>
        <a:xfrm>
          <a:off x="4621411" y="2604575"/>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Оддзелєнє</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финансийну оперативу и обрахунок плацох</a:t>
          </a:r>
        </a:p>
      </dsp:txBody>
      <dsp:txXfrm>
        <a:off x="4621411" y="2604575"/>
        <a:ext cx="763174" cy="381587"/>
      </dsp:txXfrm>
    </dsp:sp>
    <dsp:sp modelId="{F1165448-E922-40A3-86E5-B9E1B1DF48E5}">
      <dsp:nvSpPr>
        <dsp:cNvPr id="0" name=""/>
        <dsp:cNvSpPr/>
      </dsp:nvSpPr>
      <dsp:spPr>
        <a:xfrm>
          <a:off x="5544851" y="2604575"/>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Cyrl-CS" sz="500" b="1" i="0" u="none" strike="noStrike" kern="1200" baseline="0" smtClean="0">
            <a:latin typeface="Calibri" panose="020F0502020204030204" pitchFamily="34" charset="0"/>
          </a:endParaRP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Оддзелєнє</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за подношєнє звитох</a:t>
          </a:r>
        </a:p>
      </dsp:txBody>
      <dsp:txXfrm>
        <a:off x="5544851" y="2604575"/>
        <a:ext cx="763174" cy="381587"/>
      </dsp:txXfrm>
    </dsp:sp>
    <dsp:sp modelId="{35B5A81B-4B80-4BE2-A7AB-A1B76BC67716}">
      <dsp:nvSpPr>
        <dsp:cNvPr id="0" name=""/>
        <dsp:cNvSpPr/>
      </dsp:nvSpPr>
      <dsp:spPr>
        <a:xfrm>
          <a:off x="6468292" y="2604575"/>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Оддзелєнє</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за кнїжководительство</a:t>
          </a:r>
        </a:p>
      </dsp:txBody>
      <dsp:txXfrm>
        <a:off x="6468292" y="2604575"/>
        <a:ext cx="763174" cy="381587"/>
      </dsp:txXfrm>
    </dsp:sp>
    <dsp:sp modelId="{5512BFB9-B187-47C5-8633-16D9494B530C}">
      <dsp:nvSpPr>
        <dsp:cNvPr id="0" name=""/>
        <dsp:cNvSpPr/>
      </dsp:nvSpPr>
      <dsp:spPr>
        <a:xfrm>
          <a:off x="7391732" y="2062722"/>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Сектор</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за информацийну систему</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 буджету и трезора</a:t>
          </a:r>
        </a:p>
      </dsp:txBody>
      <dsp:txXfrm>
        <a:off x="7391732" y="2062722"/>
        <a:ext cx="763174" cy="381587"/>
      </dsp:txXfrm>
    </dsp:sp>
    <dsp:sp modelId="{323B5A10-4186-438A-998E-EED9DBAC8CF5}">
      <dsp:nvSpPr>
        <dsp:cNvPr id="0" name=""/>
        <dsp:cNvSpPr/>
      </dsp:nvSpPr>
      <dsp:spPr>
        <a:xfrm>
          <a:off x="7391732" y="2604575"/>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Оддзелєнє за виробок и отримованє информацийней системи</a:t>
          </a:r>
        </a:p>
      </dsp:txBody>
      <dsp:txXfrm>
        <a:off x="7391732" y="2604575"/>
        <a:ext cx="763174" cy="381587"/>
      </dsp:txXfrm>
    </dsp:sp>
    <dsp:sp modelId="{0F9C8FE0-D77C-498C-92A7-DB0ED90A5450}">
      <dsp:nvSpPr>
        <dsp:cNvPr id="0" name=""/>
        <dsp:cNvSpPr/>
      </dsp:nvSpPr>
      <dsp:spPr>
        <a:xfrm>
          <a:off x="3467110" y="1520868"/>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подсекретар</a:t>
          </a:r>
        </a:p>
      </dsp:txBody>
      <dsp:txXfrm>
        <a:off x="3467110" y="1520868"/>
        <a:ext cx="763174" cy="381587"/>
      </dsp:txXfrm>
    </dsp:sp>
    <dsp:sp modelId="{6A34710D-93ED-44EC-A052-BA465AC5C612}">
      <dsp:nvSpPr>
        <dsp:cNvPr id="0" name=""/>
        <dsp:cNvSpPr/>
      </dsp:nvSpPr>
      <dsp:spPr>
        <a:xfrm>
          <a:off x="4390550" y="1520868"/>
          <a:ext cx="763174" cy="381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заменїк</a:t>
          </a:r>
        </a:p>
        <a:p>
          <a:pPr marR="0" lvl="0" algn="ctr" defTabSz="222250" rtl="0">
            <a:lnSpc>
              <a:spcPct val="90000"/>
            </a:lnSpc>
            <a:spcBef>
              <a:spcPct val="0"/>
            </a:spcBef>
            <a:spcAft>
              <a:spcPct val="35000"/>
            </a:spcAft>
          </a:pPr>
          <a:r>
            <a:rPr lang="uk-UA" sz="500" b="1" i="0" u="none" strike="noStrike" kern="1200" smtClean="0">
              <a:latin typeface="Calibri" panose="020F0502020204030204" pitchFamily="34" charset="0"/>
            </a:rPr>
            <a:t>покраїнского секретара</a:t>
          </a:r>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ED05-FA16-4C12-A458-B21BF325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16662</Words>
  <Characters>94974</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111414</CharactersWithSpaces>
  <SharedDoc>false</SharedDoc>
  <HLinks>
    <vt:vector size="582" baseType="variant">
      <vt:variant>
        <vt:i4>6094930</vt:i4>
      </vt:variant>
      <vt:variant>
        <vt:i4>357</vt:i4>
      </vt:variant>
      <vt:variant>
        <vt:i4>0</vt:i4>
      </vt:variant>
      <vt:variant>
        <vt:i4>5</vt:i4>
      </vt:variant>
      <vt:variant>
        <vt:lpwstr>http://www.psf.vojvodina.gov.rs/javne-nabavke-tekuca-godina/</vt:lpwstr>
      </vt:variant>
      <vt:variant>
        <vt:lpwstr/>
      </vt:variant>
      <vt:variant>
        <vt:i4>71107659</vt:i4>
      </vt:variant>
      <vt:variant>
        <vt:i4>354</vt:i4>
      </vt:variant>
      <vt:variant>
        <vt:i4>0</vt:i4>
      </vt:variant>
      <vt:variant>
        <vt:i4>5</vt:i4>
      </vt:variant>
      <vt:variant>
        <vt:lpwstr>http://www.psf.vojvodina.gov.rs/трезор/</vt:lpwstr>
      </vt:variant>
      <vt:variant>
        <vt:lpwstr/>
      </vt:variant>
      <vt:variant>
        <vt:i4>655362</vt:i4>
      </vt:variant>
      <vt:variant>
        <vt:i4>351</vt:i4>
      </vt:variant>
      <vt:variant>
        <vt:i4>0</vt:i4>
      </vt:variant>
      <vt:variant>
        <vt:i4>5</vt:i4>
      </vt:variant>
      <vt:variant>
        <vt:lpwstr>http://www.psf.vojvodina.gov.rs/</vt:lpwstr>
      </vt:variant>
      <vt:variant>
        <vt:lpwstr/>
      </vt:variant>
      <vt:variant>
        <vt:i4>3932202</vt:i4>
      </vt:variant>
      <vt:variant>
        <vt:i4>348</vt:i4>
      </vt:variant>
      <vt:variant>
        <vt:i4>0</vt:i4>
      </vt:variant>
      <vt:variant>
        <vt:i4>5</vt:i4>
      </vt:variant>
      <vt:variant>
        <vt:lpwstr>http://www.pravno-informacioni-sistem.rs/SlGlasnikPortal/eli/rep/sgrs/ministarstva/pravilnik/2019/87/3/reg</vt:lpwstr>
      </vt:variant>
      <vt:variant>
        <vt:lpwstr/>
      </vt:variant>
      <vt:variant>
        <vt:i4>3735594</vt:i4>
      </vt:variant>
      <vt:variant>
        <vt:i4>345</vt:i4>
      </vt:variant>
      <vt:variant>
        <vt:i4>0</vt:i4>
      </vt:variant>
      <vt:variant>
        <vt:i4>5</vt:i4>
      </vt:variant>
      <vt:variant>
        <vt:lpwstr>http://www.pravno-informacioni-sistem.rs/SlGlasnikPortal/eli/rep/sgrs/ministarstva/pravilnik/2019/87/6/reg</vt:lpwstr>
      </vt:variant>
      <vt:variant>
        <vt:lpwstr/>
      </vt:variant>
      <vt:variant>
        <vt:i4>3801130</vt:i4>
      </vt:variant>
      <vt:variant>
        <vt:i4>342</vt:i4>
      </vt:variant>
      <vt:variant>
        <vt:i4>0</vt:i4>
      </vt:variant>
      <vt:variant>
        <vt:i4>5</vt:i4>
      </vt:variant>
      <vt:variant>
        <vt:lpwstr>http://www.pravno-informacioni-sistem.rs/SlGlasnikPortal/eli/rep/sgrs/ministarstva/pravilnik/2019/87/5/reg</vt:lpwstr>
      </vt:variant>
      <vt:variant>
        <vt:lpwstr/>
      </vt:variant>
      <vt:variant>
        <vt:i4>3670058</vt:i4>
      </vt:variant>
      <vt:variant>
        <vt:i4>339</vt:i4>
      </vt:variant>
      <vt:variant>
        <vt:i4>0</vt:i4>
      </vt:variant>
      <vt:variant>
        <vt:i4>5</vt:i4>
      </vt:variant>
      <vt:variant>
        <vt:lpwstr>http://www.pravno-informacioni-sistem.rs/SlGlasnikPortal/eli/rep/sgrs/ministarstva/pravilnik/2019/87/7/reg</vt:lpwstr>
      </vt:variant>
      <vt:variant>
        <vt:lpwstr/>
      </vt:variant>
      <vt:variant>
        <vt:i4>3866666</vt:i4>
      </vt:variant>
      <vt:variant>
        <vt:i4>336</vt:i4>
      </vt:variant>
      <vt:variant>
        <vt:i4>0</vt:i4>
      </vt:variant>
      <vt:variant>
        <vt:i4>5</vt:i4>
      </vt:variant>
      <vt:variant>
        <vt:lpwstr>http://www.pravno-informacioni-sistem.rs/SlGlasnikPortal/eli/rep/sgrs/ministarstva/pravilnik/2019/87/4/reg</vt:lpwstr>
      </vt:variant>
      <vt:variant>
        <vt:lpwstr/>
      </vt:variant>
      <vt:variant>
        <vt:i4>2621536</vt:i4>
      </vt:variant>
      <vt:variant>
        <vt:i4>333</vt:i4>
      </vt:variant>
      <vt:variant>
        <vt:i4>0</vt:i4>
      </vt:variant>
      <vt:variant>
        <vt:i4>5</vt:i4>
      </vt:variant>
      <vt:variant>
        <vt:lpwstr>http://www.pravno-informacioni-sistem.rs/SlGlasnikPortal/eli/rep/sgrs/ministarstva/pravilnik/2019/87/2</vt:lpwstr>
      </vt:variant>
      <vt:variant>
        <vt:lpwstr/>
      </vt:variant>
      <vt:variant>
        <vt:i4>4063274</vt:i4>
      </vt:variant>
      <vt:variant>
        <vt:i4>330</vt:i4>
      </vt:variant>
      <vt:variant>
        <vt:i4>0</vt:i4>
      </vt:variant>
      <vt:variant>
        <vt:i4>5</vt:i4>
      </vt:variant>
      <vt:variant>
        <vt:lpwstr>http://www.pravno-informacioni-sistem.rs/SlGlasnikPortal/eli/rep/sgrs/ministarstva/pravilnik/2019/87/1/reg</vt:lpwstr>
      </vt:variant>
      <vt:variant>
        <vt:lpwstr/>
      </vt:variant>
      <vt:variant>
        <vt:i4>1245267</vt:i4>
      </vt:variant>
      <vt:variant>
        <vt:i4>327</vt:i4>
      </vt:variant>
      <vt:variant>
        <vt:i4>0</vt:i4>
      </vt:variant>
      <vt:variant>
        <vt:i4>5</vt:i4>
      </vt:variant>
      <vt:variant>
        <vt:lpwstr>http://www.pravno-informacioni-sistem.rs/SlGlasnikPortal/eli/rep/sgrs/vlada/uredba/2019/51/1</vt:lpwstr>
      </vt:variant>
      <vt:variant>
        <vt:lpwstr/>
      </vt:variant>
      <vt:variant>
        <vt:i4>458769</vt:i4>
      </vt:variant>
      <vt:variant>
        <vt:i4>324</vt:i4>
      </vt:variant>
      <vt:variant>
        <vt:i4>0</vt:i4>
      </vt:variant>
      <vt:variant>
        <vt:i4>5</vt:i4>
      </vt:variant>
      <vt:variant>
        <vt:lpwstr>http://www.pravno-informacioni-sistem.rs/SlGlasnikPortal/eli/rep/sgrs/vlada/uredba/2010/40/1/reg</vt:lpwstr>
      </vt:variant>
      <vt:variant>
        <vt:lpwstr/>
      </vt:variant>
      <vt:variant>
        <vt:i4>131100</vt:i4>
      </vt:variant>
      <vt:variant>
        <vt:i4>321</vt:i4>
      </vt:variant>
      <vt:variant>
        <vt:i4>0</vt:i4>
      </vt:variant>
      <vt:variant>
        <vt:i4>5</vt:i4>
      </vt:variant>
      <vt:variant>
        <vt:lpwstr>http://www.pravno-informacioni-sistem.rs/SlGlasnikPortal/eli/rep/sgrs/vlada/uredba/2018/16/2/reg</vt:lpwstr>
      </vt:variant>
      <vt:variant>
        <vt:lpwstr/>
      </vt:variant>
      <vt:variant>
        <vt:i4>4587533</vt:i4>
      </vt:variant>
      <vt:variant>
        <vt:i4>318</vt:i4>
      </vt:variant>
      <vt:variant>
        <vt:i4>0</vt:i4>
      </vt:variant>
      <vt:variant>
        <vt:i4>5</vt:i4>
      </vt:variant>
      <vt:variant>
        <vt:lpwstr>http://www.pravno-informacioni-sistem.rs/SlGlasnikPortal/eli/rep/sgrs/vlada/uredba/2018/104/2/reg</vt:lpwstr>
      </vt:variant>
      <vt:variant>
        <vt:lpwstr/>
      </vt:variant>
      <vt:variant>
        <vt:i4>4587532</vt:i4>
      </vt:variant>
      <vt:variant>
        <vt:i4>315</vt:i4>
      </vt:variant>
      <vt:variant>
        <vt:i4>0</vt:i4>
      </vt:variant>
      <vt:variant>
        <vt:i4>5</vt:i4>
      </vt:variant>
      <vt:variant>
        <vt:lpwstr>http://www.pravno-informacioni-sistem.rs/SlGlasnikPortal/eli/rep/sgrs/vlada/uredba/2018/104/3/reg</vt:lpwstr>
      </vt:variant>
      <vt:variant>
        <vt:lpwstr/>
      </vt:variant>
      <vt:variant>
        <vt:i4>4587531</vt:i4>
      </vt:variant>
      <vt:variant>
        <vt:i4>312</vt:i4>
      </vt:variant>
      <vt:variant>
        <vt:i4>0</vt:i4>
      </vt:variant>
      <vt:variant>
        <vt:i4>5</vt:i4>
      </vt:variant>
      <vt:variant>
        <vt:lpwstr>http://www.pravno-informacioni-sistem.rs/SlGlasnikPortal/eli/rep/sgrs/vlada/uredba/2018/104/4/reg</vt:lpwstr>
      </vt:variant>
      <vt:variant>
        <vt:lpwstr/>
      </vt:variant>
      <vt:variant>
        <vt:i4>4587534</vt:i4>
      </vt:variant>
      <vt:variant>
        <vt:i4>309</vt:i4>
      </vt:variant>
      <vt:variant>
        <vt:i4>0</vt:i4>
      </vt:variant>
      <vt:variant>
        <vt:i4>5</vt:i4>
      </vt:variant>
      <vt:variant>
        <vt:lpwstr>http://www.pravno-informacioni-sistem.rs/SlGlasnikPortal/eli/rep/sgrs/vlada/uredba/2018/104/1/reg</vt:lpwstr>
      </vt:variant>
      <vt:variant>
        <vt:lpwstr/>
      </vt:variant>
      <vt:variant>
        <vt:i4>4587530</vt:i4>
      </vt:variant>
      <vt:variant>
        <vt:i4>306</vt:i4>
      </vt:variant>
      <vt:variant>
        <vt:i4>0</vt:i4>
      </vt:variant>
      <vt:variant>
        <vt:i4>5</vt:i4>
      </vt:variant>
      <vt:variant>
        <vt:lpwstr>http://www.pravno-informacioni-sistem.rs/SlGlasnikPortal/eli/rep/sgrs/vlada/uredba/2018/104/5/reg</vt:lpwstr>
      </vt:variant>
      <vt:variant>
        <vt:lpwstr/>
      </vt:variant>
      <vt:variant>
        <vt:i4>3866679</vt:i4>
      </vt:variant>
      <vt:variant>
        <vt:i4>303</vt:i4>
      </vt:variant>
      <vt:variant>
        <vt:i4>0</vt:i4>
      </vt:variant>
      <vt:variant>
        <vt:i4>5</vt:i4>
      </vt:variant>
      <vt:variant>
        <vt:lpwstr>http://www.pravno-informacioni-sistem.rs/SlGlasnikPortal/eli/rep/sgrs/skupstina/zakon/2017/94/4/reg</vt:lpwstr>
      </vt:variant>
      <vt:variant>
        <vt:lpwstr/>
      </vt:variant>
      <vt:variant>
        <vt:i4>3670140</vt:i4>
      </vt:variant>
      <vt:variant>
        <vt:i4>300</vt:i4>
      </vt:variant>
      <vt:variant>
        <vt:i4>0</vt:i4>
      </vt:variant>
      <vt:variant>
        <vt:i4>5</vt:i4>
      </vt:variant>
      <vt:variant>
        <vt:lpwstr>https://www.pravno-informacioni-sistem.rs/SlGlasnikPortal/eli/rep/sgrs/skupstina/zakon/2016/6/5/reg</vt:lpwstr>
      </vt:variant>
      <vt:variant>
        <vt:lpwstr/>
      </vt:variant>
      <vt:variant>
        <vt:i4>4128820</vt:i4>
      </vt:variant>
      <vt:variant>
        <vt:i4>297</vt:i4>
      </vt:variant>
      <vt:variant>
        <vt:i4>0</vt:i4>
      </vt:variant>
      <vt:variant>
        <vt:i4>5</vt:i4>
      </vt:variant>
      <vt:variant>
        <vt:lpwstr>http://www.pravno-informacioni-sistem.rs/SlGlasnikPortal/eli/rep/sgrs/skupstina/zakon/2018/27/4/reg</vt:lpwstr>
      </vt:variant>
      <vt:variant>
        <vt:lpwstr/>
      </vt:variant>
      <vt:variant>
        <vt:i4>3604542</vt:i4>
      </vt:variant>
      <vt:variant>
        <vt:i4>294</vt:i4>
      </vt:variant>
      <vt:variant>
        <vt:i4>0</vt:i4>
      </vt:variant>
      <vt:variant>
        <vt:i4>5</vt:i4>
      </vt:variant>
      <vt:variant>
        <vt:lpwstr>https://www.pravno-informacioni-sistem.rs/SlGlasnikPortal/eli/rep/sgrs/ministarstva/pravilnik/2015/18/2/reg</vt:lpwstr>
      </vt:variant>
      <vt:variant>
        <vt:lpwstr/>
      </vt:variant>
      <vt:variant>
        <vt:i4>4718609</vt:i4>
      </vt:variant>
      <vt:variant>
        <vt:i4>291</vt:i4>
      </vt:variant>
      <vt:variant>
        <vt:i4>0</vt:i4>
      </vt:variant>
      <vt:variant>
        <vt:i4>5</vt:i4>
      </vt:variant>
      <vt:variant>
        <vt:lpwstr>https://www.pravno-informacioni-sistem.rs/SlGlasnikPortal/eli/rep/sgrs/ministarstva/pravilnik/2012/120/8/reg</vt:lpwstr>
      </vt:variant>
      <vt:variant>
        <vt:lpwstr/>
      </vt:variant>
      <vt:variant>
        <vt:i4>3276860</vt:i4>
      </vt:variant>
      <vt:variant>
        <vt:i4>288</vt:i4>
      </vt:variant>
      <vt:variant>
        <vt:i4>0</vt:i4>
      </vt:variant>
      <vt:variant>
        <vt:i4>5</vt:i4>
      </vt:variant>
      <vt:variant>
        <vt:lpwstr>https://www.pravno-informacioni-sistem.rs/SlGlasnikPortal/eli/rep/sgrs/ministarstva/pravilnik/2019/89/1/reg</vt:lpwstr>
      </vt:variant>
      <vt:variant>
        <vt:lpwstr/>
      </vt:variant>
      <vt:variant>
        <vt:i4>3473462</vt:i4>
      </vt:variant>
      <vt:variant>
        <vt:i4>285</vt:i4>
      </vt:variant>
      <vt:variant>
        <vt:i4>0</vt:i4>
      </vt:variant>
      <vt:variant>
        <vt:i4>5</vt:i4>
      </vt:variant>
      <vt:variant>
        <vt:lpwstr>https://www.pravno-informacioni-sistem.rs/SlGlasnikPortal/eli/rep/sgrs/ministarstva/pravilnik/2004/22/1/reg</vt:lpwstr>
      </vt:variant>
      <vt:variant>
        <vt:lpwstr/>
      </vt:variant>
      <vt:variant>
        <vt:i4>3342387</vt:i4>
      </vt:variant>
      <vt:variant>
        <vt:i4>282</vt:i4>
      </vt:variant>
      <vt:variant>
        <vt:i4>0</vt:i4>
      </vt:variant>
      <vt:variant>
        <vt:i4>5</vt:i4>
      </vt:variant>
      <vt:variant>
        <vt:lpwstr>https://www.pravno-informacioni-sistem.rs/SlGlasnikPortal/eli/rep/sgrs/ministarstva/pravilnik/2019/93/4/reg</vt:lpwstr>
      </vt:variant>
      <vt:variant>
        <vt:lpwstr/>
      </vt:variant>
      <vt:variant>
        <vt:i4>3407920</vt:i4>
      </vt:variant>
      <vt:variant>
        <vt:i4>279</vt:i4>
      </vt:variant>
      <vt:variant>
        <vt:i4>0</vt:i4>
      </vt:variant>
      <vt:variant>
        <vt:i4>5</vt:i4>
      </vt:variant>
      <vt:variant>
        <vt:lpwstr>https://www.pravno-informacioni-sistem.rs/SlGlasnikPortal/eli/rep/sgrs/ministarstva/pravilnik/2016/16/2/reg</vt:lpwstr>
      </vt:variant>
      <vt:variant>
        <vt:lpwstr/>
      </vt:variant>
      <vt:variant>
        <vt:i4>3407923</vt:i4>
      </vt:variant>
      <vt:variant>
        <vt:i4>276</vt:i4>
      </vt:variant>
      <vt:variant>
        <vt:i4>0</vt:i4>
      </vt:variant>
      <vt:variant>
        <vt:i4>5</vt:i4>
      </vt:variant>
      <vt:variant>
        <vt:lpwstr>https://www.pravno-informacioni-sistem.rs/SlGlasnikPortal/eli/rep/sgrs/ministarstva/pravilnik/2016/16/1/reg</vt:lpwstr>
      </vt:variant>
      <vt:variant>
        <vt:lpwstr/>
      </vt:variant>
      <vt:variant>
        <vt:i4>3473458</vt:i4>
      </vt:variant>
      <vt:variant>
        <vt:i4>273</vt:i4>
      </vt:variant>
      <vt:variant>
        <vt:i4>0</vt:i4>
      </vt:variant>
      <vt:variant>
        <vt:i4>5</vt:i4>
      </vt:variant>
      <vt:variant>
        <vt:lpwstr>https://www.pravno-informacioni-sistem.rs/SlGlasnikPortal/eli/rep/sgrs/ministarstva/pravilnik/2015/32/4/reg</vt:lpwstr>
      </vt:variant>
      <vt:variant>
        <vt:lpwstr/>
      </vt:variant>
      <vt:variant>
        <vt:i4>131086</vt:i4>
      </vt:variant>
      <vt:variant>
        <vt:i4>270</vt:i4>
      </vt:variant>
      <vt:variant>
        <vt:i4>0</vt:i4>
      </vt:variant>
      <vt:variant>
        <vt:i4>5</vt:i4>
      </vt:variant>
      <vt:variant>
        <vt:lpwstr>https://www.pravno-informacioni-sistem.rs/SlGlasnikPortal/eli/rep/sgrs/vlada/uredba/2016/95/1/reg</vt:lpwstr>
      </vt:variant>
      <vt:variant>
        <vt:lpwstr/>
      </vt:variant>
      <vt:variant>
        <vt:i4>786459</vt:i4>
      </vt:variant>
      <vt:variant>
        <vt:i4>267</vt:i4>
      </vt:variant>
      <vt:variant>
        <vt:i4>0</vt:i4>
      </vt:variant>
      <vt:variant>
        <vt:i4>5</vt:i4>
      </vt:variant>
      <vt:variant>
        <vt:lpwstr>http://www.pravno-informacioni-sistem.rs/SlGlasnikPortal/eli/rep/sgrs/vlada/uredba/2016/88/2/reg</vt:lpwstr>
      </vt:variant>
      <vt:variant>
        <vt:lpwstr/>
      </vt:variant>
      <vt:variant>
        <vt:i4>983067</vt:i4>
      </vt:variant>
      <vt:variant>
        <vt:i4>264</vt:i4>
      </vt:variant>
      <vt:variant>
        <vt:i4>0</vt:i4>
      </vt:variant>
      <vt:variant>
        <vt:i4>5</vt:i4>
      </vt:variant>
      <vt:variant>
        <vt:lpwstr>http://www.pravno-informacioni-sistem.rs/SlGlasnikPortal/eli/rep/sgrs/vlada/uredba/2016/88/1/reg</vt:lpwstr>
      </vt:variant>
      <vt:variant>
        <vt:lpwstr/>
      </vt:variant>
      <vt:variant>
        <vt:i4>65547</vt:i4>
      </vt:variant>
      <vt:variant>
        <vt:i4>261</vt:i4>
      </vt:variant>
      <vt:variant>
        <vt:i4>0</vt:i4>
      </vt:variant>
      <vt:variant>
        <vt:i4>5</vt:i4>
      </vt:variant>
      <vt:variant>
        <vt:lpwstr>https://www.pravno-informacioni-sistem.rs/SlGlasnikPortal/eli/rep/sgrs/vlada/uredba/2008/44/4/reg</vt:lpwstr>
      </vt:variant>
      <vt:variant>
        <vt:lpwstr/>
      </vt:variant>
      <vt:variant>
        <vt:i4>8060974</vt:i4>
      </vt:variant>
      <vt:variant>
        <vt:i4>258</vt:i4>
      </vt:variant>
      <vt:variant>
        <vt:i4>0</vt:i4>
      </vt:variant>
      <vt:variant>
        <vt:i4>5</vt:i4>
      </vt:variant>
      <vt:variant>
        <vt:lpwstr>https://www.pravno-informacioni-sistem.rs/SlGlasnikPortal/eli/rep/sgrs/vlada/uredba/2003/125/1/reg</vt:lpwstr>
      </vt:variant>
      <vt:variant>
        <vt:lpwstr/>
      </vt:variant>
      <vt:variant>
        <vt:i4>524315</vt:i4>
      </vt:variant>
      <vt:variant>
        <vt:i4>255</vt:i4>
      </vt:variant>
      <vt:variant>
        <vt:i4>0</vt:i4>
      </vt:variant>
      <vt:variant>
        <vt:i4>5</vt:i4>
      </vt:variant>
      <vt:variant>
        <vt:lpwstr>http://www.pravno-informacioni-sistem.rs/SlGlasnikPortal/eli/rep/sgrs/ministarstva/uputstvo/1993/10/1/reg</vt:lpwstr>
      </vt:variant>
      <vt:variant>
        <vt:lpwstr/>
      </vt:variant>
      <vt:variant>
        <vt:i4>262166</vt:i4>
      </vt:variant>
      <vt:variant>
        <vt:i4>252</vt:i4>
      </vt:variant>
      <vt:variant>
        <vt:i4>0</vt:i4>
      </vt:variant>
      <vt:variant>
        <vt:i4>5</vt:i4>
      </vt:variant>
      <vt:variant>
        <vt:lpwstr>http://www.pravno-informacioni-sistem.rs/SlGlasnikPortal/eli/rep/sgrs/vlada/uredba/1992/80/9/reg</vt:lpwstr>
      </vt:variant>
      <vt:variant>
        <vt:lpwstr/>
      </vt:variant>
      <vt:variant>
        <vt:i4>3342385</vt:i4>
      </vt:variant>
      <vt:variant>
        <vt:i4>249</vt:i4>
      </vt:variant>
      <vt:variant>
        <vt:i4>0</vt:i4>
      </vt:variant>
      <vt:variant>
        <vt:i4>5</vt:i4>
      </vt:variant>
      <vt:variant>
        <vt:lpwstr>http://www.pravno-informacioni-sistem.rs/SlGlasnikPortal/eli/rep/sgrs/skupstina/zakon/2011/72/4/reg</vt:lpwstr>
      </vt:variant>
      <vt:variant>
        <vt:lpwstr/>
      </vt:variant>
      <vt:variant>
        <vt:i4>3145781</vt:i4>
      </vt:variant>
      <vt:variant>
        <vt:i4>246</vt:i4>
      </vt:variant>
      <vt:variant>
        <vt:i4>0</vt:i4>
      </vt:variant>
      <vt:variant>
        <vt:i4>5</vt:i4>
      </vt:variant>
      <vt:variant>
        <vt:lpwstr>http://www.pravno-informacioni-sistem.rs/SlGlasnikPortal/eli/rep/sgrs/skupstina/zakon/2011/43/1/reg</vt:lpwstr>
      </vt:variant>
      <vt:variant>
        <vt:lpwstr/>
      </vt:variant>
      <vt:variant>
        <vt:i4>5636106</vt:i4>
      </vt:variant>
      <vt:variant>
        <vt:i4>243</vt:i4>
      </vt:variant>
      <vt:variant>
        <vt:i4>0</vt:i4>
      </vt:variant>
      <vt:variant>
        <vt:i4>5</vt:i4>
      </vt:variant>
      <vt:variant>
        <vt:lpwstr>http://www.pravno-informacioni-sistem.rs/SlGlasnikPortal/eli/rep/sgrs/skupstina/zakon/2009/36/26/reg</vt:lpwstr>
      </vt:variant>
      <vt:variant>
        <vt:lpwstr/>
      </vt:variant>
      <vt:variant>
        <vt:i4>3539002</vt:i4>
      </vt:variant>
      <vt:variant>
        <vt:i4>240</vt:i4>
      </vt:variant>
      <vt:variant>
        <vt:i4>0</vt:i4>
      </vt:variant>
      <vt:variant>
        <vt:i4>5</vt:i4>
      </vt:variant>
      <vt:variant>
        <vt:lpwstr>http://www.pravno-informacioni-sistem.rs/SlGlasnikPortal/eli/rep/sgrs/skupstina/zakon/2015/68/5/reg</vt:lpwstr>
      </vt:variant>
      <vt:variant>
        <vt:lpwstr/>
      </vt:variant>
      <vt:variant>
        <vt:i4>8257662</vt:i4>
      </vt:variant>
      <vt:variant>
        <vt:i4>237</vt:i4>
      </vt:variant>
      <vt:variant>
        <vt:i4>0</vt:i4>
      </vt:variant>
      <vt:variant>
        <vt:i4>5</vt:i4>
      </vt:variant>
      <vt:variant>
        <vt:lpwstr>https://www.pravno-informacioni-sistem.rs/SlGlasnikPortal/eli/rep/sgrs/drugeorganizacije/kolektivniugovor/2019/38/1/reg</vt:lpwstr>
      </vt:variant>
      <vt:variant>
        <vt:lpwstr/>
      </vt:variant>
      <vt:variant>
        <vt:i4>3735613</vt:i4>
      </vt:variant>
      <vt:variant>
        <vt:i4>234</vt:i4>
      </vt:variant>
      <vt:variant>
        <vt:i4>0</vt:i4>
      </vt:variant>
      <vt:variant>
        <vt:i4>5</vt:i4>
      </vt:variant>
      <vt:variant>
        <vt:lpwstr>https://www.pravno-informacioni-sistem.rs/SlGlasnikPortal/eli/rep/sgrs/skupstina/resenje/2005/24/1/reg</vt:lpwstr>
      </vt:variant>
      <vt:variant>
        <vt:lpwstr/>
      </vt:variant>
      <vt:variant>
        <vt:i4>4718682</vt:i4>
      </vt:variant>
      <vt:variant>
        <vt:i4>231</vt:i4>
      </vt:variant>
      <vt:variant>
        <vt:i4>0</vt:i4>
      </vt:variant>
      <vt:variant>
        <vt:i4>5</vt:i4>
      </vt:variant>
      <vt:variant>
        <vt:lpwstr>https://www.pravno-informacioni-sistem.rs/SlGlasnikPortal/eli/rep/sgrs/skupstina/zakon/2016/21/1/reg</vt:lpwstr>
      </vt:variant>
      <vt:variant>
        <vt:lpwstr/>
      </vt:variant>
      <vt:variant>
        <vt:i4>4980828</vt:i4>
      </vt:variant>
      <vt:variant>
        <vt:i4>228</vt:i4>
      </vt:variant>
      <vt:variant>
        <vt:i4>0</vt:i4>
      </vt:variant>
      <vt:variant>
        <vt:i4>5</vt:i4>
      </vt:variant>
      <vt:variant>
        <vt:lpwstr>https://www.pravno-informacioni-sistem.rs/SlGlasnikPortal/eli/rep/sgrs/skupstina/zakon/2001/34/1/reg</vt:lpwstr>
      </vt:variant>
      <vt:variant>
        <vt:lpwstr/>
      </vt:variant>
      <vt:variant>
        <vt:i4>3276862</vt:i4>
      </vt:variant>
      <vt:variant>
        <vt:i4>225</vt:i4>
      </vt:variant>
      <vt:variant>
        <vt:i4>0</vt:i4>
      </vt:variant>
      <vt:variant>
        <vt:i4>5</vt:i4>
      </vt:variant>
      <vt:variant>
        <vt:lpwstr>http://www.pravno-informacioni-sistem.rs/SlGlasnikPortal/eli/rep/sgrs/skupstina/zakon/2016/18/1/reg</vt:lpwstr>
      </vt:variant>
      <vt:variant>
        <vt:lpwstr/>
      </vt:variant>
      <vt:variant>
        <vt:i4>4980753</vt:i4>
      </vt:variant>
      <vt:variant>
        <vt:i4>222</vt:i4>
      </vt:variant>
      <vt:variant>
        <vt:i4>0</vt:i4>
      </vt:variant>
      <vt:variant>
        <vt:i4>5</vt:i4>
      </vt:variant>
      <vt:variant>
        <vt:lpwstr>http://www.pravno-informacioni-sistem.rs/SlGlasnikPortal/eli/rep/sgrs/skupstina/zakon/2012/119/3/reg</vt:lpwstr>
      </vt:variant>
      <vt:variant>
        <vt:lpwstr/>
      </vt:variant>
      <vt:variant>
        <vt:i4>3145776</vt:i4>
      </vt:variant>
      <vt:variant>
        <vt:i4>219</vt:i4>
      </vt:variant>
      <vt:variant>
        <vt:i4>0</vt:i4>
      </vt:variant>
      <vt:variant>
        <vt:i4>5</vt:i4>
      </vt:variant>
      <vt:variant>
        <vt:lpwstr>http://www.pravno-informacioni-sistem.rs/SlGlasnikPortal/eli/rep/sgrs/skupstina/zakon/2013/62/5/reg</vt:lpwstr>
      </vt:variant>
      <vt:variant>
        <vt:lpwstr/>
      </vt:variant>
      <vt:variant>
        <vt:i4>6029326</vt:i4>
      </vt:variant>
      <vt:variant>
        <vt:i4>216</vt:i4>
      </vt:variant>
      <vt:variant>
        <vt:i4>0</vt:i4>
      </vt:variant>
      <vt:variant>
        <vt:i4>5</vt:i4>
      </vt:variant>
      <vt:variant>
        <vt:lpwstr>http://www.pravno-informacioni-sistem.rs/SlGlasnikPortal/eli/rep/sgrs/skupstina/zakon/2005/61/15/reg</vt:lpwstr>
      </vt:variant>
      <vt:variant>
        <vt:lpwstr/>
      </vt:variant>
      <vt:variant>
        <vt:i4>3735603</vt:i4>
      </vt:variant>
      <vt:variant>
        <vt:i4>213</vt:i4>
      </vt:variant>
      <vt:variant>
        <vt:i4>0</vt:i4>
      </vt:variant>
      <vt:variant>
        <vt:i4>5</vt:i4>
      </vt:variant>
      <vt:variant>
        <vt:lpwstr>http://www.pravno-informacioni-sistem.rs/SlGlasnikPortal/eli/rep/sgrs/skupstina/zakon/2009/54/1/reg</vt:lpwstr>
      </vt:variant>
      <vt:variant>
        <vt:lpwstr/>
      </vt:variant>
      <vt:variant>
        <vt:i4>983104</vt:i4>
      </vt:variant>
      <vt:variant>
        <vt:i4>210</vt:i4>
      </vt:variant>
      <vt:variant>
        <vt:i4>0</vt:i4>
      </vt:variant>
      <vt:variant>
        <vt:i4>5</vt:i4>
      </vt:variant>
      <vt:variant>
        <vt:lpwstr>https://www.pravno-informacioni-sistem.rs/SlGlasnikPortal/eli/rep/sgrs/skupstina/zakon/2020/149/1/reg</vt:lpwstr>
      </vt:variant>
      <vt:variant>
        <vt:lpwstr/>
      </vt:variant>
      <vt:variant>
        <vt:i4>4325470</vt:i4>
      </vt:variant>
      <vt:variant>
        <vt:i4>207</vt:i4>
      </vt:variant>
      <vt:variant>
        <vt:i4>0</vt:i4>
      </vt:variant>
      <vt:variant>
        <vt:i4>5</vt:i4>
      </vt:variant>
      <vt:variant>
        <vt:lpwstr>https://www.pravno-informacioni-sistem.rs/SlGlasnikPortal/eli/rep/sgrs/skupstina/zakon/2006/62/9/reg</vt:lpwstr>
      </vt:variant>
      <vt:variant>
        <vt:lpwstr/>
      </vt:variant>
      <vt:variant>
        <vt:i4>720964</vt:i4>
      </vt:variant>
      <vt:variant>
        <vt:i4>204</vt:i4>
      </vt:variant>
      <vt:variant>
        <vt:i4>0</vt:i4>
      </vt:variant>
      <vt:variant>
        <vt:i4>5</vt:i4>
      </vt:variant>
      <vt:variant>
        <vt:lpwstr>https://www.pravno-informacioni-sistem.rs/SlGlasnikPortal/eli/rep/sgrs/skupstina/zakon/2007/129/2/reg</vt:lpwstr>
      </vt:variant>
      <vt:variant>
        <vt:lpwstr/>
      </vt:variant>
      <vt:variant>
        <vt:i4>3735613</vt:i4>
      </vt:variant>
      <vt:variant>
        <vt:i4>201</vt:i4>
      </vt:variant>
      <vt:variant>
        <vt:i4>0</vt:i4>
      </vt:variant>
      <vt:variant>
        <vt:i4>5</vt:i4>
      </vt:variant>
      <vt:variant>
        <vt:lpwstr>http://www.pravno-informacioni-sistem.rs/SlGlasnikPortal/eli/rep/sgrs/skupstina/zakon/1991/42/3/reg</vt:lpwstr>
      </vt:variant>
      <vt:variant>
        <vt:lpwstr/>
      </vt:variant>
      <vt:variant>
        <vt:i4>3145780</vt:i4>
      </vt:variant>
      <vt:variant>
        <vt:i4>198</vt:i4>
      </vt:variant>
      <vt:variant>
        <vt:i4>0</vt:i4>
      </vt:variant>
      <vt:variant>
        <vt:i4>5</vt:i4>
      </vt:variant>
      <vt:variant>
        <vt:lpwstr>http://www.pravno-informacioni-sistem.rs/SlGlasnikPortal/eli/rep/sgrs/skupstina/zakon/2001/43/1/reg</vt:lpwstr>
      </vt:variant>
      <vt:variant>
        <vt:lpwstr/>
      </vt:variant>
      <vt:variant>
        <vt:i4>5963867</vt:i4>
      </vt:variant>
      <vt:variant>
        <vt:i4>195</vt:i4>
      </vt:variant>
      <vt:variant>
        <vt:i4>0</vt:i4>
      </vt:variant>
      <vt:variant>
        <vt:i4>5</vt:i4>
      </vt:variant>
      <vt:variant>
        <vt:lpwstr>http://www.pravno-informacioni-sistem.rs/SlGlasnikPortal/eli/rep/sgrs/skupstina/zakon/2009/104/7</vt:lpwstr>
      </vt:variant>
      <vt:variant>
        <vt:lpwstr/>
      </vt:variant>
      <vt:variant>
        <vt:i4>3538992</vt:i4>
      </vt:variant>
      <vt:variant>
        <vt:i4>192</vt:i4>
      </vt:variant>
      <vt:variant>
        <vt:i4>0</vt:i4>
      </vt:variant>
      <vt:variant>
        <vt:i4>5</vt:i4>
      </vt:variant>
      <vt:variant>
        <vt:lpwstr>http://www.pravno-informacioni-sistem.rs/SlGlasnikPortal/eli/rep/sgrs/skupstina/zakon/2010/36/1/reg</vt:lpwstr>
      </vt:variant>
      <vt:variant>
        <vt:lpwstr/>
      </vt:variant>
      <vt:variant>
        <vt:i4>1310746</vt:i4>
      </vt:variant>
      <vt:variant>
        <vt:i4>189</vt:i4>
      </vt:variant>
      <vt:variant>
        <vt:i4>0</vt:i4>
      </vt:variant>
      <vt:variant>
        <vt:i4>5</vt:i4>
      </vt:variant>
      <vt:variant>
        <vt:lpwstr>http://www.pravno-informacioni-sistem.rs/SlGlasnikPortal/eli/rep/sgrs/skupstina/zakon/2009/104/23/reg</vt:lpwstr>
      </vt:variant>
      <vt:variant>
        <vt:lpwstr/>
      </vt:variant>
      <vt:variant>
        <vt:i4>4063285</vt:i4>
      </vt:variant>
      <vt:variant>
        <vt:i4>186</vt:i4>
      </vt:variant>
      <vt:variant>
        <vt:i4>0</vt:i4>
      </vt:variant>
      <vt:variant>
        <vt:i4>5</vt:i4>
      </vt:variant>
      <vt:variant>
        <vt:lpwstr>http://www.pravno-informacioni-sistem.rs/SlGlasnikPortal/eli/rep/sgrs/skupstina/zakon/2009/22/1/reg</vt:lpwstr>
      </vt:variant>
      <vt:variant>
        <vt:lpwstr/>
      </vt:variant>
      <vt:variant>
        <vt:i4>4653075</vt:i4>
      </vt:variant>
      <vt:variant>
        <vt:i4>183</vt:i4>
      </vt:variant>
      <vt:variant>
        <vt:i4>0</vt:i4>
      </vt:variant>
      <vt:variant>
        <vt:i4>5</vt:i4>
      </vt:variant>
      <vt:variant>
        <vt:lpwstr>http://www.pravno-informacioni-sistem.rs/SlGlasnikPortal/eli/rep/sgrs/skupstina/zakon/2004/120/7/reg</vt:lpwstr>
      </vt:variant>
      <vt:variant>
        <vt:lpwstr/>
      </vt:variant>
      <vt:variant>
        <vt:i4>3276861</vt:i4>
      </vt:variant>
      <vt:variant>
        <vt:i4>180</vt:i4>
      </vt:variant>
      <vt:variant>
        <vt:i4>0</vt:i4>
      </vt:variant>
      <vt:variant>
        <vt:i4>5</vt:i4>
      </vt:variant>
      <vt:variant>
        <vt:lpwstr>http://www.pravno-informacioni-sistem.rs/SlGlasnikPortal/eli/rep/sgrs/skupstina/zakon/2016/18/2/reg</vt:lpwstr>
      </vt:variant>
      <vt:variant>
        <vt:lpwstr/>
      </vt:variant>
      <vt:variant>
        <vt:i4>3604542</vt:i4>
      </vt:variant>
      <vt:variant>
        <vt:i4>177</vt:i4>
      </vt:variant>
      <vt:variant>
        <vt:i4>0</vt:i4>
      </vt:variant>
      <vt:variant>
        <vt:i4>5</vt:i4>
      </vt:variant>
      <vt:variant>
        <vt:lpwstr>http://www.pravno-informacioni-sistem.rs/SlGlasnikPortal/eli/rep/sgrs/skupstina/zakon/2005/79/1/reg</vt:lpwstr>
      </vt:variant>
      <vt:variant>
        <vt:lpwstr/>
      </vt:variant>
      <vt:variant>
        <vt:i4>3473470</vt:i4>
      </vt:variant>
      <vt:variant>
        <vt:i4>174</vt:i4>
      </vt:variant>
      <vt:variant>
        <vt:i4>0</vt:i4>
      </vt:variant>
      <vt:variant>
        <vt:i4>5</vt:i4>
      </vt:variant>
      <vt:variant>
        <vt:lpwstr>http://www.pravno-informacioni-sistem.rs/SlGlasnikPortal/eli/rep/sgrs/skupstina/zakon/2009/99/1/reg</vt:lpwstr>
      </vt:variant>
      <vt:variant>
        <vt:lpwstr/>
      </vt:variant>
      <vt:variant>
        <vt:i4>6684732</vt:i4>
      </vt:variant>
      <vt:variant>
        <vt:i4>171</vt:i4>
      </vt:variant>
      <vt:variant>
        <vt:i4>0</vt:i4>
      </vt:variant>
      <vt:variant>
        <vt:i4>5</vt:i4>
      </vt:variant>
      <vt:variant>
        <vt:lpwstr>http://www.psf.vojvodina.gov.rs/budzet-apv/</vt:lpwstr>
      </vt:variant>
      <vt:variant>
        <vt:lpwstr/>
      </vt:variant>
      <vt:variant>
        <vt:i4>1835051</vt:i4>
      </vt:variant>
      <vt:variant>
        <vt:i4>168</vt:i4>
      </vt:variant>
      <vt:variant>
        <vt:i4>0</vt:i4>
      </vt:variant>
      <vt:variant>
        <vt:i4>5</vt:i4>
      </vt:variant>
      <vt:variant>
        <vt:lpwstr>mailto:dragana.papic@vojvodina.gov.rs</vt:lpwstr>
      </vt:variant>
      <vt:variant>
        <vt:lpwstr/>
      </vt:variant>
      <vt:variant>
        <vt:i4>3211283</vt:i4>
      </vt:variant>
      <vt:variant>
        <vt:i4>165</vt:i4>
      </vt:variant>
      <vt:variant>
        <vt:i4>0</vt:i4>
      </vt:variant>
      <vt:variant>
        <vt:i4>5</vt:i4>
      </vt:variant>
      <vt:variant>
        <vt:lpwstr>mailto:vlado.kantar@vojvodina.gov.rs</vt:lpwstr>
      </vt:variant>
      <vt:variant>
        <vt:lpwstr/>
      </vt:variant>
      <vt:variant>
        <vt:i4>3080234</vt:i4>
      </vt:variant>
      <vt:variant>
        <vt:i4>162</vt:i4>
      </vt:variant>
      <vt:variant>
        <vt:i4>0</vt:i4>
      </vt:variant>
      <vt:variant>
        <vt:i4>5</vt:i4>
      </vt:variant>
      <vt:variant>
        <vt:lpwstr>http://www.psf.vojvodina.sr.gov.yu/</vt:lpwstr>
      </vt:variant>
      <vt:variant>
        <vt:lpwstr/>
      </vt:variant>
      <vt:variant>
        <vt:i4>5963867</vt:i4>
      </vt:variant>
      <vt:variant>
        <vt:i4>159</vt:i4>
      </vt:variant>
      <vt:variant>
        <vt:i4>0</vt:i4>
      </vt:variant>
      <vt:variant>
        <vt:i4>5</vt:i4>
      </vt:variant>
      <vt:variant>
        <vt:lpwstr>http://www.pravno-informacioni-sistem.rs/SlGlasnikPortal/eli/rep/sgrs/skupstina/zakon/2009/104/7</vt:lpwstr>
      </vt:variant>
      <vt:variant>
        <vt:lpwstr/>
      </vt:variant>
      <vt:variant>
        <vt:i4>3997712</vt:i4>
      </vt:variant>
      <vt:variant>
        <vt:i4>156</vt:i4>
      </vt:variant>
      <vt:variant>
        <vt:i4>0</vt:i4>
      </vt:variant>
      <vt:variant>
        <vt:i4>5</vt:i4>
      </vt:variant>
      <vt:variant>
        <vt:lpwstr>mailto:pavel.labath@vojvodina.gov.rs</vt:lpwstr>
      </vt:variant>
      <vt:variant>
        <vt:lpwstr/>
      </vt:variant>
      <vt:variant>
        <vt:i4>1114164</vt:i4>
      </vt:variant>
      <vt:variant>
        <vt:i4>153</vt:i4>
      </vt:variant>
      <vt:variant>
        <vt:i4>0</vt:i4>
      </vt:variant>
      <vt:variant>
        <vt:i4>5</vt:i4>
      </vt:variant>
      <vt:variant>
        <vt:lpwstr>mailto:novica.todoric@vojvodina.gov.rs</vt:lpwstr>
      </vt:variant>
      <vt:variant>
        <vt:lpwstr/>
      </vt:variant>
      <vt:variant>
        <vt:i4>6619216</vt:i4>
      </vt:variant>
      <vt:variant>
        <vt:i4>150</vt:i4>
      </vt:variant>
      <vt:variant>
        <vt:i4>0</vt:i4>
      </vt:variant>
      <vt:variant>
        <vt:i4>5</vt:i4>
      </vt:variant>
      <vt:variant>
        <vt:lpwstr>mailto:zoran.pilipovic@vojvodina.gov.rs</vt:lpwstr>
      </vt:variant>
      <vt:variant>
        <vt:lpwstr/>
      </vt:variant>
      <vt:variant>
        <vt:i4>2293775</vt:i4>
      </vt:variant>
      <vt:variant>
        <vt:i4>147</vt:i4>
      </vt:variant>
      <vt:variant>
        <vt:i4>0</vt:i4>
      </vt:variant>
      <vt:variant>
        <vt:i4>5</vt:i4>
      </vt:variant>
      <vt:variant>
        <vt:lpwstr>mailto:zorica.vukobrat@vojvodina.gov.rs</vt:lpwstr>
      </vt:variant>
      <vt:variant>
        <vt:lpwstr/>
      </vt:variant>
      <vt:variant>
        <vt:i4>2687099</vt:i4>
      </vt:variant>
      <vt:variant>
        <vt:i4>144</vt:i4>
      </vt:variant>
      <vt:variant>
        <vt:i4>0</vt:i4>
      </vt:variant>
      <vt:variant>
        <vt:i4>5</vt:i4>
      </vt:variant>
      <vt:variant>
        <vt:lpwstr>http://www.psf.vojvodina.gov.rs/informator-o-radu-aktuelno/</vt:lpwstr>
      </vt:variant>
      <vt:variant>
        <vt:lpwstr/>
      </vt:variant>
      <vt:variant>
        <vt:i4>655362</vt:i4>
      </vt:variant>
      <vt:variant>
        <vt:i4>141</vt:i4>
      </vt:variant>
      <vt:variant>
        <vt:i4>0</vt:i4>
      </vt:variant>
      <vt:variant>
        <vt:i4>5</vt:i4>
      </vt:variant>
      <vt:variant>
        <vt:lpwstr>http://www.psf.vojvodina.gov.rs/</vt:lpwstr>
      </vt:variant>
      <vt:variant>
        <vt:lpwstr/>
      </vt:variant>
      <vt:variant>
        <vt:i4>2883620</vt:i4>
      </vt:variant>
      <vt:variant>
        <vt:i4>138</vt:i4>
      </vt:variant>
      <vt:variant>
        <vt:i4>0</vt:i4>
      </vt:variant>
      <vt:variant>
        <vt:i4>5</vt:i4>
      </vt:variant>
      <vt:variant>
        <vt:lpwstr>http://www.pravno-informacioni-sistem.rs/SlGlasnikPortal/eli/rep/sgrs/drugidrzavniorganiorganizacije/resenje/2010/68/1/reg</vt:lpwstr>
      </vt:variant>
      <vt:variant>
        <vt:lpwstr/>
      </vt:variant>
      <vt:variant>
        <vt:i4>4653075</vt:i4>
      </vt:variant>
      <vt:variant>
        <vt:i4>135</vt:i4>
      </vt:variant>
      <vt:variant>
        <vt:i4>0</vt:i4>
      </vt:variant>
      <vt:variant>
        <vt:i4>5</vt:i4>
      </vt:variant>
      <vt:variant>
        <vt:lpwstr>http://www.pravno-informacioni-sistem.rs/SlGlasnikPortal/eli/rep/sgrs/skupstina/zakon/2004/120/7/reg</vt:lpwstr>
      </vt:variant>
      <vt:variant>
        <vt:lpwstr/>
      </vt:variant>
      <vt:variant>
        <vt:i4>2621446</vt:i4>
      </vt:variant>
      <vt:variant>
        <vt:i4>128</vt:i4>
      </vt:variant>
      <vt:variant>
        <vt:i4>0</vt:i4>
      </vt:variant>
      <vt:variant>
        <vt:i4>5</vt:i4>
      </vt:variant>
      <vt:variant>
        <vt:lpwstr/>
      </vt:variant>
      <vt:variant>
        <vt:lpwstr>_Toc8196783</vt:lpwstr>
      </vt:variant>
      <vt:variant>
        <vt:i4>2621446</vt:i4>
      </vt:variant>
      <vt:variant>
        <vt:i4>122</vt:i4>
      </vt:variant>
      <vt:variant>
        <vt:i4>0</vt:i4>
      </vt:variant>
      <vt:variant>
        <vt:i4>5</vt:i4>
      </vt:variant>
      <vt:variant>
        <vt:lpwstr/>
      </vt:variant>
      <vt:variant>
        <vt:lpwstr>_Toc8196782</vt:lpwstr>
      </vt:variant>
      <vt:variant>
        <vt:i4>2621446</vt:i4>
      </vt:variant>
      <vt:variant>
        <vt:i4>116</vt:i4>
      </vt:variant>
      <vt:variant>
        <vt:i4>0</vt:i4>
      </vt:variant>
      <vt:variant>
        <vt:i4>5</vt:i4>
      </vt:variant>
      <vt:variant>
        <vt:lpwstr/>
      </vt:variant>
      <vt:variant>
        <vt:lpwstr>_Toc8196781</vt:lpwstr>
      </vt:variant>
      <vt:variant>
        <vt:i4>2621446</vt:i4>
      </vt:variant>
      <vt:variant>
        <vt:i4>110</vt:i4>
      </vt:variant>
      <vt:variant>
        <vt:i4>0</vt:i4>
      </vt:variant>
      <vt:variant>
        <vt:i4>5</vt:i4>
      </vt:variant>
      <vt:variant>
        <vt:lpwstr/>
      </vt:variant>
      <vt:variant>
        <vt:lpwstr>_Toc8196780</vt:lpwstr>
      </vt:variant>
      <vt:variant>
        <vt:i4>2555910</vt:i4>
      </vt:variant>
      <vt:variant>
        <vt:i4>104</vt:i4>
      </vt:variant>
      <vt:variant>
        <vt:i4>0</vt:i4>
      </vt:variant>
      <vt:variant>
        <vt:i4>5</vt:i4>
      </vt:variant>
      <vt:variant>
        <vt:lpwstr/>
      </vt:variant>
      <vt:variant>
        <vt:lpwstr>_Toc8196779</vt:lpwstr>
      </vt:variant>
      <vt:variant>
        <vt:i4>2555910</vt:i4>
      </vt:variant>
      <vt:variant>
        <vt:i4>98</vt:i4>
      </vt:variant>
      <vt:variant>
        <vt:i4>0</vt:i4>
      </vt:variant>
      <vt:variant>
        <vt:i4>5</vt:i4>
      </vt:variant>
      <vt:variant>
        <vt:lpwstr/>
      </vt:variant>
      <vt:variant>
        <vt:lpwstr>_Toc8196778</vt:lpwstr>
      </vt:variant>
      <vt:variant>
        <vt:i4>2555910</vt:i4>
      </vt:variant>
      <vt:variant>
        <vt:i4>92</vt:i4>
      </vt:variant>
      <vt:variant>
        <vt:i4>0</vt:i4>
      </vt:variant>
      <vt:variant>
        <vt:i4>5</vt:i4>
      </vt:variant>
      <vt:variant>
        <vt:lpwstr/>
      </vt:variant>
      <vt:variant>
        <vt:lpwstr>_Toc8196777</vt:lpwstr>
      </vt:variant>
      <vt:variant>
        <vt:i4>2555910</vt:i4>
      </vt:variant>
      <vt:variant>
        <vt:i4>86</vt:i4>
      </vt:variant>
      <vt:variant>
        <vt:i4>0</vt:i4>
      </vt:variant>
      <vt:variant>
        <vt:i4>5</vt:i4>
      </vt:variant>
      <vt:variant>
        <vt:lpwstr/>
      </vt:variant>
      <vt:variant>
        <vt:lpwstr>_Toc8196776</vt:lpwstr>
      </vt:variant>
      <vt:variant>
        <vt:i4>2555910</vt:i4>
      </vt:variant>
      <vt:variant>
        <vt:i4>80</vt:i4>
      </vt:variant>
      <vt:variant>
        <vt:i4>0</vt:i4>
      </vt:variant>
      <vt:variant>
        <vt:i4>5</vt:i4>
      </vt:variant>
      <vt:variant>
        <vt:lpwstr/>
      </vt:variant>
      <vt:variant>
        <vt:lpwstr>_Toc8196775</vt:lpwstr>
      </vt:variant>
      <vt:variant>
        <vt:i4>2555910</vt:i4>
      </vt:variant>
      <vt:variant>
        <vt:i4>74</vt:i4>
      </vt:variant>
      <vt:variant>
        <vt:i4>0</vt:i4>
      </vt:variant>
      <vt:variant>
        <vt:i4>5</vt:i4>
      </vt:variant>
      <vt:variant>
        <vt:lpwstr/>
      </vt:variant>
      <vt:variant>
        <vt:lpwstr>_Toc8196774</vt:lpwstr>
      </vt:variant>
      <vt:variant>
        <vt:i4>2555910</vt:i4>
      </vt:variant>
      <vt:variant>
        <vt:i4>68</vt:i4>
      </vt:variant>
      <vt:variant>
        <vt:i4>0</vt:i4>
      </vt:variant>
      <vt:variant>
        <vt:i4>5</vt:i4>
      </vt:variant>
      <vt:variant>
        <vt:lpwstr/>
      </vt:variant>
      <vt:variant>
        <vt:lpwstr>_Toc8196773</vt:lpwstr>
      </vt:variant>
      <vt:variant>
        <vt:i4>2555910</vt:i4>
      </vt:variant>
      <vt:variant>
        <vt:i4>62</vt:i4>
      </vt:variant>
      <vt:variant>
        <vt:i4>0</vt:i4>
      </vt:variant>
      <vt:variant>
        <vt:i4>5</vt:i4>
      </vt:variant>
      <vt:variant>
        <vt:lpwstr/>
      </vt:variant>
      <vt:variant>
        <vt:lpwstr>_Toc8196772</vt:lpwstr>
      </vt:variant>
      <vt:variant>
        <vt:i4>2555910</vt:i4>
      </vt:variant>
      <vt:variant>
        <vt:i4>56</vt:i4>
      </vt:variant>
      <vt:variant>
        <vt:i4>0</vt:i4>
      </vt:variant>
      <vt:variant>
        <vt:i4>5</vt:i4>
      </vt:variant>
      <vt:variant>
        <vt:lpwstr/>
      </vt:variant>
      <vt:variant>
        <vt:lpwstr>_Toc8196771</vt:lpwstr>
      </vt:variant>
      <vt:variant>
        <vt:i4>2555910</vt:i4>
      </vt:variant>
      <vt:variant>
        <vt:i4>50</vt:i4>
      </vt:variant>
      <vt:variant>
        <vt:i4>0</vt:i4>
      </vt:variant>
      <vt:variant>
        <vt:i4>5</vt:i4>
      </vt:variant>
      <vt:variant>
        <vt:lpwstr/>
      </vt:variant>
      <vt:variant>
        <vt:lpwstr>_Toc8196770</vt:lpwstr>
      </vt:variant>
      <vt:variant>
        <vt:i4>2490374</vt:i4>
      </vt:variant>
      <vt:variant>
        <vt:i4>44</vt:i4>
      </vt:variant>
      <vt:variant>
        <vt:i4>0</vt:i4>
      </vt:variant>
      <vt:variant>
        <vt:i4>5</vt:i4>
      </vt:variant>
      <vt:variant>
        <vt:lpwstr/>
      </vt:variant>
      <vt:variant>
        <vt:lpwstr>_Toc8196769</vt:lpwstr>
      </vt:variant>
      <vt:variant>
        <vt:i4>2490374</vt:i4>
      </vt:variant>
      <vt:variant>
        <vt:i4>38</vt:i4>
      </vt:variant>
      <vt:variant>
        <vt:i4>0</vt:i4>
      </vt:variant>
      <vt:variant>
        <vt:i4>5</vt:i4>
      </vt:variant>
      <vt:variant>
        <vt:lpwstr/>
      </vt:variant>
      <vt:variant>
        <vt:lpwstr>_Toc8196768</vt:lpwstr>
      </vt:variant>
      <vt:variant>
        <vt:i4>2490374</vt:i4>
      </vt:variant>
      <vt:variant>
        <vt:i4>32</vt:i4>
      </vt:variant>
      <vt:variant>
        <vt:i4>0</vt:i4>
      </vt:variant>
      <vt:variant>
        <vt:i4>5</vt:i4>
      </vt:variant>
      <vt:variant>
        <vt:lpwstr/>
      </vt:variant>
      <vt:variant>
        <vt:lpwstr>_Toc8196767</vt:lpwstr>
      </vt:variant>
      <vt:variant>
        <vt:i4>2490374</vt:i4>
      </vt:variant>
      <vt:variant>
        <vt:i4>26</vt:i4>
      </vt:variant>
      <vt:variant>
        <vt:i4>0</vt:i4>
      </vt:variant>
      <vt:variant>
        <vt:i4>5</vt:i4>
      </vt:variant>
      <vt:variant>
        <vt:lpwstr/>
      </vt:variant>
      <vt:variant>
        <vt:lpwstr>_Toc8196766</vt:lpwstr>
      </vt:variant>
      <vt:variant>
        <vt:i4>2490374</vt:i4>
      </vt:variant>
      <vt:variant>
        <vt:i4>20</vt:i4>
      </vt:variant>
      <vt:variant>
        <vt:i4>0</vt:i4>
      </vt:variant>
      <vt:variant>
        <vt:i4>5</vt:i4>
      </vt:variant>
      <vt:variant>
        <vt:lpwstr/>
      </vt:variant>
      <vt:variant>
        <vt:lpwstr>_Toc8196765</vt:lpwstr>
      </vt:variant>
      <vt:variant>
        <vt:i4>2490374</vt:i4>
      </vt:variant>
      <vt:variant>
        <vt:i4>14</vt:i4>
      </vt:variant>
      <vt:variant>
        <vt:i4>0</vt:i4>
      </vt:variant>
      <vt:variant>
        <vt:i4>5</vt:i4>
      </vt:variant>
      <vt:variant>
        <vt:lpwstr/>
      </vt:variant>
      <vt:variant>
        <vt:lpwstr>_Toc8196764</vt:lpwstr>
      </vt:variant>
      <vt:variant>
        <vt:i4>2490374</vt:i4>
      </vt:variant>
      <vt:variant>
        <vt:i4>8</vt:i4>
      </vt:variant>
      <vt:variant>
        <vt:i4>0</vt:i4>
      </vt:variant>
      <vt:variant>
        <vt:i4>5</vt:i4>
      </vt:variant>
      <vt:variant>
        <vt:lpwstr/>
      </vt:variant>
      <vt:variant>
        <vt:lpwstr>_Toc8196762</vt:lpwstr>
      </vt:variant>
      <vt:variant>
        <vt:i4>2490374</vt:i4>
      </vt:variant>
      <vt:variant>
        <vt:i4>2</vt:i4>
      </vt:variant>
      <vt:variant>
        <vt:i4>0</vt:i4>
      </vt:variant>
      <vt:variant>
        <vt:i4>5</vt:i4>
      </vt:variant>
      <vt:variant>
        <vt:lpwstr/>
      </vt:variant>
      <vt:variant>
        <vt:lpwstr>_Toc8196761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Natasa Popovic</dc:creator>
  <cp:keywords/>
  <cp:lastModifiedBy>Bogdan Rac</cp:lastModifiedBy>
  <cp:revision>2</cp:revision>
  <cp:lastPrinted>2019-05-03T09:22:00Z</cp:lastPrinted>
  <dcterms:created xsi:type="dcterms:W3CDTF">2021-08-24T10:13:00Z</dcterms:created>
  <dcterms:modified xsi:type="dcterms:W3CDTF">2021-08-24T10:13:00Z</dcterms:modified>
</cp:coreProperties>
</file>