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2E5FCC" w:rsidRPr="009133B0" w:rsidTr="007A6693">
        <w:tc>
          <w:tcPr>
            <w:tcW w:w="4644" w:type="dxa"/>
          </w:tcPr>
          <w:p w:rsidR="007A6693" w:rsidRPr="009133B0" w:rsidRDefault="007A6693" w:rsidP="00480139">
            <w:pPr>
              <w:rPr>
                <w:rFonts w:asciiTheme="minorHAnsi" w:hAnsiTheme="minorHAnsi"/>
                <w:b/>
                <w:bCs/>
                <w:lang w:val="sk-SK"/>
              </w:rPr>
            </w:pPr>
            <w:r w:rsidRPr="009133B0">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133B0" w:rsidRDefault="007A6693" w:rsidP="00480139">
            <w:pPr>
              <w:rPr>
                <w:rFonts w:asciiTheme="minorHAnsi" w:hAnsiTheme="minorHAnsi"/>
                <w:b/>
                <w:bCs/>
                <w:lang w:val="sk-SK"/>
              </w:rPr>
            </w:pPr>
          </w:p>
        </w:tc>
      </w:tr>
      <w:tr w:rsidR="002E5FCC" w:rsidRPr="009133B0" w:rsidTr="007A6693">
        <w:tc>
          <w:tcPr>
            <w:tcW w:w="9288" w:type="dxa"/>
            <w:gridSpan w:val="2"/>
          </w:tcPr>
          <w:p w:rsidR="007A6693" w:rsidRPr="009133B0" w:rsidRDefault="007A6693" w:rsidP="000F78AC">
            <w:pPr>
              <w:jc w:val="center"/>
              <w:rPr>
                <w:rFonts w:asciiTheme="minorHAnsi" w:hAnsiTheme="minorHAnsi"/>
                <w:b/>
                <w:bCs/>
                <w:lang w:val="sk-SK"/>
              </w:rPr>
            </w:pPr>
          </w:p>
          <w:p w:rsidR="007A6693" w:rsidRPr="009133B0" w:rsidRDefault="007A6693" w:rsidP="000F78AC">
            <w:pPr>
              <w:jc w:val="center"/>
              <w:rPr>
                <w:rFonts w:asciiTheme="minorHAnsi" w:hAnsiTheme="minorHAnsi"/>
                <w:b/>
                <w:bCs/>
                <w:lang w:val="sk-SK"/>
              </w:rPr>
            </w:pPr>
          </w:p>
          <w:p w:rsidR="007A6693" w:rsidRPr="009133B0" w:rsidRDefault="007A6693" w:rsidP="000F78AC">
            <w:pPr>
              <w:ind w:left="-5245" w:firstLine="5245"/>
              <w:jc w:val="center"/>
              <w:rPr>
                <w:rFonts w:asciiTheme="minorHAnsi" w:hAnsiTheme="minorHAnsi"/>
                <w:b/>
                <w:bCs/>
                <w:lang w:val="sk-SK"/>
              </w:rPr>
            </w:pPr>
            <w:r w:rsidRPr="009133B0">
              <w:rPr>
                <w:rFonts w:asciiTheme="minorHAnsi" w:hAnsiTheme="minorHAnsi"/>
                <w:b/>
                <w:bCs/>
                <w:lang w:val="sk-SK"/>
              </w:rPr>
              <w:t>SRBSKÁ REPUBLIKA</w:t>
            </w:r>
          </w:p>
        </w:tc>
      </w:tr>
      <w:tr w:rsidR="002E5FCC" w:rsidRPr="009133B0" w:rsidTr="007A6693">
        <w:tc>
          <w:tcPr>
            <w:tcW w:w="9288" w:type="dxa"/>
            <w:gridSpan w:val="2"/>
          </w:tcPr>
          <w:p w:rsidR="007A6693" w:rsidRPr="009133B0" w:rsidRDefault="007A6693" w:rsidP="000F78AC">
            <w:pPr>
              <w:jc w:val="center"/>
              <w:rPr>
                <w:rFonts w:asciiTheme="minorHAnsi" w:hAnsiTheme="minorHAnsi"/>
                <w:b/>
                <w:bCs/>
                <w:lang w:val="sk-SK"/>
              </w:rPr>
            </w:pPr>
            <w:r w:rsidRPr="009133B0">
              <w:rPr>
                <w:rFonts w:asciiTheme="minorHAnsi" w:hAnsiTheme="minorHAnsi"/>
                <w:b/>
                <w:bCs/>
                <w:lang w:val="sk-SK"/>
              </w:rPr>
              <w:t>AUTONÓMNA POKRAJINA VOJVODINA</w:t>
            </w:r>
          </w:p>
        </w:tc>
      </w:tr>
      <w:tr w:rsidR="007A6693" w:rsidRPr="009133B0" w:rsidTr="007A6693">
        <w:tc>
          <w:tcPr>
            <w:tcW w:w="9288" w:type="dxa"/>
            <w:gridSpan w:val="2"/>
          </w:tcPr>
          <w:p w:rsidR="007A6693" w:rsidRPr="009133B0" w:rsidRDefault="007A6693" w:rsidP="000F78AC">
            <w:pPr>
              <w:jc w:val="center"/>
              <w:rPr>
                <w:rFonts w:asciiTheme="minorHAnsi" w:hAnsiTheme="minorHAnsi"/>
                <w:b/>
                <w:bCs/>
                <w:lang w:val="sk-SK"/>
              </w:rPr>
            </w:pPr>
            <w:r w:rsidRPr="009133B0">
              <w:rPr>
                <w:rFonts w:asciiTheme="minorHAnsi" w:hAnsiTheme="minorHAnsi"/>
                <w:b/>
                <w:bCs/>
                <w:lang w:val="sk-SK"/>
              </w:rPr>
              <w:t>POKRAJINSKÝ SEKRETARIÁT FINANCIÍ</w:t>
            </w:r>
          </w:p>
        </w:tc>
      </w:tr>
    </w:tbl>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r w:rsidRPr="009133B0">
        <w:rPr>
          <w:rFonts w:asciiTheme="minorHAnsi" w:hAnsiTheme="minorHAnsi"/>
          <w:b/>
          <w:bCs/>
          <w:lang w:val="sk-SK"/>
        </w:rPr>
        <w:t>INFORMAČNÁ PRÍRUČKA</w:t>
      </w: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r w:rsidRPr="009133B0">
        <w:rPr>
          <w:rFonts w:asciiTheme="minorHAnsi" w:hAnsiTheme="minorHAnsi"/>
          <w:b/>
          <w:bCs/>
          <w:lang w:val="sk-SK"/>
        </w:rPr>
        <w:t xml:space="preserve">O PRÁCI POKRAJINSKÉHO SEKRETARIÁTU FINANCIÍ </w:t>
      </w: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D963A1">
      <w:pPr>
        <w:jc w:val="center"/>
        <w:rPr>
          <w:rFonts w:asciiTheme="minorHAnsi" w:hAnsiTheme="minorHAnsi"/>
          <w:b/>
          <w:lang w:val="sk-SK"/>
        </w:rPr>
      </w:pPr>
      <w:r w:rsidRPr="009133B0">
        <w:rPr>
          <w:rFonts w:asciiTheme="minorHAnsi" w:hAnsiTheme="minorHAnsi"/>
          <w:b/>
          <w:lang w:val="sk-SK"/>
        </w:rPr>
        <w:t>Nový Sad</w:t>
      </w:r>
    </w:p>
    <w:p w:rsidR="00480139" w:rsidRPr="009133B0" w:rsidRDefault="00480139" w:rsidP="00480139">
      <w:pPr>
        <w:jc w:val="both"/>
        <w:rPr>
          <w:rFonts w:asciiTheme="minorHAnsi" w:hAnsiTheme="minorHAnsi"/>
          <w:lang w:val="sk-SK"/>
        </w:rPr>
      </w:pPr>
      <w:r w:rsidRPr="009133B0">
        <w:rPr>
          <w:rFonts w:asciiTheme="minorHAnsi" w:hAnsiTheme="minorHAnsi"/>
          <w:lang w:val="sk-SK"/>
        </w:rPr>
        <w:br w:type="page"/>
      </w:r>
    </w:p>
    <w:p w:rsidR="00480139" w:rsidRPr="009133B0" w:rsidRDefault="00480139" w:rsidP="00480139">
      <w:pPr>
        <w:jc w:val="both"/>
        <w:rPr>
          <w:rFonts w:asciiTheme="minorHAnsi" w:hAnsiTheme="minorHAnsi"/>
          <w:b/>
          <w:bCs/>
          <w:u w:val="single"/>
          <w:lang w:val="sk-SK"/>
        </w:rPr>
      </w:pPr>
      <w:r w:rsidRPr="009133B0">
        <w:rPr>
          <w:rFonts w:asciiTheme="minorHAnsi" w:hAnsiTheme="minorHAnsi"/>
          <w:b/>
          <w:bCs/>
          <w:u w:val="single"/>
          <w:lang w:val="sk-SK"/>
        </w:rPr>
        <w:lastRenderedPageBreak/>
        <w:t>O b s a h:</w:t>
      </w:r>
    </w:p>
    <w:p w:rsidR="00480139" w:rsidRPr="009133B0" w:rsidRDefault="00480139" w:rsidP="00480139">
      <w:pPr>
        <w:jc w:val="both"/>
        <w:rPr>
          <w:rFonts w:asciiTheme="minorHAnsi" w:hAnsiTheme="minorHAnsi"/>
          <w:lang w:val="sk-SK"/>
        </w:rPr>
      </w:pPr>
    </w:p>
    <w:p w:rsidR="00480139" w:rsidRPr="009133B0" w:rsidRDefault="00480139" w:rsidP="00480139">
      <w:pPr>
        <w:jc w:val="both"/>
        <w:rPr>
          <w:rFonts w:asciiTheme="minorHAnsi" w:hAnsiTheme="minorHAnsi"/>
          <w:lang w:val="sk-SK"/>
        </w:rPr>
      </w:pPr>
    </w:p>
    <w:p w:rsidR="00480139" w:rsidRPr="009133B0" w:rsidRDefault="00480139" w:rsidP="00480139">
      <w:pPr>
        <w:pStyle w:val="TOC1"/>
        <w:tabs>
          <w:tab w:val="left" w:pos="440"/>
          <w:tab w:val="right" w:leader="dot" w:pos="9736"/>
        </w:tabs>
        <w:rPr>
          <w:rFonts w:asciiTheme="minorHAnsi" w:hAnsiTheme="minorHAnsi"/>
          <w:i w:val="0"/>
          <w:iCs w:val="0"/>
          <w:noProof/>
          <w:lang w:val="sk-SK" w:eastAsia="sr-Latn-RS"/>
        </w:rPr>
      </w:pPr>
      <w:r w:rsidRPr="009133B0">
        <w:rPr>
          <w:rFonts w:asciiTheme="minorHAnsi" w:hAnsiTheme="minorHAnsi"/>
          <w:sz w:val="24"/>
          <w:szCs w:val="24"/>
          <w:lang w:val="sk-SK"/>
        </w:rPr>
        <w:fldChar w:fldCharType="begin"/>
      </w:r>
      <w:r w:rsidRPr="009133B0">
        <w:rPr>
          <w:rFonts w:asciiTheme="minorHAnsi" w:hAnsiTheme="minorHAnsi"/>
          <w:sz w:val="24"/>
          <w:szCs w:val="24"/>
          <w:lang w:val="sk-SK"/>
        </w:rPr>
        <w:instrText xml:space="preserve"> TOC \o "1-3" \h \z \u </w:instrText>
      </w:r>
      <w:r w:rsidRPr="009133B0">
        <w:rPr>
          <w:rFonts w:asciiTheme="minorHAnsi" w:hAnsiTheme="minorHAnsi"/>
          <w:sz w:val="24"/>
          <w:szCs w:val="24"/>
          <w:lang w:val="sk-SK"/>
        </w:rPr>
        <w:fldChar w:fldCharType="separate"/>
      </w:r>
      <w:hyperlink w:anchor="_Toc411246113" w:history="1">
        <w:r w:rsidRPr="009133B0">
          <w:rPr>
            <w:rStyle w:val="Hyperlink"/>
            <w:rFonts w:asciiTheme="minorHAnsi" w:eastAsiaTheme="majorEastAsia" w:hAnsiTheme="minorHAnsi"/>
            <w:noProof/>
            <w:color w:val="auto"/>
            <w:kern w:val="36"/>
            <w:lang w:val="sk-SK"/>
          </w:rPr>
          <w:t>1.</w:t>
        </w:r>
        <w:r w:rsidRPr="009133B0">
          <w:rPr>
            <w:rFonts w:asciiTheme="minorHAnsi" w:hAnsiTheme="minorHAnsi"/>
            <w:i w:val="0"/>
            <w:iCs w:val="0"/>
            <w:noProof/>
            <w:lang w:val="sk-SK" w:eastAsia="sr-Latn-RS"/>
          </w:rPr>
          <w:tab/>
        </w:r>
        <w:r w:rsidRPr="009133B0">
          <w:rPr>
            <w:rStyle w:val="Hyperlink"/>
            <w:rFonts w:asciiTheme="minorHAnsi" w:eastAsiaTheme="majorEastAsia" w:hAnsiTheme="minorHAnsi"/>
            <w:noProof/>
            <w:color w:val="auto"/>
            <w:kern w:val="36"/>
            <w:lang w:val="sk-SK"/>
          </w:rPr>
          <w:t>Základné údaje o štátnom orgáne a informačnej príručke</w:t>
        </w:r>
        <w:r w:rsidRPr="009133B0">
          <w:rPr>
            <w:rFonts w:asciiTheme="minorHAnsi" w:hAnsiTheme="minorHAnsi"/>
            <w:noProof/>
            <w:webHidden/>
            <w:lang w:val="sk-SK"/>
          </w:rPr>
          <w:tab/>
        </w:r>
        <w:r w:rsidRPr="009133B0">
          <w:rPr>
            <w:rStyle w:val="Hyperlink"/>
            <w:rFonts w:asciiTheme="minorHAnsi" w:eastAsiaTheme="majorEastAsia" w:hAnsiTheme="minorHAnsi"/>
            <w:noProof/>
            <w:color w:val="auto"/>
            <w:lang w:val="sk-SK"/>
          </w:rPr>
          <w:fldChar w:fldCharType="begin"/>
        </w:r>
        <w:r w:rsidRPr="009133B0">
          <w:rPr>
            <w:rFonts w:asciiTheme="minorHAnsi" w:hAnsiTheme="minorHAnsi"/>
            <w:noProof/>
            <w:webHidden/>
            <w:lang w:val="sk-SK"/>
          </w:rPr>
          <w:instrText xml:space="preserve"> PAGEREF _Toc411246113 \h </w:instrText>
        </w:r>
        <w:r w:rsidRPr="009133B0">
          <w:rPr>
            <w:rStyle w:val="Hyperlink"/>
            <w:rFonts w:asciiTheme="minorHAnsi" w:eastAsiaTheme="majorEastAsia" w:hAnsiTheme="minorHAnsi"/>
            <w:noProof/>
            <w:color w:val="auto"/>
            <w:lang w:val="sk-SK"/>
          </w:rPr>
        </w:r>
        <w:r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w:t>
        </w:r>
        <w:r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133B0">
          <w:rPr>
            <w:rStyle w:val="Hyperlink"/>
            <w:rFonts w:asciiTheme="minorHAnsi" w:eastAsiaTheme="majorEastAsia" w:hAnsiTheme="minorHAnsi"/>
            <w:noProof/>
            <w:color w:val="auto"/>
            <w:kern w:val="36"/>
            <w:lang w:val="sk-SK"/>
          </w:rPr>
          <w:t>2.</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Organizačná štruktúra</w:t>
        </w:r>
        <w:r w:rsidR="00480139" w:rsidRPr="009133B0">
          <w:rPr>
            <w:rFonts w:asciiTheme="minorHAnsi" w:hAnsiTheme="minorHAnsi"/>
            <w:noProof/>
            <w:webHidden/>
            <w:lang w:val="sk-SK"/>
          </w:rPr>
          <w:tab/>
        </w:r>
        <w:r w:rsidR="00484190" w:rsidRPr="009133B0">
          <w:rPr>
            <w:rStyle w:val="Hyperlink"/>
            <w:rFonts w:asciiTheme="minorHAnsi" w:eastAsiaTheme="majorEastAsia" w:hAnsiTheme="minorHAnsi"/>
            <w:noProof/>
            <w:color w:val="auto"/>
            <w:lang w:val="sk-SK"/>
          </w:rPr>
          <w:t>.</w:t>
        </w:r>
      </w:hyperlink>
    </w:p>
    <w:p w:rsidR="00480139" w:rsidRPr="009133B0" w:rsidRDefault="00857908"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133B0">
          <w:rPr>
            <w:rStyle w:val="Hyperlink"/>
            <w:rFonts w:asciiTheme="minorHAnsi" w:eastAsiaTheme="majorEastAsia" w:hAnsiTheme="minorHAnsi"/>
            <w:noProof/>
            <w:color w:val="auto"/>
            <w:kern w:val="36"/>
            <w:lang w:val="sk-SK"/>
          </w:rPr>
          <w:t>3.</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vedúcich funkcií</w:t>
        </w:r>
        <w:r w:rsidR="00480139" w:rsidRPr="009133B0">
          <w:rPr>
            <w:rFonts w:asciiTheme="minorHAnsi" w:hAnsiTheme="minorHAnsi"/>
            <w:noProof/>
            <w:webHidden/>
            <w:lang w:val="sk-SK"/>
          </w:rPr>
          <w:tab/>
        </w:r>
      </w:hyperlink>
      <w:r w:rsidR="00480139" w:rsidRPr="009133B0">
        <w:rPr>
          <w:rStyle w:val="Hyperlink"/>
          <w:rFonts w:asciiTheme="minorHAnsi" w:eastAsiaTheme="majorEastAsia" w:hAnsiTheme="minorHAnsi"/>
          <w:i w:val="0"/>
          <w:noProof/>
          <w:color w:val="auto"/>
          <w:kern w:val="36"/>
          <w:u w:val="none"/>
          <w:lang w:val="sk-SK"/>
        </w:rPr>
        <w:t>11</w:t>
      </w:r>
    </w:p>
    <w:p w:rsidR="00480139" w:rsidRPr="009133B0" w:rsidRDefault="00857908"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133B0">
          <w:rPr>
            <w:rStyle w:val="Hyperlink"/>
            <w:rFonts w:asciiTheme="minorHAnsi" w:eastAsiaTheme="majorEastAsia" w:hAnsiTheme="minorHAnsi"/>
            <w:noProof/>
            <w:color w:val="auto"/>
            <w:kern w:val="36"/>
            <w:lang w:val="sk-SK"/>
          </w:rPr>
          <w:t>4.</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pravidiel v súvislosti s verejnosťou práce</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_Toc411246116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133B0">
          <w:rPr>
            <w:rStyle w:val="Hyperlink"/>
            <w:rFonts w:asciiTheme="minorHAnsi" w:eastAsiaTheme="majorEastAsia" w:hAnsiTheme="minorHAnsi"/>
            <w:noProof/>
            <w:color w:val="auto"/>
            <w:kern w:val="36"/>
            <w:lang w:val="sk-SK"/>
          </w:rPr>
          <w:t>5.</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Zoznam najčastejšie žiadaných informácií verejného významu</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_Toc411246117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16</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133B0">
          <w:rPr>
            <w:rStyle w:val="Hyperlink"/>
            <w:rFonts w:asciiTheme="minorHAnsi" w:eastAsiaTheme="majorEastAsia" w:hAnsiTheme="minorHAnsi"/>
            <w:noProof/>
            <w:color w:val="auto"/>
            <w:kern w:val="36"/>
            <w:lang w:val="sk-SK"/>
          </w:rPr>
          <w:t>6.</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príslušností, oprávnení a záväzkov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_Toc411246118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16</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133B0">
          <w:rPr>
            <w:rStyle w:val="Hyperlink"/>
            <w:rFonts w:asciiTheme="minorHAnsi" w:eastAsiaTheme="majorEastAsia" w:hAnsiTheme="minorHAnsi"/>
            <w:noProof/>
            <w:color w:val="auto"/>
            <w:kern w:val="36"/>
            <w:lang w:val="sk-SK"/>
          </w:rPr>
          <w:t>7.</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konania v rámci príslušností, oprávnení a záväzkov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_Toc411246119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17</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133B0">
          <w:rPr>
            <w:rStyle w:val="Hyperlink"/>
            <w:rFonts w:asciiTheme="minorHAnsi" w:eastAsiaTheme="majorEastAsia" w:hAnsiTheme="minorHAnsi"/>
            <w:noProof/>
            <w:color w:val="auto"/>
            <w:kern w:val="36"/>
            <w:lang w:val="sk-SK"/>
          </w:rPr>
          <w:t>8.</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Uvedenie predpisov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_Toc411246120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20</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133B0">
          <w:rPr>
            <w:rStyle w:val="Hyperlink"/>
            <w:rFonts w:asciiTheme="minorHAnsi" w:eastAsiaTheme="majorEastAsia" w:hAnsiTheme="minorHAnsi"/>
            <w:noProof/>
            <w:color w:val="auto"/>
            <w:kern w:val="36"/>
            <w:lang w:val="sk-SK"/>
          </w:rPr>
          <w:t>9.</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Služby, ktoré orgán poskytuje zainteresovaným osobám</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_Toc411246121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133B0">
          <w:rPr>
            <w:rStyle w:val="Hyperlink"/>
            <w:rFonts w:asciiTheme="minorHAnsi" w:eastAsiaTheme="majorEastAsia" w:hAnsiTheme="minorHAnsi"/>
            <w:noProof/>
            <w:color w:val="auto"/>
            <w:kern w:val="36"/>
            <w:lang w:val="sk-SK"/>
          </w:rPr>
          <w:t>10.</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Postup za účelom poskytovania služieb</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_Toc411246122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133B0">
          <w:rPr>
            <w:rStyle w:val="Hyperlink"/>
            <w:rFonts w:asciiTheme="minorHAnsi" w:eastAsiaTheme="majorEastAsia" w:hAnsiTheme="minorHAnsi"/>
            <w:noProof/>
            <w:color w:val="auto"/>
            <w:kern w:val="36"/>
            <w:lang w:val="sk-SK"/>
          </w:rPr>
          <w:t>11.</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Prehľad údajov o poskytnutých službách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_Toc411246123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24</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133B0">
          <w:rPr>
            <w:rStyle w:val="Hyperlink"/>
            <w:rFonts w:asciiTheme="minorHAnsi" w:eastAsiaTheme="majorEastAsia" w:hAnsiTheme="minorHAnsi"/>
            <w:noProof/>
            <w:color w:val="auto"/>
            <w:kern w:val="36"/>
            <w:lang w:val="sk-SK"/>
          </w:rPr>
          <w:t>12.</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príjmoch a výdavkoch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_Toc411246124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133B0">
          <w:rPr>
            <w:rStyle w:val="Hyperlink"/>
            <w:rFonts w:asciiTheme="minorHAnsi" w:eastAsiaTheme="majorEastAsia" w:hAnsiTheme="minorHAnsi"/>
            <w:noProof/>
            <w:color w:val="auto"/>
            <w:kern w:val="36"/>
            <w:lang w:val="sk-SK"/>
          </w:rPr>
          <w:t>13.</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verejných obstaraniach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_Toc411246125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133B0">
          <w:rPr>
            <w:rStyle w:val="Hyperlink"/>
            <w:rFonts w:asciiTheme="minorHAnsi" w:eastAsiaTheme="majorEastAsia" w:hAnsiTheme="minorHAnsi"/>
            <w:noProof/>
            <w:color w:val="auto"/>
            <w:kern w:val="36"/>
            <w:lang w:val="sk-SK"/>
          </w:rPr>
          <w:t>14.</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štátnej pomoci</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_Toc411246126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133B0">
          <w:rPr>
            <w:rStyle w:val="Hyperlink"/>
            <w:rFonts w:asciiTheme="minorHAnsi" w:eastAsiaTheme="majorEastAsia" w:hAnsiTheme="minorHAnsi"/>
            <w:noProof/>
            <w:color w:val="auto"/>
            <w:kern w:val="36"/>
            <w:lang w:val="sk-SK"/>
          </w:rPr>
          <w:t>17.</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Chránenie nosičov informácií</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_Toc411246127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40</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133B0">
          <w:rPr>
            <w:rStyle w:val="Hyperlink"/>
            <w:rFonts w:asciiTheme="minorHAnsi" w:eastAsiaTheme="majorEastAsia" w:hAnsiTheme="minorHAnsi"/>
            <w:noProof/>
            <w:color w:val="auto"/>
            <w:kern w:val="36"/>
            <w:lang w:val="sk-SK"/>
          </w:rPr>
          <w:t>18.</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Druhy informácií vo vlastníctve</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_Toc411246128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41</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133B0">
          <w:rPr>
            <w:rStyle w:val="Hyperlink"/>
            <w:rFonts w:asciiTheme="minorHAnsi" w:eastAsiaTheme="majorEastAsia" w:hAnsiTheme="minorHAnsi"/>
            <w:noProof/>
            <w:color w:val="auto"/>
            <w:kern w:val="36"/>
            <w:lang w:val="sk-SK"/>
          </w:rPr>
          <w:t>19.</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Druhy informácií, ku ktorým štátny orgán umožňuje prístup</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_Toc411246129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41</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133B0">
          <w:rPr>
            <w:rStyle w:val="Hyperlink"/>
            <w:rFonts w:asciiTheme="minorHAnsi" w:eastAsiaTheme="majorEastAsia" w:hAnsiTheme="minorHAnsi"/>
            <w:noProof/>
            <w:color w:val="auto"/>
            <w:kern w:val="36"/>
            <w:lang w:val="sk-SK"/>
          </w:rPr>
          <w:t>20. Informácie o podávaní žiadosti o prístup k informáciám</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_Toc411246130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857908"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133B0">
          <w:rPr>
            <w:rStyle w:val="Hyperlink"/>
            <w:rFonts w:asciiTheme="minorHAnsi" w:eastAsiaTheme="majorEastAsia" w:hAnsiTheme="minorHAnsi"/>
            <w:noProof/>
            <w:color w:val="auto"/>
            <w:kern w:val="36"/>
            <w:lang w:val="sk-SK"/>
          </w:rPr>
          <w:t>21. Príloha: Tlačivá</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_Toc411246131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480139" w:rsidP="00480139">
      <w:pPr>
        <w:rPr>
          <w:rFonts w:asciiTheme="minorHAnsi" w:hAnsiTheme="minorHAnsi"/>
          <w:lang w:val="sk-SK"/>
        </w:rPr>
      </w:pPr>
      <w:r w:rsidRPr="009133B0">
        <w:rPr>
          <w:rFonts w:asciiTheme="minorHAnsi" w:hAnsiTheme="minorHAnsi"/>
          <w:b/>
          <w:bCs/>
          <w:noProof/>
          <w:lang w:val="sk-SK"/>
        </w:rPr>
        <w:fldChar w:fldCharType="end"/>
      </w:r>
    </w:p>
    <w:p w:rsidR="00480139" w:rsidRPr="009133B0" w:rsidRDefault="00480139" w:rsidP="00480139">
      <w:pPr>
        <w:rPr>
          <w:rFonts w:asciiTheme="minorHAnsi" w:hAnsiTheme="minorHAnsi"/>
          <w:lang w:val="sk-SK"/>
        </w:rPr>
      </w:pPr>
      <w:r w:rsidRPr="009133B0">
        <w:rPr>
          <w:rFonts w:asciiTheme="minorHAnsi" w:hAnsiTheme="minorHAnsi"/>
          <w:lang w:val="sk-SK"/>
        </w:rPr>
        <w:br w:type="page"/>
      </w:r>
    </w:p>
    <w:p w:rsidR="00480139" w:rsidRPr="009133B0"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9133B0">
        <w:rPr>
          <w:rFonts w:asciiTheme="minorHAnsi" w:hAnsiTheme="minorHAnsi"/>
          <w:kern w:val="36"/>
          <w:u w:val="single"/>
          <w:lang w:val="sk-SK"/>
        </w:rPr>
        <w:lastRenderedPageBreak/>
        <w:t>Základné údaje o štátnom orgáne a inform</w:t>
      </w:r>
      <w:bookmarkEnd w:id="3"/>
      <w:r w:rsidRPr="009133B0">
        <w:rPr>
          <w:rFonts w:asciiTheme="minorHAnsi" w:hAnsiTheme="minorHAnsi"/>
          <w:kern w:val="36"/>
          <w:u w:val="single"/>
          <w:lang w:val="sk-SK"/>
        </w:rPr>
        <w:t>ačnej príručke</w:t>
      </w:r>
      <w:bookmarkEnd w:id="4"/>
    </w:p>
    <w:p w:rsidR="00480139" w:rsidRPr="009133B0" w:rsidRDefault="00480139" w:rsidP="00480139">
      <w:pPr>
        <w:jc w:val="both"/>
        <w:rPr>
          <w:rFonts w:asciiTheme="minorHAnsi" w:hAnsiTheme="minorHAnsi"/>
          <w:lang w:val="sk-SK"/>
        </w:rPr>
      </w:pPr>
    </w:p>
    <w:p w:rsidR="00484098" w:rsidRPr="009133B0" w:rsidRDefault="00480139" w:rsidP="00484098">
      <w:pPr>
        <w:spacing w:before="100" w:beforeAutospacing="1" w:after="100" w:afterAutospacing="1"/>
        <w:ind w:firstLine="360"/>
        <w:rPr>
          <w:rFonts w:asciiTheme="minorHAnsi" w:hAnsiTheme="minorHAnsi" w:cs="Arial"/>
          <w:noProof/>
          <w:lang w:val="sk-SK" w:eastAsia="sr-Cyrl-RS"/>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 Nový Sad,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 evidenčné číslo 08035059, daňové identifikačné číslo (DIČ) 100715309</w:t>
      </w:r>
      <w:r w:rsidR="00484098" w:rsidRPr="009133B0">
        <w:rPr>
          <w:rFonts w:asciiTheme="minorHAnsi" w:hAnsiTheme="minorHAnsi" w:cs="Arial"/>
          <w:lang w:val="sk-SK"/>
        </w:rPr>
        <w:t>,</w:t>
      </w:r>
      <w:r w:rsidR="00484098" w:rsidRPr="009133B0">
        <w:rPr>
          <w:rFonts w:asciiTheme="minorHAnsi" w:hAnsiTheme="minorHAnsi"/>
          <w:noProof/>
          <w:sz w:val="22"/>
          <w:szCs w:val="22"/>
          <w:lang w:val="sk-SK"/>
        </w:rPr>
        <w:t xml:space="preserve"> </w:t>
      </w:r>
      <w:r w:rsidR="00046B15" w:rsidRPr="009133B0">
        <w:rPr>
          <w:rFonts w:asciiTheme="minorHAnsi" w:hAnsiTheme="minorHAnsi"/>
          <w:noProof/>
          <w:lang w:val="sk-SK"/>
        </w:rPr>
        <w:t>jedinečné číslo užívateľa verejných prostriedkov</w:t>
      </w:r>
      <w:r w:rsidR="00484098" w:rsidRPr="009133B0">
        <w:rPr>
          <w:rFonts w:asciiTheme="minorHAnsi" w:hAnsiTheme="minorHAnsi"/>
          <w:noProof/>
          <w:lang w:val="sk-SK"/>
        </w:rPr>
        <w:t xml:space="preserve"> (Ј</w:t>
      </w:r>
      <w:r w:rsidR="00046B15" w:rsidRPr="009133B0">
        <w:rPr>
          <w:rFonts w:asciiTheme="minorHAnsi" w:hAnsiTheme="minorHAnsi"/>
          <w:noProof/>
          <w:lang w:val="sk-SK"/>
        </w:rPr>
        <w:t>Č</w:t>
      </w:r>
      <w:r w:rsidR="00484098" w:rsidRPr="009133B0">
        <w:rPr>
          <w:rFonts w:asciiTheme="minorHAnsi" w:hAnsiTheme="minorHAnsi"/>
          <w:noProof/>
          <w:lang w:val="sk-SK"/>
        </w:rPr>
        <w:t>U</w:t>
      </w:r>
      <w:r w:rsidR="00046B15" w:rsidRPr="009133B0">
        <w:rPr>
          <w:rFonts w:asciiTheme="minorHAnsi" w:hAnsiTheme="minorHAnsi"/>
          <w:noProof/>
          <w:lang w:val="sk-SK"/>
        </w:rPr>
        <w:t>VP</w:t>
      </w:r>
      <w:r w:rsidR="00484098" w:rsidRPr="009133B0">
        <w:rPr>
          <w:rFonts w:asciiTheme="minorHAnsi" w:hAnsiTheme="minorHAnsi"/>
          <w:noProof/>
          <w:lang w:val="sk-SK"/>
        </w:rPr>
        <w:t>) 09421.</w:t>
      </w:r>
    </w:p>
    <w:p w:rsidR="00480139" w:rsidRPr="009133B0" w:rsidRDefault="00480139" w:rsidP="00480139">
      <w:pPr>
        <w:spacing w:before="100" w:beforeAutospacing="1" w:after="100" w:afterAutospacing="1"/>
        <w:ind w:firstLine="360"/>
        <w:jc w:val="both"/>
        <w:rPr>
          <w:rFonts w:asciiTheme="minorHAnsi" w:hAnsiTheme="minorHAnsi" w:cs="Arial"/>
          <w:lang w:val="sk-SK"/>
        </w:rPr>
      </w:pP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Informátor o práci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je pripravený podľa článku 39 Zákona o slobodnom prístupe k informáciám verejného významu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120/04, 54/07, 104/09 a 36/10) a Pokynov pre vypracovanie a uverejnenie informátora o práci štátneho orgánu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68/10 ).</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Za presnosť informácií a úplnosť údajov v informátore zodpovedá </w:t>
      </w:r>
      <w:proofErr w:type="spellStart"/>
      <w:r w:rsidRPr="009133B0">
        <w:rPr>
          <w:rFonts w:asciiTheme="minorHAnsi" w:hAnsiTheme="minorHAnsi"/>
          <w:b/>
          <w:bCs/>
          <w:lang w:val="sk-SK"/>
        </w:rPr>
        <w:t>pokrajinská</w:t>
      </w:r>
      <w:proofErr w:type="spellEnd"/>
      <w:r w:rsidRPr="009133B0">
        <w:rPr>
          <w:rFonts w:asciiTheme="minorHAnsi" w:hAnsiTheme="minorHAnsi"/>
          <w:b/>
          <w:bCs/>
          <w:lang w:val="sk-SK"/>
        </w:rPr>
        <w:t xml:space="preserve"> tajomníčka </w:t>
      </w:r>
      <w:proofErr w:type="spellStart"/>
      <w:r w:rsidRPr="009133B0">
        <w:rPr>
          <w:rFonts w:asciiTheme="minorHAnsi" w:hAnsiTheme="minorHAnsi"/>
          <w:b/>
          <w:bCs/>
          <w:lang w:val="sk-SK"/>
        </w:rPr>
        <w:t>Smiljka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Jovanović</w:t>
      </w:r>
      <w:proofErr w:type="spellEnd"/>
      <w:r w:rsidRPr="009133B0">
        <w:rPr>
          <w:rFonts w:asciiTheme="minorHAnsi" w:hAnsiTheme="minorHAnsi"/>
          <w:bCs/>
          <w:lang w:val="sk-SK"/>
        </w:rPr>
        <w:t>.</w:t>
      </w:r>
      <w:r w:rsidRPr="009133B0">
        <w:rPr>
          <w:rFonts w:asciiTheme="minorHAnsi" w:hAnsiTheme="minorHAnsi"/>
          <w:b/>
          <w:bCs/>
          <w:lang w:val="sk-SK"/>
        </w:rPr>
        <w:t xml:space="preserve"> </w:t>
      </w:r>
    </w:p>
    <w:p w:rsidR="00480139" w:rsidRPr="009133B0" w:rsidRDefault="00480139" w:rsidP="00480139">
      <w:pPr>
        <w:spacing w:before="120"/>
        <w:ind w:firstLine="357"/>
        <w:jc w:val="both"/>
        <w:rPr>
          <w:rFonts w:asciiTheme="minorHAnsi" w:hAnsiTheme="minorHAnsi"/>
          <w:lang w:val="sk-SK"/>
        </w:rPr>
      </w:pPr>
      <w:r w:rsidRPr="009133B0">
        <w:rPr>
          <w:rFonts w:asciiTheme="minorHAnsi" w:hAnsiTheme="minorHAnsi"/>
          <w:lang w:val="sk-SK"/>
        </w:rPr>
        <w:t>O jednotlivé časti tohto informátora sa starajú zamestnanci 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financií v súlade s osobitným rozhodnutím, ktoré vyniesla </w:t>
      </w:r>
      <w:proofErr w:type="spellStart"/>
      <w:r w:rsidRPr="009133B0">
        <w:rPr>
          <w:rFonts w:asciiTheme="minorHAnsi" w:hAnsiTheme="minorHAnsi"/>
          <w:lang w:val="sk-SK"/>
        </w:rPr>
        <w:t>pokrajinská</w:t>
      </w:r>
      <w:proofErr w:type="spellEnd"/>
      <w:r w:rsidRPr="009133B0">
        <w:rPr>
          <w:rFonts w:asciiTheme="minorHAnsi" w:hAnsiTheme="minorHAnsi"/>
          <w:lang w:val="sk-SK"/>
        </w:rPr>
        <w:t xml:space="preserve"> tajomníčka financií :</w:t>
      </w:r>
    </w:p>
    <w:p w:rsidR="00480139" w:rsidRPr="009133B0" w:rsidRDefault="00480139" w:rsidP="00480139">
      <w:pPr>
        <w:spacing w:before="120"/>
        <w:ind w:firstLine="357"/>
        <w:jc w:val="both"/>
        <w:rPr>
          <w:rFonts w:asciiTheme="minorHAnsi" w:hAnsiTheme="minorHAnsi"/>
          <w:lang w:val="sk-SK"/>
        </w:rPr>
      </w:pP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Prvý Informátor o práci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w:t>
      </w:r>
      <w:proofErr w:type="spellStart"/>
      <w:r w:rsidRPr="009133B0">
        <w:rPr>
          <w:rFonts w:asciiTheme="minorHAnsi" w:hAnsiTheme="minorHAnsi"/>
          <w:lang w:val="sk-SK"/>
        </w:rPr>
        <w:t>financí</w:t>
      </w:r>
      <w:proofErr w:type="spellEnd"/>
      <w:r w:rsidRPr="009133B0">
        <w:rPr>
          <w:rFonts w:asciiTheme="minorHAnsi" w:hAnsiTheme="minorHAnsi"/>
          <w:lang w:val="sk-SK"/>
        </w:rPr>
        <w:t xml:space="preserve"> bol zverejnený   </w:t>
      </w:r>
      <w:r w:rsidR="005266D8" w:rsidRPr="009133B0">
        <w:rPr>
          <w:rFonts w:ascii="Calibri" w:hAnsi="Calibri"/>
          <w:szCs w:val="22"/>
          <w:lang w:val="sk-SK"/>
        </w:rPr>
        <w:t>13. 07. 2006</w:t>
      </w:r>
      <w:r w:rsidRPr="009133B0">
        <w:rPr>
          <w:rFonts w:asciiTheme="minorHAnsi" w:hAnsiTheme="minorHAnsi"/>
          <w:lang w:val="sk-SK"/>
        </w:rPr>
        <w:t xml:space="preserve">. </w:t>
      </w:r>
      <w:r w:rsidR="003D76E4">
        <w:rPr>
          <w:rFonts w:asciiTheme="minorHAnsi" w:hAnsiTheme="minorHAnsi"/>
          <w:lang w:val="sk-SK"/>
        </w:rPr>
        <w:t>Posledný</w:t>
      </w:r>
      <w:r w:rsidRPr="009133B0">
        <w:rPr>
          <w:rFonts w:asciiTheme="minorHAnsi" w:hAnsiTheme="minorHAnsi"/>
          <w:lang w:val="sk-SK"/>
        </w:rPr>
        <w:t xml:space="preserve"> informátor je zostavený podľa ustanovení Pokynov pre vypracovanie a uverejnenie informátora o práci štátneho orgánu</w:t>
      </w:r>
      <w:r w:rsidR="003D76E4">
        <w:rPr>
          <w:rFonts w:asciiTheme="minorHAnsi" w:hAnsiTheme="minorHAnsi"/>
          <w:lang w:val="sk-SK"/>
        </w:rPr>
        <w:t>,</w:t>
      </w:r>
      <w:r w:rsidRPr="009133B0">
        <w:rPr>
          <w:rFonts w:asciiTheme="minorHAnsi" w:hAnsiTheme="minorHAnsi"/>
          <w:lang w:val="sk-SK"/>
        </w:rPr>
        <w:t xml:space="preserve"> zverejnený je dňa </w:t>
      </w:r>
      <w:r w:rsidR="00E3046D">
        <w:rPr>
          <w:rFonts w:asciiTheme="minorHAnsi" w:hAnsiTheme="minorHAnsi"/>
          <w:lang w:val="sk-SK"/>
        </w:rPr>
        <w:t>20</w:t>
      </w:r>
      <w:r w:rsidR="005D64E3" w:rsidRPr="009133B0">
        <w:rPr>
          <w:rFonts w:asciiTheme="minorHAnsi" w:hAnsiTheme="minorHAnsi"/>
          <w:lang w:val="sk-SK"/>
        </w:rPr>
        <w:t xml:space="preserve">. </w:t>
      </w:r>
      <w:r w:rsidR="00831F07">
        <w:rPr>
          <w:rFonts w:asciiTheme="minorHAnsi" w:hAnsiTheme="minorHAnsi"/>
          <w:lang w:val="sk-SK"/>
        </w:rPr>
        <w:t>0</w:t>
      </w:r>
      <w:r w:rsidR="003D76E4">
        <w:rPr>
          <w:rFonts w:asciiTheme="minorHAnsi" w:hAnsiTheme="minorHAnsi"/>
          <w:lang w:val="sk-SK"/>
        </w:rPr>
        <w:t>4</w:t>
      </w:r>
      <w:r w:rsidR="005D64E3" w:rsidRPr="009133B0">
        <w:rPr>
          <w:rFonts w:asciiTheme="minorHAnsi" w:hAnsiTheme="minorHAnsi"/>
          <w:lang w:val="sk-SK"/>
        </w:rPr>
        <w:t>. 202</w:t>
      </w:r>
      <w:r w:rsidR="003D76E4">
        <w:rPr>
          <w:rFonts w:asciiTheme="minorHAnsi" w:hAnsiTheme="minorHAnsi"/>
          <w:lang w:val="sk-SK"/>
        </w:rPr>
        <w:t>1</w:t>
      </w:r>
      <w:r w:rsidR="006C2A47" w:rsidRPr="009133B0">
        <w:rPr>
          <w:rFonts w:asciiTheme="minorHAnsi" w:hAnsiTheme="minorHAnsi"/>
          <w:lang w:val="sk-SK"/>
        </w:rPr>
        <w:t xml:space="preserve"> </w:t>
      </w:r>
      <w:r w:rsidRPr="009133B0">
        <w:rPr>
          <w:rFonts w:asciiTheme="minorHAnsi" w:hAnsiTheme="minorHAnsi"/>
          <w:lang w:val="sk-SK"/>
        </w:rPr>
        <w:t xml:space="preserve">na internetovej prezentácii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w:t>
      </w:r>
      <w:hyperlink r:id="rId9" w:tooltip="http://www.psf.vojvodina.gov.rs/" w:history="1">
        <w:r w:rsidRPr="009133B0">
          <w:rPr>
            <w:rFonts w:asciiTheme="minorHAnsi" w:hAnsiTheme="minorHAnsi"/>
            <w:u w:val="single"/>
            <w:lang w:val="sk-SK"/>
          </w:rPr>
          <w:t>http://www.psf.vojvodina.gov.rs/</w:t>
        </w:r>
      </w:hyperlink>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Aktualizovaný je dňa </w:t>
      </w:r>
      <w:r w:rsidR="00E3046D">
        <w:rPr>
          <w:rFonts w:asciiTheme="minorHAnsi" w:hAnsiTheme="minorHAnsi"/>
          <w:lang w:val="sk-SK"/>
        </w:rPr>
        <w:t>28</w:t>
      </w:r>
      <w:r w:rsidR="00831F07">
        <w:rPr>
          <w:rFonts w:asciiTheme="minorHAnsi" w:hAnsiTheme="minorHAnsi"/>
          <w:lang w:val="sk-SK"/>
        </w:rPr>
        <w:t xml:space="preserve">. </w:t>
      </w:r>
      <w:r w:rsidR="003D76E4">
        <w:rPr>
          <w:rFonts w:asciiTheme="minorHAnsi" w:hAnsiTheme="minorHAnsi"/>
          <w:lang w:val="sk-SK"/>
        </w:rPr>
        <w:t>0</w:t>
      </w:r>
      <w:r w:rsidR="00E3046D">
        <w:rPr>
          <w:rFonts w:asciiTheme="minorHAnsi" w:hAnsiTheme="minorHAnsi"/>
          <w:lang w:val="sk-SK"/>
        </w:rPr>
        <w:t>2</w:t>
      </w:r>
      <w:r w:rsidR="005D64E3" w:rsidRPr="009133B0">
        <w:rPr>
          <w:rFonts w:asciiTheme="minorHAnsi" w:hAnsiTheme="minorHAnsi"/>
          <w:lang w:val="sk-SK"/>
        </w:rPr>
        <w:t>. 202</w:t>
      </w:r>
      <w:r w:rsidR="003D76E4">
        <w:rPr>
          <w:rFonts w:asciiTheme="minorHAnsi" w:hAnsiTheme="minorHAnsi"/>
          <w:lang w:val="sk-SK"/>
        </w:rPr>
        <w:t>1</w:t>
      </w:r>
      <w:r w:rsidR="00A92874" w:rsidRPr="009133B0">
        <w:rPr>
          <w:rFonts w:ascii="Calibri" w:hAnsi="Calibri"/>
          <w:szCs w:val="22"/>
          <w:lang w:val="sr-Cyrl-CS"/>
        </w:rPr>
        <w:t>.</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Informátor sa na žiadosť zainteresovanej osoby vydáva aj v tlačenej forme, a do tlačenej kópie možno nahliadnuť v miestnostiach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 Nový Sad,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w:t>
      </w:r>
    </w:p>
    <w:p w:rsidR="00995CC0" w:rsidRPr="009133B0" w:rsidRDefault="00480139" w:rsidP="00995CC0">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Elektronická kópia informátora sa môže prevziať z internetovej prezentácie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w:t>
      </w:r>
      <w:hyperlink r:id="rId10" w:tooltip="http://www.psf.vojvodina.gov.rs/" w:history="1">
        <w:r w:rsidR="00995CC0" w:rsidRPr="009133B0">
          <w:rPr>
            <w:rFonts w:asciiTheme="minorHAnsi" w:hAnsiTheme="minorHAnsi"/>
            <w:u w:val="single"/>
            <w:lang w:val="sk-SK"/>
          </w:rPr>
          <w:t>http://www.psf.vojvodina.gov.rs/</w:t>
        </w:r>
      </w:hyperlink>
    </w:p>
    <w:p w:rsidR="00480139" w:rsidRPr="009133B0" w:rsidRDefault="00480139" w:rsidP="00995CC0">
      <w:pPr>
        <w:spacing w:before="100" w:beforeAutospacing="1" w:after="100" w:afterAutospacing="1"/>
        <w:ind w:firstLine="360"/>
        <w:rPr>
          <w:rFonts w:asciiTheme="minorHAnsi" w:hAnsiTheme="minorHAnsi"/>
          <w:lang w:val="sk-SK"/>
        </w:rPr>
      </w:pPr>
    </w:p>
    <w:p w:rsidR="007A6693" w:rsidRPr="009133B0" w:rsidRDefault="007A6693" w:rsidP="007A6693">
      <w:pPr>
        <w:keepNext/>
        <w:spacing w:before="240" w:after="60"/>
        <w:outlineLvl w:val="0"/>
        <w:rPr>
          <w:rFonts w:asciiTheme="minorHAnsi" w:hAnsiTheme="minorHAnsi"/>
          <w:kern w:val="36"/>
          <w:u w:val="single"/>
          <w:lang w:val="sk-SK"/>
        </w:rPr>
      </w:pPr>
      <w:r w:rsidRPr="009133B0">
        <w:rPr>
          <w:rFonts w:asciiTheme="minorHAnsi" w:hAnsiTheme="minorHAnsi"/>
          <w:lang w:val="sk-SK"/>
        </w:rPr>
        <w:t>2.</w:t>
      </w:r>
      <w:r w:rsidRPr="009133B0">
        <w:rPr>
          <w:rFonts w:asciiTheme="minorHAnsi" w:hAnsiTheme="minorHAnsi"/>
          <w:kern w:val="36"/>
          <w:u w:val="single"/>
          <w:lang w:val="sk-SK"/>
        </w:rPr>
        <w:t xml:space="preserve"> Organizačná štruktúra</w:t>
      </w:r>
    </w:p>
    <w:p w:rsidR="007A6693" w:rsidRPr="009133B0" w:rsidRDefault="007A6693" w:rsidP="007A6693">
      <w:pPr>
        <w:pStyle w:val="ListParagraph"/>
        <w:numPr>
          <w:ilvl w:val="0"/>
          <w:numId w:val="1"/>
        </w:numPr>
        <w:rPr>
          <w:rFonts w:asciiTheme="minorHAnsi" w:hAnsiTheme="minorHAnsi"/>
          <w:lang w:val="sk-SK"/>
        </w:rPr>
        <w:sectPr w:rsidR="007A6693" w:rsidRPr="009133B0">
          <w:headerReference w:type="default" r:id="rId11"/>
          <w:pgSz w:w="11906" w:h="16838"/>
          <w:pgMar w:top="1417" w:right="1417" w:bottom="1417" w:left="1417" w:header="708" w:footer="708" w:gutter="0"/>
          <w:cols w:space="708"/>
          <w:docGrid w:linePitch="360"/>
        </w:sectPr>
      </w:pPr>
    </w:p>
    <w:p w:rsidR="00480139" w:rsidRPr="009133B0" w:rsidRDefault="00B00BA5" w:rsidP="007A6693">
      <w:pPr>
        <w:keepNext/>
        <w:spacing w:before="240" w:after="60"/>
        <w:ind w:left="375"/>
        <w:outlineLvl w:val="0"/>
        <w:rPr>
          <w:rFonts w:asciiTheme="minorHAnsi" w:hAnsiTheme="minorHAnsi"/>
          <w:kern w:val="36"/>
          <w:u w:val="single"/>
          <w:lang w:val="sk-SK"/>
        </w:rPr>
      </w:pPr>
      <w:r w:rsidRPr="009133B0">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9133B0" w:rsidRDefault="00480139" w:rsidP="00480139">
      <w:pPr>
        <w:spacing w:before="100" w:beforeAutospacing="1" w:after="100" w:afterAutospacing="1"/>
        <w:jc w:val="both"/>
        <w:rPr>
          <w:rFonts w:asciiTheme="minorHAnsi" w:hAnsiTheme="minorHAnsi"/>
          <w:lang w:val="sk-SK"/>
        </w:rPr>
      </w:pPr>
      <w:r w:rsidRPr="009133B0">
        <w:rPr>
          <w:rFonts w:asciiTheme="minorHAnsi" w:hAnsiTheme="minorHAnsi"/>
          <w:lang w:val="sk-SK"/>
        </w:rPr>
        <w:lastRenderedPageBreak/>
        <w:t xml:space="preserve">Podľa </w:t>
      </w:r>
      <w:r w:rsidRPr="009133B0">
        <w:rPr>
          <w:rFonts w:asciiTheme="minorHAnsi" w:hAnsiTheme="minorHAnsi"/>
          <w:b/>
          <w:bCs/>
          <w:i/>
          <w:iCs/>
          <w:lang w:val="sk-SK"/>
        </w:rPr>
        <w:t xml:space="preserve">Pravidiel o vnútornej organizácii a systematizácii pracovných miest v </w:t>
      </w:r>
      <w:proofErr w:type="spellStart"/>
      <w:r w:rsidRPr="009133B0">
        <w:rPr>
          <w:rFonts w:asciiTheme="minorHAnsi" w:hAnsiTheme="minorHAnsi"/>
          <w:b/>
          <w:bCs/>
          <w:i/>
          <w:iCs/>
          <w:lang w:val="sk-SK"/>
        </w:rPr>
        <w:t>Pokrajinskom</w:t>
      </w:r>
      <w:proofErr w:type="spellEnd"/>
      <w:r w:rsidRPr="009133B0">
        <w:rPr>
          <w:rFonts w:asciiTheme="minorHAnsi" w:hAnsiTheme="minorHAnsi"/>
          <w:b/>
          <w:bCs/>
          <w:i/>
          <w:iCs/>
          <w:lang w:val="sk-SK"/>
        </w:rPr>
        <w:t xml:space="preserve"> sekretariáte financií </w:t>
      </w:r>
      <w:r w:rsidRPr="009133B0">
        <w:rPr>
          <w:rFonts w:asciiTheme="minorHAnsi" w:hAnsiTheme="minorHAnsi"/>
          <w:lang w:val="sk-SK"/>
        </w:rPr>
        <w:t xml:space="preserve"> 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sú zriadené, ako zá</w:t>
      </w:r>
      <w:r w:rsidR="006600B6" w:rsidRPr="009133B0">
        <w:rPr>
          <w:rFonts w:asciiTheme="minorHAnsi" w:hAnsiTheme="minorHAnsi"/>
          <w:lang w:val="sk-SK"/>
        </w:rPr>
        <w:t>kladné organizačné jednotky, štyri sektory</w:t>
      </w:r>
      <w:r w:rsidRPr="009133B0">
        <w:rPr>
          <w:rFonts w:asciiTheme="minorHAnsi" w:hAnsiTheme="minorHAnsi"/>
          <w:lang w:val="sk-SK"/>
        </w:rPr>
        <w:t>, a to:</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1. Sektor pre rozpočet a analýzu;</w:t>
      </w:r>
    </w:p>
    <w:p w:rsidR="00480139" w:rsidRPr="009133B0" w:rsidRDefault="004B5697" w:rsidP="00480139">
      <w:pPr>
        <w:ind w:firstLine="360"/>
        <w:jc w:val="both"/>
        <w:rPr>
          <w:rFonts w:asciiTheme="minorHAnsi" w:hAnsiTheme="minorHAnsi"/>
          <w:lang w:val="sk-SK"/>
        </w:rPr>
      </w:pPr>
      <w:r w:rsidRPr="009133B0">
        <w:rPr>
          <w:rFonts w:asciiTheme="minorHAnsi" w:hAnsiTheme="minorHAnsi"/>
          <w:lang w:val="sk-SK"/>
        </w:rPr>
        <w:t>2. Sektor pre</w:t>
      </w:r>
      <w:r w:rsidR="00480139" w:rsidRPr="009133B0">
        <w:rPr>
          <w:rFonts w:asciiTheme="minorHAnsi" w:hAnsiTheme="minorHAnsi"/>
          <w:lang w:val="sk-SK"/>
        </w:rPr>
        <w:t xml:space="preserve"> právne a ekonomické úkony;</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3. Sektor pre úkony </w:t>
      </w:r>
      <w:r w:rsidR="0055442A" w:rsidRPr="009133B0">
        <w:rPr>
          <w:rFonts w:asciiTheme="minorHAnsi" w:hAnsiTheme="minorHAnsi"/>
          <w:lang w:val="sk-SK"/>
        </w:rPr>
        <w:t xml:space="preserve">hlavnej knihy </w:t>
      </w:r>
      <w:r w:rsidRPr="009133B0">
        <w:rPr>
          <w:rFonts w:asciiTheme="minorHAnsi" w:hAnsiTheme="minorHAnsi"/>
          <w:lang w:val="sk-SK"/>
        </w:rPr>
        <w:t>trezoru;</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4. </w:t>
      </w:r>
      <w:r w:rsidR="00164EF2" w:rsidRPr="009133B0">
        <w:rPr>
          <w:rFonts w:asciiTheme="minorHAnsi" w:hAnsiTheme="minorHAnsi"/>
          <w:lang w:val="sk-SK"/>
        </w:rPr>
        <w:t xml:space="preserve">Sektor pre </w:t>
      </w:r>
      <w:r w:rsidR="00164EF2" w:rsidRPr="009133B0">
        <w:rPr>
          <w:rFonts w:asciiTheme="minorHAnsi" w:hAnsiTheme="minorHAnsi"/>
          <w:szCs w:val="22"/>
          <w:lang w:val="sk-SK"/>
        </w:rPr>
        <w:t>informačné systémy</w:t>
      </w:r>
      <w:r w:rsidR="00AE73A4" w:rsidRPr="009133B0">
        <w:rPr>
          <w:rFonts w:asciiTheme="minorHAnsi" w:hAnsiTheme="minorHAnsi"/>
          <w:szCs w:val="22"/>
          <w:lang w:val="sk-SK"/>
        </w:rPr>
        <w:t xml:space="preserve"> rozpočtu a</w:t>
      </w:r>
      <w:r w:rsidR="009C6E8D" w:rsidRPr="009133B0">
        <w:rPr>
          <w:rFonts w:asciiTheme="minorHAnsi" w:hAnsiTheme="minorHAnsi"/>
          <w:szCs w:val="22"/>
          <w:lang w:val="sk-SK"/>
        </w:rPr>
        <w:t xml:space="preserve"> </w:t>
      </w:r>
      <w:r w:rsidR="00164EF2" w:rsidRPr="009133B0">
        <w:rPr>
          <w:rFonts w:asciiTheme="minorHAnsi" w:hAnsiTheme="minorHAnsi"/>
          <w:szCs w:val="22"/>
          <w:lang w:val="sk-SK"/>
        </w:rPr>
        <w:t>trezoru</w:t>
      </w:r>
      <w:r w:rsidRPr="009133B0">
        <w:rPr>
          <w:rFonts w:asciiTheme="minorHAnsi" w:hAnsiTheme="minorHAnsi"/>
          <w:lang w:val="sk-SK"/>
        </w:rPr>
        <w:t>;</w:t>
      </w:r>
    </w:p>
    <w:p w:rsidR="00480139" w:rsidRPr="009133B0" w:rsidRDefault="00480139" w:rsidP="005612B1">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Mimo vnútorných jednotiek je </w:t>
      </w:r>
      <w:proofErr w:type="spellStart"/>
      <w:r w:rsidRPr="009133B0">
        <w:rPr>
          <w:rFonts w:asciiTheme="minorHAnsi" w:hAnsiTheme="minorHAnsi"/>
          <w:lang w:val="sk-SK"/>
        </w:rPr>
        <w:t>podtajomník</w:t>
      </w:r>
      <w:proofErr w:type="spellEnd"/>
      <w:r w:rsidRPr="009133B0">
        <w:rPr>
          <w:rFonts w:asciiTheme="minorHAnsi" w:hAnsiTheme="minorHAnsi"/>
          <w:lang w:val="sk-SK"/>
        </w:rPr>
        <w:t xml:space="preserve">. </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f</w:t>
      </w:r>
      <w:r w:rsidR="00776613" w:rsidRPr="009133B0">
        <w:rPr>
          <w:rFonts w:asciiTheme="minorHAnsi" w:hAnsiTheme="minorHAnsi"/>
          <w:lang w:val="sk-SK"/>
        </w:rPr>
        <w:t xml:space="preserve">inancií  je systematizovaných </w:t>
      </w:r>
      <w:r w:rsidR="003D76E4">
        <w:rPr>
          <w:rFonts w:asciiTheme="minorHAnsi" w:hAnsiTheme="minorHAnsi"/>
          <w:lang w:val="sk-SK"/>
        </w:rPr>
        <w:t>49</w:t>
      </w:r>
      <w:r w:rsidR="00776613" w:rsidRPr="009133B0">
        <w:rPr>
          <w:rFonts w:asciiTheme="minorHAnsi" w:hAnsiTheme="minorHAnsi"/>
          <w:lang w:val="sk-SK"/>
        </w:rPr>
        <w:t xml:space="preserve"> pracovných </w:t>
      </w:r>
      <w:proofErr w:type="spellStart"/>
      <w:r w:rsidR="00776613" w:rsidRPr="009133B0">
        <w:rPr>
          <w:rFonts w:asciiTheme="minorHAnsi" w:hAnsiTheme="minorHAnsi"/>
          <w:lang w:val="sk-SK"/>
        </w:rPr>
        <w:t>mist</w:t>
      </w:r>
      <w:proofErr w:type="spellEnd"/>
      <w:r w:rsidR="00776613" w:rsidRPr="009133B0">
        <w:rPr>
          <w:rFonts w:asciiTheme="minorHAnsi" w:hAnsiTheme="minorHAnsi"/>
          <w:lang w:val="sk-SK"/>
        </w:rPr>
        <w:t xml:space="preserve"> pre celkovo</w:t>
      </w:r>
      <w:r w:rsidR="006C2A47" w:rsidRPr="009133B0">
        <w:rPr>
          <w:rFonts w:asciiTheme="minorHAnsi" w:hAnsiTheme="minorHAnsi"/>
          <w:lang w:val="sk-SK"/>
        </w:rPr>
        <w:t xml:space="preserve"> 7</w:t>
      </w:r>
      <w:r w:rsidR="003D76E4">
        <w:rPr>
          <w:rFonts w:asciiTheme="minorHAnsi" w:hAnsiTheme="minorHAnsi"/>
          <w:lang w:val="sk-SK"/>
        </w:rPr>
        <w:t>3</w:t>
      </w:r>
      <w:r w:rsidRPr="009133B0">
        <w:rPr>
          <w:rFonts w:asciiTheme="minorHAnsi" w:hAnsiTheme="minorHAnsi"/>
          <w:lang w:val="sk-SK"/>
        </w:rPr>
        <w:t xml:space="preserve"> vykonávateľov. </w:t>
      </w:r>
      <w:r w:rsidR="006C2A47" w:rsidRPr="009133B0">
        <w:rPr>
          <w:rFonts w:asciiTheme="minorHAnsi" w:hAnsiTheme="minorHAnsi"/>
          <w:lang w:val="sk-SK"/>
        </w:rPr>
        <w:t>V</w:t>
      </w:r>
      <w:r w:rsidR="0010748E" w:rsidRPr="009133B0">
        <w:rPr>
          <w:rFonts w:asciiTheme="minorHAnsi" w:hAnsiTheme="minorHAnsi"/>
          <w:lang w:val="sk-SK"/>
        </w:rPr>
        <w:t> pracovnom pomere na dobu určitú a </w:t>
      </w:r>
      <w:proofErr w:type="spellStart"/>
      <w:r w:rsidR="0010748E" w:rsidRPr="009133B0">
        <w:rPr>
          <w:rFonts w:asciiTheme="minorHAnsi" w:hAnsiTheme="minorHAnsi"/>
          <w:lang w:val="sk-SK"/>
        </w:rPr>
        <w:t>neuričtú</w:t>
      </w:r>
      <w:proofErr w:type="spellEnd"/>
      <w:r w:rsidR="0010748E" w:rsidRPr="009133B0">
        <w:rPr>
          <w:rFonts w:asciiTheme="minorHAnsi" w:hAnsiTheme="minorHAnsi"/>
          <w:lang w:val="sk-SK"/>
        </w:rPr>
        <w:t xml:space="preserve"> sú</w:t>
      </w:r>
      <w:r w:rsidR="0010748E" w:rsidRPr="009133B0">
        <w:rPr>
          <w:rFonts w:ascii="Calibri" w:hAnsi="Calibri"/>
          <w:szCs w:val="22"/>
          <w:lang w:val="sr-Cyrl-CS"/>
        </w:rPr>
        <w:t xml:space="preserve"> 2 </w:t>
      </w:r>
      <w:r w:rsidR="0010748E" w:rsidRPr="009133B0">
        <w:rPr>
          <w:rFonts w:ascii="Calibri" w:hAnsi="Calibri"/>
          <w:szCs w:val="22"/>
          <w:lang w:val="sk-SK"/>
        </w:rPr>
        <w:t>zvolené osoby</w:t>
      </w:r>
      <w:r w:rsidR="0010748E" w:rsidRPr="009133B0">
        <w:rPr>
          <w:rFonts w:ascii="Calibri" w:hAnsi="Calibri"/>
          <w:szCs w:val="22"/>
          <w:lang w:val="sr-Latn-RS"/>
        </w:rPr>
        <w:t xml:space="preserve">, 5 </w:t>
      </w:r>
      <w:proofErr w:type="spellStart"/>
      <w:r w:rsidR="0010748E" w:rsidRPr="009133B0">
        <w:rPr>
          <w:rFonts w:ascii="Calibri" w:hAnsi="Calibri"/>
          <w:szCs w:val="22"/>
          <w:lang w:val="sr-Latn-RS"/>
        </w:rPr>
        <w:t>úradníci</w:t>
      </w:r>
      <w:proofErr w:type="spellEnd"/>
      <w:r w:rsidR="0010748E" w:rsidRPr="009133B0">
        <w:rPr>
          <w:rFonts w:ascii="Calibri" w:hAnsi="Calibri"/>
          <w:szCs w:val="22"/>
          <w:lang w:val="sr-Latn-RS"/>
        </w:rPr>
        <w:t xml:space="preserve"> na </w:t>
      </w:r>
      <w:proofErr w:type="spellStart"/>
      <w:r w:rsidR="0010748E" w:rsidRPr="009133B0">
        <w:rPr>
          <w:rFonts w:ascii="Calibri" w:hAnsi="Calibri"/>
          <w:szCs w:val="22"/>
          <w:lang w:val="sr-Latn-RS"/>
        </w:rPr>
        <w:t>postavení</w:t>
      </w:r>
      <w:proofErr w:type="spellEnd"/>
      <w:r w:rsidR="00F74A37">
        <w:rPr>
          <w:rFonts w:ascii="Calibri" w:hAnsi="Calibri"/>
          <w:szCs w:val="22"/>
          <w:lang w:val="sr-Cyrl-RS"/>
        </w:rPr>
        <w:t>, 65</w:t>
      </w:r>
      <w:r w:rsidR="0010748E" w:rsidRPr="009133B0">
        <w:rPr>
          <w:rFonts w:ascii="Calibri" w:hAnsi="Calibri"/>
          <w:szCs w:val="22"/>
          <w:lang w:val="sr-Cyrl-RS"/>
        </w:rPr>
        <w:t xml:space="preserve"> </w:t>
      </w:r>
      <w:r w:rsidR="0010748E" w:rsidRPr="009133B0">
        <w:rPr>
          <w:rFonts w:ascii="Calibri" w:hAnsi="Calibri"/>
          <w:szCs w:val="22"/>
          <w:lang w:val="sk-SK"/>
        </w:rPr>
        <w:t>úradníci na vykonávateľských pracovných miestach</w:t>
      </w:r>
      <w:r w:rsidR="0010748E" w:rsidRPr="009133B0">
        <w:rPr>
          <w:rFonts w:ascii="Calibri" w:hAnsi="Calibri"/>
          <w:szCs w:val="22"/>
          <w:lang w:val="sr-Cyrl-RS"/>
        </w:rPr>
        <w:t>, 1</w:t>
      </w:r>
      <w:r w:rsidR="0010748E" w:rsidRPr="009133B0">
        <w:rPr>
          <w:rFonts w:ascii="Calibri" w:hAnsi="Calibri"/>
          <w:szCs w:val="22"/>
          <w:lang w:val="sk-SK"/>
        </w:rPr>
        <w:t xml:space="preserve"> zriadenec</w:t>
      </w:r>
      <w:r w:rsidR="0010748E" w:rsidRPr="009133B0">
        <w:rPr>
          <w:rFonts w:ascii="Calibri" w:hAnsi="Calibri"/>
          <w:szCs w:val="22"/>
          <w:lang w:val="sr-Cyrl-CS"/>
        </w:rPr>
        <w:t xml:space="preserve">. </w:t>
      </w:r>
      <w:r w:rsidRPr="009133B0">
        <w:rPr>
          <w:rFonts w:asciiTheme="minorHAnsi" w:hAnsiTheme="minorHAnsi"/>
          <w:lang w:val="sk-SK"/>
        </w:rPr>
        <w:t xml:space="preserve">Na základe zmluvy o vykonávaní dočasných a občasných </w:t>
      </w:r>
      <w:r w:rsidR="00776613" w:rsidRPr="009133B0">
        <w:rPr>
          <w:rFonts w:asciiTheme="minorHAnsi" w:hAnsiTheme="minorHAnsi"/>
          <w:lang w:val="sk-SK"/>
        </w:rPr>
        <w:t>úkonov, anga</w:t>
      </w:r>
      <w:r w:rsidR="005612B1" w:rsidRPr="009133B0">
        <w:rPr>
          <w:rFonts w:asciiTheme="minorHAnsi" w:hAnsiTheme="minorHAnsi"/>
          <w:lang w:val="sk-SK"/>
        </w:rPr>
        <w:t>žovaných je celkovo</w:t>
      </w:r>
      <w:r w:rsidR="00A92874" w:rsidRPr="009133B0">
        <w:rPr>
          <w:rFonts w:asciiTheme="minorHAnsi" w:hAnsiTheme="minorHAnsi"/>
          <w:lang w:val="sk-SK"/>
        </w:rPr>
        <w:t xml:space="preserve"> 3</w:t>
      </w:r>
      <w:r w:rsidRPr="009133B0">
        <w:rPr>
          <w:rFonts w:asciiTheme="minorHAnsi" w:hAnsiTheme="minorHAnsi"/>
          <w:lang w:val="sk-SK"/>
        </w:rPr>
        <w:t xml:space="preserve"> osôb.</w:t>
      </w: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133B0" w:rsidRDefault="00036F6B" w:rsidP="00036F6B">
      <w:pPr>
        <w:spacing w:before="100" w:beforeAutospacing="1" w:after="100" w:afterAutospacing="1"/>
        <w:ind w:firstLine="360"/>
        <w:jc w:val="center"/>
        <w:rPr>
          <w:rFonts w:asciiTheme="minorHAnsi" w:hAnsiTheme="minorHAnsi"/>
          <w:noProof/>
          <w:sz w:val="22"/>
          <w:szCs w:val="22"/>
          <w:lang w:val="sk-SK"/>
        </w:rPr>
      </w:pPr>
      <w:r w:rsidRPr="009133B0">
        <w:rPr>
          <w:rFonts w:asciiTheme="minorHAnsi" w:hAnsiTheme="minorHAnsi"/>
          <w:noProof/>
          <w:sz w:val="22"/>
          <w:szCs w:val="22"/>
          <w:lang w:val="sk-SK"/>
        </w:rPr>
        <w:t>Zobrazenie pracovných miest v Pokrajinskom sekretariáte financií</w:t>
      </w:r>
    </w:p>
    <w:p w:rsidR="007A6693" w:rsidRPr="009133B0"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133B0"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lastRenderedPageBreak/>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2E5FCC" w:rsidRPr="009133B0" w:rsidTr="00036F6B">
        <w:trPr>
          <w:trHeight w:val="383"/>
        </w:trPr>
        <w:tc>
          <w:tcPr>
            <w:tcW w:w="960" w:type="dxa"/>
          </w:tcPr>
          <w:p w:rsidR="00036F6B" w:rsidRPr="009133B0" w:rsidRDefault="00036F6B" w:rsidP="00036F6B">
            <w:pPr>
              <w:spacing w:before="100" w:beforeAutospacing="1" w:after="100" w:afterAutospacing="1"/>
              <w:ind w:left="-68"/>
              <w:jc w:val="both"/>
              <w:rPr>
                <w:rFonts w:asciiTheme="minorHAnsi" w:hAnsiTheme="minorHAnsi"/>
                <w:noProof/>
                <w:sz w:val="22"/>
                <w:szCs w:val="22"/>
                <w:lang w:val="sk-SK"/>
              </w:rPr>
            </w:pPr>
            <w:r w:rsidRPr="009133B0">
              <w:rPr>
                <w:rFonts w:asciiTheme="minorHAnsi" w:hAnsiTheme="minorHAnsi"/>
                <w:noProof/>
                <w:sz w:val="22"/>
                <w:szCs w:val="22"/>
                <w:lang w:val="sk-SK"/>
              </w:rPr>
              <w:t xml:space="preserve">Por. č. </w:t>
            </w:r>
          </w:p>
        </w:tc>
        <w:tc>
          <w:tcPr>
            <w:tcW w:w="616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133B0">
              <w:rPr>
                <w:rFonts w:asciiTheme="minorHAnsi" w:hAnsiTheme="minorHAnsi"/>
                <w:b/>
                <w:noProof/>
                <w:sz w:val="22"/>
                <w:szCs w:val="22"/>
                <w:u w:val="single"/>
                <w:lang w:val="sk-SK"/>
              </w:rPr>
              <w:t>Názov pracovného miesta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Počer systematizovaných pracovných miest</w:t>
            </w:r>
          </w:p>
        </w:tc>
        <w:tc>
          <w:tcPr>
            <w:tcW w:w="3120" w:type="dxa"/>
          </w:tcPr>
          <w:p w:rsidR="00036F6B" w:rsidRPr="009133B0"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133B0">
              <w:rPr>
                <w:rFonts w:asciiTheme="minorHAnsi" w:hAnsiTheme="minorHAnsi"/>
                <w:b/>
                <w:noProof/>
                <w:sz w:val="22"/>
                <w:szCs w:val="22"/>
                <w:lang w:val="sk-SK"/>
              </w:rPr>
              <w:t>Počet vykonávateľov</w:t>
            </w:r>
          </w:p>
        </w:tc>
      </w:tr>
      <w:tr w:rsidR="002E5FCC" w:rsidRPr="009133B0" w:rsidTr="00036F6B">
        <w:trPr>
          <w:trHeight w:val="465"/>
        </w:trPr>
        <w:tc>
          <w:tcPr>
            <w:tcW w:w="960"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1.</w:t>
            </w:r>
          </w:p>
        </w:tc>
        <w:tc>
          <w:tcPr>
            <w:tcW w:w="6165"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Podtajomník (prvá skupina)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1</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1</w:t>
            </w:r>
          </w:p>
        </w:tc>
      </w:tr>
      <w:tr w:rsidR="002E5FCC" w:rsidRPr="009133B0" w:rsidTr="00036F6B">
        <w:trPr>
          <w:trHeight w:val="390"/>
        </w:trPr>
        <w:tc>
          <w:tcPr>
            <w:tcW w:w="960"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2.</w:t>
            </w:r>
          </w:p>
        </w:tc>
        <w:tc>
          <w:tcPr>
            <w:tcW w:w="6165" w:type="dxa"/>
          </w:tcPr>
          <w:p w:rsidR="00036F6B" w:rsidRPr="009133B0"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133B0">
              <w:rPr>
                <w:rFonts w:asciiTheme="minorHAnsi" w:hAnsiTheme="minorHAnsi"/>
                <w:noProof/>
                <w:sz w:val="22"/>
                <w:szCs w:val="22"/>
                <w:lang w:val="sk-SK"/>
              </w:rPr>
              <w:t>Asistent pokrajinského tajomníka (druhá skupina)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4</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4</w:t>
            </w:r>
          </w:p>
        </w:tc>
      </w:tr>
      <w:tr w:rsidR="002E5FCC" w:rsidRPr="009133B0" w:rsidTr="00036F6B">
        <w:trPr>
          <w:trHeight w:val="480"/>
        </w:trPr>
        <w:tc>
          <w:tcPr>
            <w:tcW w:w="7125" w:type="dxa"/>
            <w:gridSpan w:val="2"/>
          </w:tcPr>
          <w:p w:rsidR="00036F6B" w:rsidRPr="009133B0"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133B0">
              <w:rPr>
                <w:rFonts w:asciiTheme="minorHAnsi" w:hAnsiTheme="minorHAnsi"/>
                <w:b/>
                <w:noProof/>
                <w:sz w:val="22"/>
                <w:szCs w:val="22"/>
                <w:lang w:val="sk-SK"/>
              </w:rPr>
              <w:t>CELKOM</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5</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5</w:t>
            </w:r>
          </w:p>
        </w:tc>
      </w:tr>
    </w:tbl>
    <w:p w:rsidR="005612B1" w:rsidRPr="009133B0"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t>Zobrazenie pracovných miest vykonávateľov rozvrhnutých do hodností</w:t>
      </w:r>
    </w:p>
    <w:p w:rsidR="005612B1" w:rsidRPr="009133B0"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2E5FCC" w:rsidRPr="009133B0" w:rsidTr="00BA43F8">
        <w:trPr>
          <w:trHeight w:val="278"/>
        </w:trPr>
        <w:tc>
          <w:tcPr>
            <w:tcW w:w="1163"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Por. č. </w:t>
            </w:r>
          </w:p>
        </w:tc>
        <w:tc>
          <w:tcPr>
            <w:tcW w:w="7855"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Názov pracovného miesta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Počet systematizovaných pracovných miest</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Počet vykonávateľov</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1.</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Vyšší radca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6</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7</w:t>
            </w:r>
          </w:p>
        </w:tc>
      </w:tr>
      <w:tr w:rsidR="002E5FCC" w:rsidRPr="009133B0" w:rsidTr="00BA43F8">
        <w:trPr>
          <w:trHeight w:val="293"/>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2.</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Samostatný radca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11</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14</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3.</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Radca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15</w:t>
            </w:r>
          </w:p>
        </w:tc>
        <w:tc>
          <w:tcPr>
            <w:tcW w:w="2607" w:type="dxa"/>
          </w:tcPr>
          <w:p w:rsidR="004645B3" w:rsidRPr="009133B0" w:rsidRDefault="004645B3" w:rsidP="0010748E">
            <w:pPr>
              <w:jc w:val="center"/>
              <w:rPr>
                <w:rFonts w:asciiTheme="minorHAnsi" w:hAnsiTheme="minorHAnsi"/>
                <w:lang w:val="sk-SK"/>
              </w:rPr>
            </w:pPr>
            <w:r w:rsidRPr="009133B0">
              <w:rPr>
                <w:rFonts w:asciiTheme="minorHAnsi" w:hAnsiTheme="minorHAnsi"/>
                <w:lang w:val="sk-SK"/>
              </w:rPr>
              <w:t>2</w:t>
            </w:r>
            <w:r w:rsidR="0010748E" w:rsidRPr="009133B0">
              <w:rPr>
                <w:rFonts w:asciiTheme="minorHAnsi" w:hAnsiTheme="minorHAnsi"/>
                <w:lang w:val="sk-SK"/>
              </w:rPr>
              <w:t>7</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4.</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radca </w:t>
            </w:r>
          </w:p>
        </w:tc>
        <w:tc>
          <w:tcPr>
            <w:tcW w:w="2406" w:type="dxa"/>
          </w:tcPr>
          <w:p w:rsidR="004645B3" w:rsidRPr="009133B0" w:rsidRDefault="003D76E4" w:rsidP="004645B3">
            <w:pPr>
              <w:jc w:val="center"/>
              <w:rPr>
                <w:rFonts w:asciiTheme="minorHAnsi" w:hAnsiTheme="minorHAnsi"/>
                <w:lang w:val="sk-SK"/>
              </w:rPr>
            </w:pPr>
            <w:r>
              <w:rPr>
                <w:rFonts w:asciiTheme="minorHAnsi" w:hAnsiTheme="minorHAnsi"/>
                <w:lang w:val="sk-SK"/>
              </w:rPr>
              <w:t>4</w:t>
            </w:r>
          </w:p>
        </w:tc>
        <w:tc>
          <w:tcPr>
            <w:tcW w:w="2607" w:type="dxa"/>
          </w:tcPr>
          <w:p w:rsidR="004645B3" w:rsidRPr="009133B0" w:rsidRDefault="003D76E4" w:rsidP="004645B3">
            <w:pPr>
              <w:jc w:val="center"/>
              <w:rPr>
                <w:rFonts w:asciiTheme="minorHAnsi" w:hAnsiTheme="minorHAnsi"/>
                <w:lang w:val="sk-SK"/>
              </w:rPr>
            </w:pPr>
            <w:r>
              <w:rPr>
                <w:rFonts w:asciiTheme="minorHAnsi" w:hAnsiTheme="minorHAnsi"/>
                <w:lang w:val="sk-SK"/>
              </w:rPr>
              <w:t>5</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5.</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Spolupracovník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3</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8</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6.</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spolupracovník </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2E5FCC" w:rsidRPr="009133B0" w:rsidTr="00BA43F8">
        <w:trPr>
          <w:trHeight w:val="293"/>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7.</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Vyšší referent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4</w:t>
            </w:r>
          </w:p>
        </w:tc>
        <w:tc>
          <w:tcPr>
            <w:tcW w:w="2607" w:type="dxa"/>
          </w:tcPr>
          <w:p w:rsidR="004645B3" w:rsidRPr="009133B0" w:rsidRDefault="0010748E" w:rsidP="004645B3">
            <w:pPr>
              <w:jc w:val="center"/>
              <w:rPr>
                <w:rFonts w:asciiTheme="minorHAnsi" w:hAnsiTheme="minorHAnsi"/>
                <w:lang w:val="sk-SK"/>
              </w:rPr>
            </w:pPr>
            <w:r w:rsidRPr="009133B0">
              <w:rPr>
                <w:rFonts w:asciiTheme="minorHAnsi" w:hAnsiTheme="minorHAnsi"/>
                <w:lang w:val="sk-SK"/>
              </w:rPr>
              <w:t>6</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8.</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Referent</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9.</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referent </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4645B3" w:rsidRPr="009133B0" w:rsidTr="00BA43F8">
        <w:trPr>
          <w:trHeight w:val="278"/>
        </w:trPr>
        <w:tc>
          <w:tcPr>
            <w:tcW w:w="1163" w:type="dxa"/>
          </w:tcPr>
          <w:p w:rsidR="004645B3" w:rsidRPr="009133B0" w:rsidRDefault="004645B3" w:rsidP="00480139">
            <w:pPr>
              <w:jc w:val="both"/>
              <w:rPr>
                <w:rFonts w:asciiTheme="minorHAnsi" w:hAnsiTheme="minorHAnsi"/>
                <w:lang w:val="sk-SK"/>
              </w:rPr>
            </w:pPr>
          </w:p>
        </w:tc>
        <w:tc>
          <w:tcPr>
            <w:tcW w:w="7855" w:type="dxa"/>
          </w:tcPr>
          <w:p w:rsidR="004645B3" w:rsidRPr="009133B0" w:rsidRDefault="004645B3" w:rsidP="004645B3">
            <w:pPr>
              <w:jc w:val="right"/>
              <w:rPr>
                <w:rFonts w:asciiTheme="minorHAnsi" w:hAnsiTheme="minorHAnsi"/>
                <w:b/>
                <w:lang w:val="sk-SK"/>
              </w:rPr>
            </w:pPr>
            <w:r w:rsidRPr="009133B0">
              <w:rPr>
                <w:rFonts w:asciiTheme="minorHAnsi" w:hAnsiTheme="minorHAnsi"/>
                <w:b/>
                <w:lang w:val="sk-SK"/>
              </w:rPr>
              <w:t>CELKOM</w:t>
            </w:r>
          </w:p>
        </w:tc>
        <w:tc>
          <w:tcPr>
            <w:tcW w:w="2406" w:type="dxa"/>
          </w:tcPr>
          <w:p w:rsidR="004645B3" w:rsidRPr="009133B0" w:rsidRDefault="004645B3" w:rsidP="003D76E4">
            <w:pPr>
              <w:jc w:val="center"/>
              <w:rPr>
                <w:rFonts w:asciiTheme="minorHAnsi" w:hAnsiTheme="minorHAnsi"/>
                <w:b/>
                <w:lang w:val="sk-SK"/>
              </w:rPr>
            </w:pPr>
            <w:r w:rsidRPr="009133B0">
              <w:rPr>
                <w:rFonts w:asciiTheme="minorHAnsi" w:hAnsiTheme="minorHAnsi"/>
                <w:b/>
                <w:lang w:val="sk-SK"/>
              </w:rPr>
              <w:t>4</w:t>
            </w:r>
            <w:r w:rsidR="003D76E4">
              <w:rPr>
                <w:rFonts w:asciiTheme="minorHAnsi" w:hAnsiTheme="minorHAnsi"/>
                <w:b/>
                <w:lang w:val="sk-SK"/>
              </w:rPr>
              <w:t>3</w:t>
            </w:r>
          </w:p>
        </w:tc>
        <w:tc>
          <w:tcPr>
            <w:tcW w:w="2607" w:type="dxa"/>
          </w:tcPr>
          <w:p w:rsidR="004645B3" w:rsidRPr="009133B0" w:rsidRDefault="004645B3" w:rsidP="003D76E4">
            <w:pPr>
              <w:jc w:val="center"/>
              <w:rPr>
                <w:rFonts w:asciiTheme="minorHAnsi" w:hAnsiTheme="minorHAnsi"/>
                <w:b/>
                <w:lang w:val="sk-SK"/>
              </w:rPr>
            </w:pPr>
            <w:r w:rsidRPr="009133B0">
              <w:rPr>
                <w:rFonts w:asciiTheme="minorHAnsi" w:hAnsiTheme="minorHAnsi"/>
                <w:b/>
                <w:lang w:val="sk-SK"/>
              </w:rPr>
              <w:t>6</w:t>
            </w:r>
            <w:r w:rsidR="003D76E4">
              <w:rPr>
                <w:rFonts w:asciiTheme="minorHAnsi" w:hAnsiTheme="minorHAnsi"/>
                <w:b/>
                <w:lang w:val="sk-SK"/>
              </w:rPr>
              <w:t>7</w:t>
            </w:r>
          </w:p>
        </w:tc>
      </w:tr>
    </w:tbl>
    <w:p w:rsidR="00BA43F8" w:rsidRPr="009133B0"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133B0"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lastRenderedPageBreak/>
        <w:t xml:space="preserve">Zobrazenie počtu pracovných miest  zriadencov  rozvrhnutých do druhov </w:t>
      </w:r>
    </w:p>
    <w:p w:rsidR="00BA43F8" w:rsidRPr="009133B0"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2E5FCC" w:rsidRPr="009133B0" w:rsidTr="00BA43F8">
        <w:trPr>
          <w:trHeight w:val="427"/>
        </w:trPr>
        <w:tc>
          <w:tcPr>
            <w:tcW w:w="1039" w:type="dxa"/>
          </w:tcPr>
          <w:p w:rsidR="00BA43F8" w:rsidRPr="009133B0" w:rsidRDefault="00BA43F8" w:rsidP="00BA43F8">
            <w:pPr>
              <w:rPr>
                <w:rFonts w:asciiTheme="minorHAnsi" w:hAnsiTheme="minorHAnsi"/>
                <w:sz w:val="22"/>
                <w:szCs w:val="22"/>
                <w:lang w:val="sk-SK"/>
              </w:rPr>
            </w:pPr>
            <w:r w:rsidRPr="009133B0">
              <w:rPr>
                <w:rFonts w:asciiTheme="minorHAnsi" w:hAnsiTheme="minorHAnsi"/>
                <w:sz w:val="22"/>
                <w:szCs w:val="22"/>
                <w:lang w:val="sk-SK"/>
              </w:rPr>
              <w:t xml:space="preserve">Por. č. </w:t>
            </w:r>
          </w:p>
        </w:tc>
        <w:tc>
          <w:tcPr>
            <w:tcW w:w="7353"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 xml:space="preserve">Názov </w:t>
            </w:r>
            <w:proofErr w:type="spellStart"/>
            <w:r w:rsidRPr="009133B0">
              <w:rPr>
                <w:rFonts w:asciiTheme="minorHAnsi" w:hAnsiTheme="minorHAnsi"/>
                <w:sz w:val="22"/>
                <w:szCs w:val="22"/>
                <w:lang w:val="sk-SK"/>
              </w:rPr>
              <w:t>pacovného</w:t>
            </w:r>
            <w:proofErr w:type="spellEnd"/>
            <w:r w:rsidRPr="009133B0">
              <w:rPr>
                <w:rFonts w:asciiTheme="minorHAnsi" w:hAnsiTheme="minorHAnsi"/>
                <w:sz w:val="22"/>
                <w:szCs w:val="22"/>
                <w:lang w:val="sk-SK"/>
              </w:rPr>
              <w:t xml:space="preserve"> miesta </w:t>
            </w:r>
          </w:p>
        </w:tc>
        <w:tc>
          <w:tcPr>
            <w:tcW w:w="2426"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Počet systematizovaných pracovných miest</w:t>
            </w:r>
          </w:p>
        </w:tc>
        <w:tc>
          <w:tcPr>
            <w:tcW w:w="2395"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 xml:space="preserve">Počet vykonávateľov </w:t>
            </w:r>
          </w:p>
        </w:tc>
      </w:tr>
      <w:tr w:rsidR="002E5FCC" w:rsidRPr="009133B0" w:rsidTr="00BA43F8">
        <w:trPr>
          <w:trHeight w:val="440"/>
        </w:trPr>
        <w:tc>
          <w:tcPr>
            <w:tcW w:w="1039" w:type="dxa"/>
          </w:tcPr>
          <w:p w:rsidR="00BA43F8" w:rsidRPr="009133B0"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Zriadenec (štvrtá skupina)</w:t>
            </w:r>
          </w:p>
        </w:tc>
        <w:tc>
          <w:tcPr>
            <w:tcW w:w="2426"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1</w:t>
            </w:r>
          </w:p>
        </w:tc>
        <w:tc>
          <w:tcPr>
            <w:tcW w:w="2395"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1</w:t>
            </w:r>
          </w:p>
        </w:tc>
      </w:tr>
      <w:tr w:rsidR="002E5FCC" w:rsidRPr="009133B0" w:rsidTr="00BA43F8">
        <w:trPr>
          <w:trHeight w:val="387"/>
        </w:trPr>
        <w:tc>
          <w:tcPr>
            <w:tcW w:w="8393" w:type="dxa"/>
            <w:gridSpan w:val="2"/>
          </w:tcPr>
          <w:p w:rsidR="00BA43F8" w:rsidRPr="009133B0" w:rsidRDefault="003F56DA" w:rsidP="003F56DA">
            <w:pPr>
              <w:jc w:val="right"/>
              <w:rPr>
                <w:rFonts w:asciiTheme="minorHAnsi" w:hAnsiTheme="minorHAnsi"/>
                <w:b/>
                <w:sz w:val="22"/>
                <w:szCs w:val="22"/>
                <w:lang w:val="sk-SK"/>
              </w:rPr>
            </w:pPr>
            <w:r w:rsidRPr="009133B0">
              <w:rPr>
                <w:rFonts w:asciiTheme="minorHAnsi" w:hAnsiTheme="minorHAnsi"/>
                <w:b/>
                <w:sz w:val="22"/>
                <w:szCs w:val="22"/>
                <w:lang w:val="sk-SK"/>
              </w:rPr>
              <w:t>CELKOM</w:t>
            </w:r>
          </w:p>
        </w:tc>
        <w:tc>
          <w:tcPr>
            <w:tcW w:w="2426"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1</w:t>
            </w:r>
          </w:p>
        </w:tc>
        <w:tc>
          <w:tcPr>
            <w:tcW w:w="2395"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1</w:t>
            </w:r>
          </w:p>
        </w:tc>
      </w:tr>
      <w:tr w:rsidR="00BA43F8" w:rsidRPr="009133B0" w:rsidTr="00BA43F8">
        <w:trPr>
          <w:trHeight w:val="413"/>
        </w:trPr>
        <w:tc>
          <w:tcPr>
            <w:tcW w:w="8393" w:type="dxa"/>
            <w:gridSpan w:val="2"/>
          </w:tcPr>
          <w:p w:rsidR="00BA43F8" w:rsidRPr="009133B0" w:rsidRDefault="003F56DA" w:rsidP="003F56DA">
            <w:pPr>
              <w:jc w:val="right"/>
              <w:rPr>
                <w:rFonts w:asciiTheme="minorHAnsi" w:hAnsiTheme="minorHAnsi"/>
                <w:b/>
                <w:sz w:val="22"/>
                <w:szCs w:val="22"/>
                <w:lang w:val="sk-SK"/>
              </w:rPr>
            </w:pPr>
            <w:r w:rsidRPr="009133B0">
              <w:rPr>
                <w:rFonts w:asciiTheme="minorHAnsi" w:hAnsiTheme="minorHAnsi"/>
                <w:b/>
                <w:sz w:val="22"/>
                <w:szCs w:val="22"/>
                <w:lang w:val="sk-SK"/>
              </w:rPr>
              <w:t>CELKOM: 1) + 2) + 3)</w:t>
            </w:r>
          </w:p>
        </w:tc>
        <w:tc>
          <w:tcPr>
            <w:tcW w:w="2426" w:type="dxa"/>
          </w:tcPr>
          <w:p w:rsidR="00BA43F8" w:rsidRPr="009133B0" w:rsidRDefault="003D76E4" w:rsidP="003F56DA">
            <w:pPr>
              <w:jc w:val="center"/>
              <w:rPr>
                <w:rFonts w:asciiTheme="minorHAnsi" w:hAnsiTheme="minorHAnsi"/>
                <w:b/>
                <w:sz w:val="22"/>
                <w:szCs w:val="22"/>
                <w:lang w:val="sk-SK"/>
              </w:rPr>
            </w:pPr>
            <w:r>
              <w:rPr>
                <w:rFonts w:asciiTheme="minorHAnsi" w:hAnsiTheme="minorHAnsi"/>
                <w:b/>
                <w:sz w:val="22"/>
                <w:szCs w:val="22"/>
                <w:lang w:val="sk-SK"/>
              </w:rPr>
              <w:t>49</w:t>
            </w:r>
          </w:p>
        </w:tc>
        <w:tc>
          <w:tcPr>
            <w:tcW w:w="2395" w:type="dxa"/>
          </w:tcPr>
          <w:p w:rsidR="00BA43F8" w:rsidRPr="009133B0" w:rsidRDefault="003F56DA" w:rsidP="003D76E4">
            <w:pPr>
              <w:jc w:val="center"/>
              <w:rPr>
                <w:rFonts w:asciiTheme="minorHAnsi" w:hAnsiTheme="minorHAnsi"/>
                <w:b/>
                <w:sz w:val="22"/>
                <w:szCs w:val="22"/>
                <w:lang w:val="sk-SK"/>
              </w:rPr>
            </w:pPr>
            <w:r w:rsidRPr="009133B0">
              <w:rPr>
                <w:rFonts w:asciiTheme="minorHAnsi" w:hAnsiTheme="minorHAnsi"/>
                <w:b/>
                <w:sz w:val="22"/>
                <w:szCs w:val="22"/>
                <w:lang w:val="sk-SK"/>
              </w:rPr>
              <w:t>7</w:t>
            </w:r>
            <w:r w:rsidR="003D76E4">
              <w:rPr>
                <w:rFonts w:asciiTheme="minorHAnsi" w:hAnsiTheme="minorHAnsi"/>
                <w:b/>
                <w:sz w:val="22"/>
                <w:szCs w:val="22"/>
                <w:lang w:val="sk-SK"/>
              </w:rPr>
              <w:t>3</w:t>
            </w:r>
          </w:p>
        </w:tc>
      </w:tr>
    </w:tbl>
    <w:p w:rsidR="00BA43F8" w:rsidRPr="009133B0" w:rsidRDefault="00BA43F8" w:rsidP="00BA43F8">
      <w:pPr>
        <w:ind w:firstLine="708"/>
        <w:rPr>
          <w:lang w:val="sk-SK"/>
        </w:rPr>
      </w:pPr>
    </w:p>
    <w:p w:rsidR="004645B3" w:rsidRPr="009133B0" w:rsidRDefault="00BA43F8" w:rsidP="00BA43F8">
      <w:pPr>
        <w:tabs>
          <w:tab w:val="left" w:pos="810"/>
        </w:tabs>
        <w:rPr>
          <w:lang w:val="sk-SK"/>
        </w:rPr>
        <w:sectPr w:rsidR="004645B3" w:rsidRPr="009133B0" w:rsidSect="00480139">
          <w:pgSz w:w="16838" w:h="11906" w:orient="landscape"/>
          <w:pgMar w:top="1417" w:right="1417" w:bottom="1417" w:left="1417" w:header="708" w:footer="708" w:gutter="0"/>
          <w:cols w:space="708"/>
          <w:docGrid w:linePitch="360"/>
        </w:sectPr>
      </w:pPr>
      <w:r w:rsidRPr="009133B0">
        <w:rPr>
          <w:lang w:val="sk-SK"/>
        </w:rPr>
        <w:tab/>
      </w: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b/>
          <w:smallCaps/>
          <w:szCs w:val="22"/>
          <w:lang w:val="sk-SK"/>
        </w:rPr>
        <w:lastRenderedPageBreak/>
        <w:t>Podtajomník</w:t>
      </w:r>
      <w:proofErr w:type="spellEnd"/>
      <w:r w:rsidRPr="009133B0">
        <w:rPr>
          <w:rFonts w:asciiTheme="minorHAnsi" w:hAnsiTheme="minorHAnsi"/>
          <w:b/>
          <w:smallCaps/>
          <w:szCs w:val="22"/>
          <w:lang w:val="sk-SK"/>
        </w:rPr>
        <w:t xml:space="preserve"> v </w:t>
      </w:r>
      <w:proofErr w:type="spellStart"/>
      <w:r w:rsidRPr="009133B0">
        <w:rPr>
          <w:rFonts w:asciiTheme="minorHAnsi" w:hAnsiTheme="minorHAnsi"/>
          <w:b/>
          <w:smallCaps/>
          <w:szCs w:val="22"/>
          <w:lang w:val="sk-SK"/>
        </w:rPr>
        <w:t>Pokrajinskom</w:t>
      </w:r>
      <w:proofErr w:type="spellEnd"/>
      <w:r w:rsidRPr="009133B0">
        <w:rPr>
          <w:rFonts w:asciiTheme="minorHAnsi" w:hAnsiTheme="minorHAnsi"/>
          <w:b/>
          <w:smallCaps/>
          <w:szCs w:val="22"/>
          <w:lang w:val="sk-SK"/>
        </w:rPr>
        <w:t xml:space="preserve"> sekretariáte financií  je Vlado </w:t>
      </w:r>
      <w:proofErr w:type="spellStart"/>
      <w:r w:rsidRPr="009133B0">
        <w:rPr>
          <w:rFonts w:asciiTheme="minorHAnsi" w:hAnsiTheme="minorHAnsi"/>
          <w:b/>
          <w:smallCaps/>
          <w:szCs w:val="22"/>
          <w:lang w:val="sk-SK"/>
        </w:rPr>
        <w:t>Kantar</w:t>
      </w:r>
      <w:proofErr w:type="spellEnd"/>
      <w:r w:rsidRPr="009133B0">
        <w:rPr>
          <w:rFonts w:asciiTheme="minorHAnsi" w:hAnsiTheme="minorHAnsi"/>
          <w:b/>
          <w:smallCaps/>
          <w:szCs w:val="22"/>
          <w:lang w:val="sk-SK"/>
        </w:rPr>
        <w:t>.</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4849</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17" w:history="1">
        <w:r w:rsidRPr="009133B0">
          <w:rPr>
            <w:rFonts w:asciiTheme="minorHAnsi" w:hAnsiTheme="minorHAnsi" w:cs="Arial"/>
            <w:i/>
            <w:noProof/>
            <w:sz w:val="22"/>
            <w:szCs w:val="22"/>
            <w:u w:val="single"/>
            <w:lang w:val="sk-SK"/>
          </w:rPr>
          <w:t>vlado.kantar@vojvodina.gov.rs</w:t>
        </w:r>
      </w:hyperlink>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Cs/>
          <w:lang w:val="sk-SK"/>
        </w:rPr>
      </w:pPr>
      <w:r w:rsidRPr="009133B0">
        <w:rPr>
          <w:rFonts w:asciiTheme="minorHAnsi" w:hAnsiTheme="minorHAnsi"/>
          <w:iCs/>
          <w:lang w:val="sk-SK"/>
        </w:rPr>
        <w:tab/>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smallCaps/>
          <w:lang w:val="sk-SK"/>
        </w:rPr>
        <w:t>Podtajomník</w:t>
      </w:r>
      <w:proofErr w:type="spellEnd"/>
      <w:r w:rsidRPr="009133B0">
        <w:rPr>
          <w:rFonts w:asciiTheme="minorHAnsi" w:hAnsiTheme="minorHAnsi"/>
          <w:smallCaps/>
          <w:lang w:val="sk-SK"/>
        </w:rPr>
        <w:t xml:space="preserve"> </w:t>
      </w:r>
      <w:r w:rsidRPr="009133B0">
        <w:rPr>
          <w:rFonts w:asciiTheme="minorHAnsi" w:hAnsiTheme="minorHAnsi"/>
          <w:lang w:val="sk-SK"/>
        </w:rPr>
        <w:t xml:space="preserve">vykonáva </w:t>
      </w:r>
      <w:r w:rsidR="008D508E" w:rsidRPr="009133B0">
        <w:rPr>
          <w:rFonts w:asciiTheme="minorHAnsi" w:hAnsiTheme="minorHAnsi"/>
          <w:lang w:val="sk-SK"/>
        </w:rPr>
        <w:t xml:space="preserve">organizačné </w:t>
      </w:r>
      <w:r w:rsidRPr="009133B0">
        <w:rPr>
          <w:rFonts w:asciiTheme="minorHAnsi" w:hAnsiTheme="minorHAnsi"/>
          <w:lang w:val="sk-SK"/>
        </w:rPr>
        <w:t>úkony a koordinuje prácu vnútorných jednotiek</w:t>
      </w:r>
      <w:r w:rsidR="008D508E" w:rsidRPr="009133B0">
        <w:rPr>
          <w:rFonts w:asciiTheme="minorHAnsi" w:hAnsiTheme="minorHAnsi"/>
          <w:lang w:val="sk-SK"/>
        </w:rPr>
        <w:t xml:space="preserve"> v sekretariáte</w:t>
      </w:r>
      <w:r w:rsidRPr="009133B0">
        <w:rPr>
          <w:rFonts w:asciiTheme="minorHAnsi" w:hAnsiTheme="minorHAnsi"/>
          <w:lang w:val="sk-SK"/>
        </w:rPr>
        <w:t xml:space="preserve">, pomáha </w:t>
      </w:r>
      <w:proofErr w:type="spellStart"/>
      <w:r w:rsidRPr="009133B0">
        <w:rPr>
          <w:rFonts w:asciiTheme="minorHAnsi" w:hAnsiTheme="minorHAnsi"/>
          <w:lang w:val="sk-SK"/>
        </w:rPr>
        <w:t>pokrajinskému</w:t>
      </w:r>
      <w:proofErr w:type="spellEnd"/>
      <w:r w:rsidRPr="009133B0">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133B0">
        <w:rPr>
          <w:rFonts w:asciiTheme="minorHAnsi" w:hAnsiTheme="minorHAnsi"/>
          <w:lang w:val="sk-SK"/>
        </w:rPr>
        <w:t>uje distribúciu interných aktov</w:t>
      </w:r>
      <w:r w:rsidRPr="009133B0">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9133B0">
        <w:rPr>
          <w:rFonts w:asciiTheme="minorHAnsi" w:hAnsiTheme="minorHAnsi"/>
          <w:lang w:val="sk-SK"/>
        </w:rPr>
        <w:t>Pokrajinskú</w:t>
      </w:r>
      <w:proofErr w:type="spellEnd"/>
      <w:r w:rsidRPr="009133B0">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9133B0">
        <w:rPr>
          <w:rFonts w:asciiTheme="minorHAnsi" w:hAnsiTheme="minorHAnsi"/>
          <w:lang w:val="sk-SK"/>
        </w:rPr>
        <w:t>pokrajinských</w:t>
      </w:r>
      <w:proofErr w:type="spellEnd"/>
      <w:r w:rsidRPr="009133B0">
        <w:rPr>
          <w:rFonts w:asciiTheme="minorHAnsi" w:hAnsiTheme="minorHAnsi"/>
          <w:lang w:val="sk-SK"/>
        </w:rPr>
        <w:t xml:space="preserve"> strategických dokumentov, uskutočňujú v sekretariáte; zjednocuje a usmerňuje aktivity sekretariátu v pr</w:t>
      </w:r>
      <w:r w:rsidR="00EF68C2" w:rsidRPr="009133B0">
        <w:rPr>
          <w:rFonts w:asciiTheme="minorHAnsi" w:hAnsiTheme="minorHAnsi"/>
          <w:lang w:val="sk-SK"/>
        </w:rPr>
        <w:t>ocesoch európskych integrácií;</w:t>
      </w:r>
      <w:r w:rsidRPr="009133B0">
        <w:rPr>
          <w:rFonts w:asciiTheme="minorHAnsi" w:hAnsiTheme="minorHAnsi"/>
          <w:lang w:val="sk-SK"/>
        </w:rPr>
        <w:t xml:space="preserve"> vykonáva iné úkony v rozsahu a druhu, pre ktoré ho oprávni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tajomník. </w:t>
      </w:r>
      <w:r w:rsidRPr="009133B0">
        <w:rPr>
          <w:rFonts w:asciiTheme="minorHAnsi" w:hAnsiTheme="minorHAnsi"/>
          <w:bCs/>
          <w:szCs w:val="22"/>
          <w:lang w:val="sk-SK"/>
        </w:rPr>
        <w:t>Zodpovedný je za včasné, zákonné a správne vykonávanie úkonov svojho pracovného miesta.</w:t>
      </w:r>
    </w:p>
    <w:p w:rsidR="00480139" w:rsidRPr="009133B0" w:rsidRDefault="00480139" w:rsidP="00E31580">
      <w:pPr>
        <w:spacing w:before="100" w:beforeAutospacing="1" w:after="100" w:afterAutospacing="1"/>
        <w:jc w:val="both"/>
        <w:rPr>
          <w:rFonts w:asciiTheme="minorHAnsi" w:hAnsiTheme="minorHAnsi"/>
          <w:b/>
          <w:bCs/>
          <w:smallCaps/>
          <w:lang w:val="sk-SK"/>
        </w:rPr>
      </w:pPr>
      <w:r w:rsidRPr="009133B0">
        <w:rPr>
          <w:rFonts w:asciiTheme="minorHAnsi" w:hAnsiTheme="minorHAnsi"/>
          <w:b/>
          <w:bCs/>
          <w:smallCaps/>
          <w:lang w:val="sk-SK"/>
        </w:rPr>
        <w:t>Sektor pre rozpočet a analýzu</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Asistentka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w:t>
      </w:r>
      <w:r w:rsidRPr="009133B0">
        <w:rPr>
          <w:rFonts w:asciiTheme="minorHAnsi" w:hAnsiTheme="minorHAnsi"/>
          <w:lang w:val="sk-SK"/>
        </w:rPr>
        <w:t xml:space="preserve">- </w:t>
      </w:r>
      <w:proofErr w:type="spellStart"/>
      <w:r w:rsidRPr="009133B0">
        <w:rPr>
          <w:rFonts w:asciiTheme="minorHAnsi" w:hAnsiTheme="minorHAnsi"/>
          <w:b/>
          <w:bCs/>
          <w:lang w:val="sk-SK"/>
        </w:rPr>
        <w:t>Zorica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Vukobrat</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4339</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18" w:tooltip="mailto:zorica.vukobrat@vojvodina.gov.rs" w:history="1">
        <w:r w:rsidRPr="009133B0">
          <w:rPr>
            <w:rFonts w:asciiTheme="minorHAnsi" w:hAnsiTheme="minorHAnsi"/>
            <w:i/>
            <w:iCs/>
            <w:u w:val="single"/>
            <w:lang w:val="sk-SK"/>
          </w:rPr>
          <w:t>zorica.vukobrat@vojvodina.gov.rs</w:t>
        </w:r>
      </w:hyperlink>
    </w:p>
    <w:p w:rsidR="00480139" w:rsidRPr="009133B0" w:rsidRDefault="00480139" w:rsidP="00E34FDA">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V rámci </w:t>
      </w:r>
      <w:r w:rsidRPr="009133B0">
        <w:rPr>
          <w:rFonts w:asciiTheme="minorHAnsi" w:hAnsiTheme="minorHAnsi"/>
          <w:b/>
          <w:lang w:val="sk-SK"/>
        </w:rPr>
        <w:t>Sektora pre rozpočet</w:t>
      </w:r>
      <w:r w:rsidR="00810969" w:rsidRPr="009133B0">
        <w:rPr>
          <w:rFonts w:asciiTheme="minorHAnsi" w:hAnsiTheme="minorHAnsi"/>
          <w:b/>
          <w:lang w:val="sk-SK"/>
        </w:rPr>
        <w:t xml:space="preserve"> a analýzu</w:t>
      </w:r>
      <w:r w:rsidRPr="009133B0">
        <w:rPr>
          <w:rFonts w:asciiTheme="minorHAnsi" w:hAnsiTheme="minorHAnsi"/>
          <w:lang w:val="sk-SK"/>
        </w:rPr>
        <w:t xml:space="preserve">  sa vykonávajú normatívno</w:t>
      </w:r>
      <w:r w:rsidR="00810969" w:rsidRPr="009133B0">
        <w:rPr>
          <w:rFonts w:asciiTheme="minorHAnsi" w:hAnsiTheme="minorHAnsi"/>
          <w:lang w:val="sk-SK"/>
        </w:rPr>
        <w:t>-</w:t>
      </w:r>
      <w:r w:rsidRPr="009133B0">
        <w:rPr>
          <w:rFonts w:asciiTheme="minorHAnsi" w:hAnsiTheme="minorHAnsi"/>
          <w:lang w:val="sk-SK"/>
        </w:rPr>
        <w:t xml:space="preserve">právne, finančno-hmotné a študijno-analytické úkony na príprave uznesení a iných aktov, ktorým sa upravuje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rozpočet. V konaní vo veci prípravy rozpočtu sektor</w:t>
      </w:r>
      <w:r w:rsidR="00810969" w:rsidRPr="009133B0">
        <w:rPr>
          <w:rFonts w:asciiTheme="minorHAnsi" w:hAnsiTheme="minorHAnsi"/>
          <w:lang w:val="sk-SK"/>
        </w:rPr>
        <w:t xml:space="preserve"> vykonáva úkony vypracovania oboznámení </w:t>
      </w:r>
      <w:proofErr w:type="spellStart"/>
      <w:r w:rsidR="00810969" w:rsidRPr="009133B0">
        <w:rPr>
          <w:rFonts w:asciiTheme="minorHAnsi" w:hAnsiTheme="minorHAnsi"/>
          <w:lang w:val="sk-SK"/>
        </w:rPr>
        <w:t>priamim</w:t>
      </w:r>
      <w:proofErr w:type="spellEnd"/>
      <w:r w:rsidR="00810969" w:rsidRPr="009133B0">
        <w:rPr>
          <w:rFonts w:asciiTheme="minorHAnsi" w:hAnsiTheme="minorHAnsi"/>
          <w:lang w:val="sk-SK"/>
        </w:rPr>
        <w:t xml:space="preserve"> užívateľom prostriedkov rozpočtu  AP Vojvodiny o základných ekonomických predpokladoch a smerniciach na prípravu Rozpočtu AP Vojvodiny,</w:t>
      </w:r>
      <w:r w:rsidRPr="009133B0">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9133B0">
        <w:rPr>
          <w:rFonts w:asciiTheme="minorHAnsi" w:hAnsiTheme="minorHAnsi"/>
          <w:lang w:val="sk-SK"/>
        </w:rPr>
        <w:t>úkoony</w:t>
      </w:r>
      <w:proofErr w:type="spellEnd"/>
      <w:r w:rsidRPr="009133B0">
        <w:rPr>
          <w:rFonts w:asciiTheme="minorHAnsi" w:hAnsiTheme="minorHAnsi"/>
          <w:lang w:val="sk-SK"/>
        </w:rPr>
        <w:t xml:space="preserve"> a analýzy na základe ktorých, v súlade s plánovanými a/alebo schválenými politikami navrhuje </w:t>
      </w:r>
      <w:r w:rsidR="00F95AA9" w:rsidRPr="009133B0">
        <w:rPr>
          <w:rFonts w:asciiTheme="minorHAnsi" w:hAnsiTheme="minorHAnsi"/>
          <w:lang w:val="sk-SK"/>
        </w:rPr>
        <w:t>príjmy</w:t>
      </w:r>
      <w:r w:rsidRPr="009133B0">
        <w:rPr>
          <w:rFonts w:asciiTheme="minorHAnsi" w:hAnsiTheme="minorHAnsi"/>
          <w:lang w:val="sk-SK"/>
        </w:rPr>
        <w:t xml:space="preserve"> a mzdy, resp. výšku </w:t>
      </w:r>
      <w:proofErr w:type="spellStart"/>
      <w:r w:rsidRPr="009133B0">
        <w:rPr>
          <w:rFonts w:asciiTheme="minorHAnsi" w:hAnsiTheme="minorHAnsi"/>
          <w:lang w:val="sk-SK"/>
        </w:rPr>
        <w:t>apropriácií</w:t>
      </w:r>
      <w:proofErr w:type="spellEnd"/>
      <w:r w:rsidRPr="009133B0">
        <w:rPr>
          <w:rFonts w:asciiTheme="minorHAnsi" w:hAnsiTheme="minorHAnsi"/>
          <w:lang w:val="sk-SK"/>
        </w:rPr>
        <w:t xml:space="preserve"> priamym podľa užívateľov a druhov trov a výdavkov rozpočtu AP Vojvodiny, dbá na uplatnenie programového </w:t>
      </w:r>
      <w:proofErr w:type="spellStart"/>
      <w:r w:rsidRPr="009133B0">
        <w:rPr>
          <w:rFonts w:asciiTheme="minorHAnsi" w:hAnsiTheme="minorHAnsi"/>
          <w:lang w:val="sk-SK"/>
        </w:rPr>
        <w:t>modela</w:t>
      </w:r>
      <w:proofErr w:type="spellEnd"/>
      <w:r w:rsidRPr="009133B0">
        <w:rPr>
          <w:rFonts w:asciiTheme="minorHAnsi" w:hAnsiTheme="minorHAnsi"/>
          <w:lang w:val="sk-SK"/>
        </w:rPr>
        <w:t xml:space="preserve"> a zavedenie rodovo zodpovedného rozpočtovania</w:t>
      </w:r>
      <w:r w:rsidR="00810969" w:rsidRPr="009133B0">
        <w:rPr>
          <w:rFonts w:asciiTheme="minorHAnsi" w:hAnsiTheme="minorHAnsi"/>
          <w:lang w:val="sk-SK"/>
        </w:rPr>
        <w:t xml:space="preserve"> v spolupráci s inštitúciami príslušnými na zveľadenie rodovej rovnosti, vynáša plán postupného uvádzania rodovo </w:t>
      </w:r>
      <w:r w:rsidR="00810969" w:rsidRPr="009133B0">
        <w:rPr>
          <w:rFonts w:asciiTheme="minorHAnsi" w:hAnsiTheme="minorHAnsi"/>
          <w:lang w:val="sk-SK"/>
        </w:rPr>
        <w:lastRenderedPageBreak/>
        <w:t>zodpovedného rozpočtovania na nasledujúci rok po úplnú implementáciu rodovej zložky,</w:t>
      </w:r>
      <w:r w:rsidRPr="009133B0">
        <w:rPr>
          <w:rFonts w:asciiTheme="minorHAnsi" w:hAnsiTheme="minorHAnsi"/>
          <w:lang w:val="sk-SK"/>
        </w:rPr>
        <w:t> oboznamuje verejnosť s predbežným návrhom rozpočtu pred začatím procedúry</w:t>
      </w:r>
      <w:r w:rsidR="0070566A" w:rsidRPr="009133B0">
        <w:rPr>
          <w:rFonts w:asciiTheme="minorHAnsi" w:hAnsiTheme="minorHAnsi"/>
          <w:lang w:val="sk-SK"/>
        </w:rPr>
        <w:t xml:space="preserve"> rozoberania a ustálenia návrhu, chystá návrh mienky k pozmeňovacím návrhom podaným k návrhu rozpočtu a vypracúva občiansky rozpočet.</w:t>
      </w:r>
      <w:r w:rsidRPr="009133B0">
        <w:rPr>
          <w:rFonts w:asciiTheme="minorHAnsi" w:hAnsiTheme="minorHAnsi"/>
          <w:lang w:val="sk-SK"/>
        </w:rPr>
        <w:t xml:space="preserve"> Po vynesení rozpočtu AP Vojvodiny informuje priamych užívateľov rozpočtových prostriedkov o povolených </w:t>
      </w:r>
      <w:proofErr w:type="spellStart"/>
      <w:r w:rsidRPr="009133B0">
        <w:rPr>
          <w:rFonts w:asciiTheme="minorHAnsi" w:hAnsiTheme="minorHAnsi"/>
          <w:lang w:val="sk-SK"/>
        </w:rPr>
        <w:t>apropriáciách</w:t>
      </w:r>
      <w:proofErr w:type="spellEnd"/>
      <w:r w:rsidRPr="009133B0">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133B0">
        <w:rPr>
          <w:rFonts w:asciiTheme="minorHAnsi" w:hAnsiTheme="minorHAnsi"/>
          <w:lang w:val="sk-SK"/>
        </w:rPr>
        <w:t xml:space="preserve"> užívateľov pre určité obdobie, k</w:t>
      </w:r>
      <w:r w:rsidRPr="009133B0">
        <w:rPr>
          <w:rFonts w:asciiTheme="minorHAnsi" w:hAnsiTheme="minorHAnsi"/>
          <w:lang w:val="sk-SK"/>
        </w:rPr>
        <w:t>ontroluje plány realizácie rozpočtu priamych užívateľov na určité obdobie, koná prípadné korekcie. Sektor sústavne sleduje príjmy</w:t>
      </w:r>
      <w:r w:rsidR="00E34FDA" w:rsidRPr="009133B0">
        <w:rPr>
          <w:rFonts w:asciiTheme="minorHAnsi" w:hAnsiTheme="minorHAnsi"/>
          <w:lang w:val="sk-SK"/>
        </w:rPr>
        <w:t xml:space="preserve"> a výnosy</w:t>
      </w:r>
      <w:r w:rsidRPr="009133B0">
        <w:rPr>
          <w:rFonts w:asciiTheme="minorHAnsi" w:hAnsiTheme="minorHAnsi"/>
          <w:lang w:val="sk-SK"/>
        </w:rPr>
        <w:t xml:space="preserve"> a náklady a výdavky rozpočtu AP Vojvodiny a podľa potreby plánuje aj v spolupráci s </w:t>
      </w:r>
      <w:proofErr w:type="spellStart"/>
      <w:r w:rsidRPr="009133B0">
        <w:rPr>
          <w:rFonts w:asciiTheme="minorHAnsi" w:hAnsiTheme="minorHAnsi"/>
          <w:lang w:val="sk-SK"/>
        </w:rPr>
        <w:t>priamými</w:t>
      </w:r>
      <w:proofErr w:type="spellEnd"/>
      <w:r w:rsidRPr="009133B0">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9133B0">
        <w:rPr>
          <w:rFonts w:asciiTheme="minorHAnsi" w:hAnsiTheme="minorHAnsi"/>
          <w:lang w:val="sk-SK"/>
        </w:rPr>
        <w:t>apropriáciách</w:t>
      </w:r>
      <w:proofErr w:type="spellEnd"/>
      <w:r w:rsidRPr="009133B0">
        <w:rPr>
          <w:rFonts w:asciiTheme="minorHAnsi" w:hAnsiTheme="minorHAnsi"/>
          <w:lang w:val="sk-SK"/>
        </w:rPr>
        <w:t xml:space="preserve"> v priebehu r</w:t>
      </w:r>
      <w:r w:rsidR="00E34FDA" w:rsidRPr="009133B0">
        <w:rPr>
          <w:rFonts w:asciiTheme="minorHAnsi" w:hAnsiTheme="minorHAnsi"/>
          <w:lang w:val="sk-SK"/>
        </w:rPr>
        <w:t xml:space="preserve">oka v zmysle otvárania, zvýšenia alebo </w:t>
      </w:r>
      <w:proofErr w:type="spellStart"/>
      <w:r w:rsidR="00E34FDA" w:rsidRPr="009133B0">
        <w:rPr>
          <w:rFonts w:asciiTheme="minorHAnsi" w:hAnsiTheme="minorHAnsi"/>
          <w:lang w:val="sk-SK"/>
        </w:rPr>
        <w:t>preusmernenia</w:t>
      </w:r>
      <w:proofErr w:type="spellEnd"/>
      <w:r w:rsidR="00E34FDA" w:rsidRPr="009133B0">
        <w:rPr>
          <w:rFonts w:asciiTheme="minorHAnsi" w:hAnsiTheme="minorHAnsi"/>
          <w:lang w:val="sk-SK"/>
        </w:rPr>
        <w:t xml:space="preserve"> povolených </w:t>
      </w:r>
      <w:proofErr w:type="spellStart"/>
      <w:r w:rsidR="00E34FDA" w:rsidRPr="009133B0">
        <w:rPr>
          <w:rFonts w:asciiTheme="minorHAnsi" w:hAnsiTheme="minorHAnsi"/>
          <w:lang w:val="sk-SK"/>
        </w:rPr>
        <w:t>apropriácií</w:t>
      </w:r>
      <w:proofErr w:type="spellEnd"/>
      <w:r w:rsidR="00E34FDA" w:rsidRPr="009133B0">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9133B0">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9133B0">
        <w:rPr>
          <w:rFonts w:asciiTheme="minorHAnsi" w:hAnsiTheme="minorHAnsi"/>
          <w:lang w:val="sk-SK"/>
        </w:rPr>
        <w:t>poviností</w:t>
      </w:r>
      <w:proofErr w:type="spellEnd"/>
      <w:r w:rsidR="000026A8" w:rsidRPr="009133B0">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133B0">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133B0">
        <w:rPr>
          <w:rFonts w:asciiTheme="minorHAnsi" w:hAnsiTheme="minorHAnsi"/>
          <w:lang w:val="sk-SK"/>
        </w:rPr>
        <w:t xml:space="preserve">V spolupráci so Sektorom pre úkony hlavnej knihy trezoru chystá žiadosti na prekročenie stanovenej úrovni </w:t>
      </w:r>
      <w:proofErr w:type="spellStart"/>
      <w:r w:rsidR="00443FBF" w:rsidRPr="009133B0">
        <w:rPr>
          <w:rFonts w:asciiTheme="minorHAnsi" w:hAnsiTheme="minorHAnsi"/>
          <w:lang w:val="sk-SK"/>
        </w:rPr>
        <w:t>fiskálneho</w:t>
      </w:r>
      <w:proofErr w:type="spellEnd"/>
      <w:r w:rsidR="00443FBF" w:rsidRPr="009133B0">
        <w:rPr>
          <w:rFonts w:asciiTheme="minorHAnsi" w:hAnsiTheme="minorHAnsi"/>
          <w:lang w:val="sk-SK"/>
        </w:rPr>
        <w:t xml:space="preserve"> deficitu pre nasledujúci rozpočtový rok v súlade so zákonom.</w:t>
      </w:r>
      <w:r w:rsidR="004F7399" w:rsidRPr="009133B0">
        <w:rPr>
          <w:rFonts w:asciiTheme="minorHAnsi" w:hAnsiTheme="minorHAnsi"/>
          <w:lang w:val="sk-SK"/>
        </w:rPr>
        <w:t xml:space="preserve"> Sektor samostatne</w:t>
      </w:r>
      <w:r w:rsidRPr="009133B0">
        <w:rPr>
          <w:rFonts w:asciiTheme="minorHAnsi" w:hAnsiTheme="minorHAnsi"/>
          <w:lang w:val="sk-SK"/>
        </w:rPr>
        <w:t xml:space="preserve">  alebo, podľa potreby, v spolupráci s inými sektormi sekretariátu, resp. s inými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w:t>
      </w:r>
      <w:r w:rsidR="004F7399" w:rsidRPr="009133B0">
        <w:rPr>
          <w:rFonts w:asciiTheme="minorHAnsi" w:hAnsiTheme="minorHAnsi"/>
          <w:lang w:val="sk-SK"/>
        </w:rPr>
        <w:t xml:space="preserve"> vypracúva mienku </w:t>
      </w:r>
      <w:r w:rsidRPr="009133B0">
        <w:rPr>
          <w:rFonts w:asciiTheme="minorHAnsi" w:hAnsiTheme="minorHAnsi"/>
          <w:lang w:val="sk-SK"/>
        </w:rPr>
        <w:t xml:space="preserve">na odhad finančných efektov </w:t>
      </w:r>
      <w:proofErr w:type="spellStart"/>
      <w:r w:rsidRPr="009133B0">
        <w:rPr>
          <w:rFonts w:asciiTheme="minorHAnsi" w:hAnsiTheme="minorHAnsi"/>
          <w:lang w:val="sk-SK"/>
        </w:rPr>
        <w:t>usktočnenia</w:t>
      </w:r>
      <w:proofErr w:type="spellEnd"/>
      <w:r w:rsidRPr="009133B0">
        <w:rPr>
          <w:rFonts w:asciiTheme="minorHAnsi" w:hAnsiTheme="minorHAnsi"/>
          <w:lang w:val="sk-SK"/>
        </w:rPr>
        <w:t xml:space="preserve"> </w:t>
      </w:r>
      <w:r w:rsidR="004F7399" w:rsidRPr="009133B0">
        <w:rPr>
          <w:rFonts w:asciiTheme="minorHAnsi" w:hAnsiTheme="minorHAnsi"/>
          <w:lang w:val="sk-SK"/>
        </w:rPr>
        <w:t xml:space="preserve">predbežných návrhov alebo návrhov aktov, ktoré vynáša </w:t>
      </w:r>
      <w:proofErr w:type="spellStart"/>
      <w:r w:rsidR="004F7399" w:rsidRPr="009133B0">
        <w:rPr>
          <w:rFonts w:asciiTheme="minorHAnsi" w:hAnsiTheme="minorHAnsi"/>
          <w:lang w:val="sk-SK"/>
        </w:rPr>
        <w:t>Pokrajinská</w:t>
      </w:r>
      <w:proofErr w:type="spellEnd"/>
      <w:r w:rsidR="004F7399" w:rsidRPr="009133B0">
        <w:rPr>
          <w:rFonts w:asciiTheme="minorHAnsi" w:hAnsiTheme="minorHAnsi"/>
          <w:lang w:val="sk-SK"/>
        </w:rPr>
        <w:t xml:space="preserve"> vláda a Zhromaždenie Autonómnej </w:t>
      </w:r>
      <w:proofErr w:type="spellStart"/>
      <w:r w:rsidR="004F7399" w:rsidRPr="009133B0">
        <w:rPr>
          <w:rFonts w:asciiTheme="minorHAnsi" w:hAnsiTheme="minorHAnsi"/>
          <w:lang w:val="sk-SK"/>
        </w:rPr>
        <w:t>pokrajiny</w:t>
      </w:r>
      <w:proofErr w:type="spellEnd"/>
      <w:r w:rsidR="004F7399" w:rsidRPr="009133B0">
        <w:rPr>
          <w:rFonts w:asciiTheme="minorHAnsi" w:hAnsiTheme="minorHAnsi"/>
          <w:lang w:val="sk-SK"/>
        </w:rPr>
        <w:t xml:space="preserve"> Vojvodiny, ako aj </w:t>
      </w:r>
      <w:r w:rsidRPr="009133B0">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9133B0">
        <w:rPr>
          <w:rFonts w:asciiTheme="minorHAnsi" w:hAnsiTheme="minorHAnsi"/>
          <w:lang w:val="sk-SK"/>
        </w:rPr>
        <w:t>zaplňania</w:t>
      </w:r>
      <w:proofErr w:type="spellEnd"/>
      <w:r w:rsidRPr="009133B0">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9133B0">
        <w:rPr>
          <w:rFonts w:asciiTheme="minorHAnsi" w:hAnsiTheme="minorHAnsi"/>
          <w:lang w:val="sk-SK"/>
        </w:rPr>
        <w:t>porebami</w:t>
      </w:r>
      <w:proofErr w:type="spellEnd"/>
      <w:r w:rsidRPr="009133B0">
        <w:rPr>
          <w:rFonts w:asciiTheme="minorHAnsi" w:hAnsiTheme="minorHAnsi"/>
          <w:lang w:val="sk-SK"/>
        </w:rPr>
        <w:t xml:space="preserve"> </w:t>
      </w:r>
      <w:proofErr w:type="spellStart"/>
      <w:r w:rsidRPr="009133B0">
        <w:rPr>
          <w:rFonts w:asciiTheme="minorHAnsi" w:hAnsiTheme="minorHAnsi"/>
          <w:lang w:val="sk-SK"/>
        </w:rPr>
        <w:t>zveľadena</w:t>
      </w:r>
      <w:proofErr w:type="spellEnd"/>
      <w:r w:rsidRPr="009133B0">
        <w:rPr>
          <w:rFonts w:asciiTheme="minorHAnsi" w:hAnsiTheme="minorHAnsi"/>
          <w:lang w:val="sk-SK"/>
        </w:rPr>
        <w:t xml:space="preserve"> rozpočtového procesu organizuje odborné kolokviá a iné formy spolupráce, samostatne alebo v spolupráci s inými relevantnými inštitúciami.</w:t>
      </w:r>
      <w:r w:rsidR="004F7399" w:rsidRPr="009133B0">
        <w:rPr>
          <w:rFonts w:asciiTheme="minorHAnsi" w:hAnsiTheme="minorHAnsi"/>
          <w:lang w:val="sk-SK"/>
        </w:rPr>
        <w:t xml:space="preserve"> Sektor vzhliadne a informuje </w:t>
      </w:r>
      <w:proofErr w:type="spellStart"/>
      <w:r w:rsidR="004F7399" w:rsidRPr="009133B0">
        <w:rPr>
          <w:rFonts w:asciiTheme="minorHAnsi" w:hAnsiTheme="minorHAnsi"/>
          <w:lang w:val="sk-SK"/>
        </w:rPr>
        <w:t>Pokrajinskú</w:t>
      </w:r>
      <w:proofErr w:type="spellEnd"/>
      <w:r w:rsidR="004F7399" w:rsidRPr="009133B0">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133B0">
        <w:rPr>
          <w:rFonts w:asciiTheme="minorHAnsi" w:hAnsiTheme="minorHAnsi"/>
          <w:lang w:val="sk-SK"/>
        </w:rPr>
        <w:lastRenderedPageBreak/>
        <w:t>jednotky lo</w:t>
      </w:r>
      <w:r w:rsidR="0054661F" w:rsidRPr="009133B0">
        <w:rPr>
          <w:rFonts w:asciiTheme="minorHAnsi" w:hAnsiTheme="minorHAnsi"/>
          <w:lang w:val="sk-SK"/>
        </w:rPr>
        <w:t>kálnej samosprávy na území AP Vojvodiny. Sektor vykonáva aj iné úkony súvisiace s uplatňovaním rozpočtového systému a rozpočtovej politiky.</w:t>
      </w:r>
    </w:p>
    <w:p w:rsidR="00480139" w:rsidRPr="009133B0" w:rsidRDefault="00480139" w:rsidP="00480139">
      <w:pPr>
        <w:spacing w:before="100" w:beforeAutospacing="1"/>
        <w:ind w:firstLine="360"/>
        <w:jc w:val="both"/>
        <w:rPr>
          <w:rFonts w:asciiTheme="minorHAnsi" w:hAnsiTheme="minorHAnsi"/>
          <w:lang w:val="sk-SK"/>
        </w:rPr>
      </w:pPr>
      <w:r w:rsidRPr="009133B0">
        <w:rPr>
          <w:rFonts w:asciiTheme="minorHAnsi" w:hAnsiTheme="minorHAnsi"/>
          <w:lang w:val="sk-SK"/>
        </w:rPr>
        <w:t>V Sektore pre rozpočet a analýzu je užšia vnútorná jednotka</w:t>
      </w:r>
    </w:p>
    <w:p w:rsidR="00480139" w:rsidRPr="009133B0" w:rsidRDefault="00480139" w:rsidP="00480139">
      <w:pPr>
        <w:numPr>
          <w:ilvl w:val="0"/>
          <w:numId w:val="7"/>
        </w:numPr>
        <w:spacing w:before="100" w:beforeAutospacing="1"/>
        <w:jc w:val="both"/>
        <w:rPr>
          <w:rFonts w:asciiTheme="minorHAnsi" w:hAnsiTheme="minorHAnsi"/>
          <w:lang w:val="sk-SK"/>
        </w:rPr>
      </w:pPr>
      <w:r w:rsidRPr="009133B0">
        <w:rPr>
          <w:rFonts w:asciiTheme="minorHAnsi" w:hAnsiTheme="minorHAnsi"/>
          <w:lang w:val="sk-SK"/>
        </w:rPr>
        <w:t>Oddelenie pre rozpočet a</w:t>
      </w:r>
    </w:p>
    <w:p w:rsidR="00480139" w:rsidRPr="009133B0" w:rsidRDefault="000B7759" w:rsidP="00480139">
      <w:pPr>
        <w:numPr>
          <w:ilvl w:val="0"/>
          <w:numId w:val="7"/>
        </w:numPr>
        <w:spacing w:before="100" w:beforeAutospacing="1"/>
        <w:jc w:val="both"/>
        <w:rPr>
          <w:rFonts w:asciiTheme="minorHAnsi" w:hAnsiTheme="minorHAnsi"/>
          <w:lang w:val="sk-SK"/>
        </w:rPr>
      </w:pPr>
      <w:r w:rsidRPr="009133B0">
        <w:rPr>
          <w:rFonts w:asciiTheme="minorHAnsi" w:hAnsiTheme="minorHAnsi"/>
          <w:lang w:val="sk-SK"/>
        </w:rPr>
        <w:t>S</w:t>
      </w:r>
      <w:r w:rsidR="0054661F" w:rsidRPr="009133B0">
        <w:rPr>
          <w:rFonts w:asciiTheme="minorHAnsi" w:hAnsiTheme="minorHAnsi"/>
          <w:lang w:val="sk-SK"/>
        </w:rPr>
        <w:t>kupina</w:t>
      </w:r>
      <w:r w:rsidR="00480139" w:rsidRPr="009133B0">
        <w:rPr>
          <w:rFonts w:asciiTheme="minorHAnsi" w:hAnsiTheme="minorHAnsi"/>
          <w:lang w:val="sk-SK"/>
        </w:rPr>
        <w:t xml:space="preserve"> pre </w:t>
      </w:r>
      <w:proofErr w:type="spellStart"/>
      <w:r w:rsidR="00480139" w:rsidRPr="009133B0">
        <w:rPr>
          <w:rFonts w:asciiTheme="minorHAnsi" w:hAnsiTheme="minorHAnsi"/>
          <w:lang w:val="sk-SK"/>
        </w:rPr>
        <w:t>fiškálové</w:t>
      </w:r>
      <w:proofErr w:type="spellEnd"/>
      <w:r w:rsidR="00480139" w:rsidRPr="009133B0">
        <w:rPr>
          <w:rFonts w:asciiTheme="minorHAnsi" w:hAnsiTheme="minorHAnsi"/>
          <w:lang w:val="sk-SK"/>
        </w:rPr>
        <w:t xml:space="preserve"> a makroekonomické analýzy.</w:t>
      </w:r>
    </w:p>
    <w:p w:rsidR="00FC69FD" w:rsidRPr="009133B0" w:rsidRDefault="00FC69FD" w:rsidP="00FC69FD">
      <w:pPr>
        <w:spacing w:before="100" w:beforeAutospacing="1"/>
        <w:jc w:val="both"/>
        <w:rPr>
          <w:rFonts w:asciiTheme="minorHAnsi" w:hAnsiTheme="minorHAnsi"/>
          <w:lang w:val="sk-SK"/>
        </w:rPr>
      </w:pPr>
    </w:p>
    <w:p w:rsidR="00480139" w:rsidRPr="009133B0" w:rsidRDefault="00480139" w:rsidP="00FC69FD">
      <w:pPr>
        <w:spacing w:before="100" w:beforeAutospacing="1"/>
        <w:jc w:val="both"/>
        <w:rPr>
          <w:rFonts w:asciiTheme="minorHAnsi" w:hAnsiTheme="minorHAnsi"/>
          <w:lang w:val="sk-SK"/>
        </w:rPr>
      </w:pPr>
      <w:r w:rsidRPr="009133B0">
        <w:rPr>
          <w:rFonts w:asciiTheme="minorHAnsi" w:hAnsiTheme="minorHAnsi"/>
          <w:b/>
          <w:bCs/>
          <w:smallCaps/>
          <w:lang w:val="sk-SK"/>
        </w:rPr>
        <w:t>SEKTOR PRE PRÁVNE A EKONOMICKÉ ÚKONY</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w:t>
      </w:r>
      <w:proofErr w:type="spellStart"/>
      <w:r w:rsidR="003D76E4">
        <w:rPr>
          <w:rFonts w:asciiTheme="minorHAnsi" w:hAnsiTheme="minorHAnsi"/>
          <w:b/>
          <w:bCs/>
          <w:lang w:val="sk-SK"/>
        </w:rPr>
        <w:t>Dragica</w:t>
      </w:r>
      <w:proofErr w:type="spellEnd"/>
      <w:r w:rsidR="003D76E4">
        <w:rPr>
          <w:rFonts w:asciiTheme="minorHAnsi" w:hAnsiTheme="minorHAnsi"/>
          <w:b/>
          <w:bCs/>
          <w:lang w:val="sk-SK"/>
        </w:rPr>
        <w:t xml:space="preserve"> </w:t>
      </w:r>
      <w:proofErr w:type="spellStart"/>
      <w:r w:rsidR="003D76E4">
        <w:rPr>
          <w:rFonts w:asciiTheme="minorHAnsi" w:hAnsiTheme="minorHAnsi"/>
          <w:b/>
          <w:bCs/>
          <w:lang w:val="sk-SK"/>
        </w:rPr>
        <w:t>Raković</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w:t>
      </w:r>
      <w:r w:rsidR="007B0CD8" w:rsidRPr="009133B0">
        <w:rPr>
          <w:rFonts w:asciiTheme="minorHAnsi" w:hAnsiTheme="minorHAnsi"/>
          <w:lang w:val="sk-SK"/>
        </w:rPr>
        <w:t>028</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lang w:val="sk-SK"/>
        </w:rPr>
      </w:pPr>
      <w:r w:rsidRPr="009133B0">
        <w:rPr>
          <w:rFonts w:asciiTheme="minorHAnsi" w:hAnsiTheme="minorHAnsi"/>
          <w:lang w:val="sk-SK"/>
        </w:rPr>
        <w:t xml:space="preserve">E-adresa:  </w:t>
      </w:r>
      <w:ins w:id="5" w:author="Aleksandra Dovijarov" w:date="2021-03-15T09:16:00Z">
        <w:r w:rsidR="003D76E4" w:rsidRPr="0035304E">
          <w:rPr>
            <w:rFonts w:ascii="Calibri" w:hAnsi="Calibri" w:cs="Calibri"/>
            <w:i/>
            <w:szCs w:val="22"/>
            <w:lang w:val="sr-Cyrl-CS"/>
          </w:rPr>
          <w:fldChar w:fldCharType="begin"/>
        </w:r>
        <w:r w:rsidR="003D76E4" w:rsidRPr="0035304E">
          <w:rPr>
            <w:rFonts w:ascii="Calibri" w:hAnsi="Calibri" w:cs="Calibri"/>
            <w:i/>
            <w:szCs w:val="22"/>
            <w:lang w:val="sr-Cyrl-CS"/>
          </w:rPr>
          <w:instrText xml:space="preserve"> HYPERLINK "mailto:zoran.pilipovic@vojvodina.gov.rs" </w:instrText>
        </w:r>
        <w:r w:rsidR="003D76E4" w:rsidRPr="0035304E">
          <w:rPr>
            <w:rFonts w:ascii="Calibri" w:hAnsi="Calibri" w:cs="Calibri"/>
            <w:i/>
            <w:szCs w:val="22"/>
            <w:lang w:val="sr-Cyrl-CS"/>
          </w:rPr>
          <w:fldChar w:fldCharType="separate"/>
        </w:r>
        <w:r w:rsidR="003D76E4" w:rsidRPr="0035304E">
          <w:rPr>
            <w:rStyle w:val="Hyperlink"/>
            <w:rFonts w:ascii="Calibri" w:hAnsi="Calibri" w:cs="Calibri"/>
            <w:i/>
            <w:szCs w:val="22"/>
          </w:rPr>
          <w:t>dragica.rakovic</w:t>
        </w:r>
        <w:r w:rsidR="003D76E4" w:rsidRPr="0035304E">
          <w:rPr>
            <w:rStyle w:val="Hyperlink"/>
            <w:rFonts w:ascii="Calibri" w:hAnsi="Calibri" w:cs="Calibri"/>
            <w:i/>
            <w:szCs w:val="22"/>
            <w:lang w:val="sr-Cyrl-CS"/>
          </w:rPr>
          <w:t>@vojvodina.gov.rs</w:t>
        </w:r>
        <w:r w:rsidR="003D76E4" w:rsidRPr="0035304E">
          <w:rPr>
            <w:rFonts w:ascii="Calibri" w:hAnsi="Calibri" w:cs="Calibri"/>
            <w:i/>
            <w:szCs w:val="22"/>
            <w:lang w:val="sr-Cyrl-CS"/>
          </w:rPr>
          <w:fldChar w:fldCharType="end"/>
        </w:r>
      </w:ins>
    </w:p>
    <w:p w:rsidR="00480139" w:rsidRPr="009133B0" w:rsidRDefault="00480139" w:rsidP="00480139">
      <w:pPr>
        <w:jc w:val="both"/>
        <w:rPr>
          <w:rFonts w:asciiTheme="minorHAnsi" w:hAnsiTheme="minorHAnsi"/>
          <w:lang w:val="sk-SK"/>
        </w:rPr>
      </w:pPr>
    </w:p>
    <w:p w:rsidR="00E75A77" w:rsidRPr="009133B0" w:rsidRDefault="00480139" w:rsidP="00480139">
      <w:pPr>
        <w:spacing w:before="100" w:beforeAutospacing="1" w:after="100" w:afterAutospacing="1"/>
        <w:ind w:firstLine="360"/>
        <w:jc w:val="both"/>
        <w:rPr>
          <w:rFonts w:asciiTheme="minorHAnsi" w:hAnsiTheme="minorHAnsi" w:cs="Arial"/>
          <w:lang w:val="sk-SK"/>
        </w:rPr>
      </w:pPr>
      <w:r w:rsidRPr="009133B0">
        <w:rPr>
          <w:rFonts w:asciiTheme="minorHAnsi" w:hAnsiTheme="minorHAnsi"/>
          <w:lang w:val="sk-SK"/>
        </w:rPr>
        <w:t xml:space="preserve">V rámci </w:t>
      </w:r>
      <w:r w:rsidRPr="009133B0">
        <w:rPr>
          <w:rFonts w:asciiTheme="minorHAnsi" w:hAnsiTheme="minorHAnsi"/>
          <w:b/>
          <w:lang w:val="sk-SK"/>
        </w:rPr>
        <w:t xml:space="preserve">Sektora pre právne a ekonomické úkony </w:t>
      </w:r>
      <w:r w:rsidRPr="009133B0">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133B0">
        <w:rPr>
          <w:rFonts w:asciiTheme="minorHAnsi" w:hAnsiTheme="minorHAnsi"/>
          <w:lang w:val="sk-SK"/>
        </w:rPr>
        <w:t xml:space="preserve">odborné </w:t>
      </w:r>
      <w:r w:rsidRPr="009133B0">
        <w:rPr>
          <w:rFonts w:asciiTheme="minorHAnsi" w:hAnsiTheme="minorHAnsi"/>
          <w:lang w:val="sk-SK"/>
        </w:rPr>
        <w:t>mienky</w:t>
      </w:r>
      <w:r w:rsidR="00667075" w:rsidRPr="009133B0">
        <w:rPr>
          <w:rFonts w:asciiTheme="minorHAnsi" w:hAnsiTheme="minorHAnsi"/>
          <w:lang w:val="sk-SK"/>
        </w:rPr>
        <w:t xml:space="preserve"> Zhromaždeniu Autonómnej </w:t>
      </w:r>
      <w:proofErr w:type="spellStart"/>
      <w:r w:rsidR="00667075" w:rsidRPr="009133B0">
        <w:rPr>
          <w:rFonts w:asciiTheme="minorHAnsi" w:hAnsiTheme="minorHAnsi"/>
          <w:lang w:val="sk-SK"/>
        </w:rPr>
        <w:t>pokrajiny</w:t>
      </w:r>
      <w:proofErr w:type="spellEnd"/>
      <w:r w:rsidR="00667075" w:rsidRPr="009133B0">
        <w:rPr>
          <w:rFonts w:asciiTheme="minorHAnsi" w:hAnsiTheme="minorHAnsi"/>
          <w:lang w:val="sk-SK"/>
        </w:rPr>
        <w:t xml:space="preserve"> Vojvodiny a </w:t>
      </w:r>
      <w:proofErr w:type="spellStart"/>
      <w:r w:rsidR="00667075" w:rsidRPr="009133B0">
        <w:rPr>
          <w:rFonts w:asciiTheme="minorHAnsi" w:hAnsiTheme="minorHAnsi"/>
          <w:lang w:val="sk-SK"/>
        </w:rPr>
        <w:t>Pokrajinskej</w:t>
      </w:r>
      <w:proofErr w:type="spellEnd"/>
      <w:r w:rsidR="00667075" w:rsidRPr="009133B0">
        <w:rPr>
          <w:rFonts w:asciiTheme="minorHAnsi" w:hAnsiTheme="minorHAnsi"/>
          <w:lang w:val="sk-SK"/>
        </w:rPr>
        <w:t xml:space="preserve"> vláde</w:t>
      </w:r>
      <w:r w:rsidRPr="009133B0">
        <w:rPr>
          <w:rFonts w:asciiTheme="minorHAnsi" w:hAnsiTheme="minorHAnsi"/>
          <w:lang w:val="sk-SK"/>
        </w:rPr>
        <w:t xml:space="preserve"> k</w:t>
      </w:r>
      <w:r w:rsidR="00B529F6" w:rsidRPr="009133B0">
        <w:rPr>
          <w:rFonts w:asciiTheme="minorHAnsi" w:hAnsiTheme="minorHAnsi"/>
          <w:lang w:val="sk-SK"/>
        </w:rPr>
        <w:t xml:space="preserve"> predbežným návrhom a návrhom </w:t>
      </w:r>
      <w:r w:rsidR="00667075" w:rsidRPr="009133B0">
        <w:rPr>
          <w:rFonts w:asciiTheme="minorHAnsi" w:hAnsiTheme="minorHAnsi"/>
          <w:lang w:val="sk-SK"/>
        </w:rPr>
        <w:t xml:space="preserve">aktov </w:t>
      </w:r>
      <w:r w:rsidR="00B529F6" w:rsidRPr="009133B0">
        <w:rPr>
          <w:rFonts w:asciiTheme="minorHAnsi" w:hAnsiTheme="minorHAnsi"/>
          <w:lang w:val="sk-SK"/>
        </w:rPr>
        <w:t xml:space="preserve">o zladenosti týchto aktov v právnickom systéme </w:t>
      </w:r>
      <w:r w:rsidRPr="009133B0">
        <w:rPr>
          <w:rFonts w:asciiTheme="minorHAnsi" w:hAnsiTheme="minorHAnsi"/>
          <w:lang w:val="sk-SK"/>
        </w:rPr>
        <w:t xml:space="preserve">keď je za ich uskutočňovanie potrebné zabezpečiť finančné prostriedky. </w:t>
      </w:r>
      <w:r w:rsidR="00B529F6" w:rsidRPr="009133B0">
        <w:rPr>
          <w:rFonts w:asciiTheme="minorHAnsi" w:hAnsiTheme="minorHAnsi"/>
          <w:lang w:val="sk-SK"/>
        </w:rPr>
        <w:t>V sektore sa vykonávajú úkony vypracovania kádrového plánu.</w:t>
      </w:r>
      <w:r w:rsidR="001311DE" w:rsidRPr="009133B0">
        <w:rPr>
          <w:rFonts w:asciiTheme="minorHAnsi" w:hAnsiTheme="minorHAnsi"/>
          <w:lang w:val="sk-SK"/>
        </w:rPr>
        <w:t xml:space="preserve"> </w:t>
      </w:r>
      <w:r w:rsidRPr="009133B0">
        <w:rPr>
          <w:rFonts w:asciiTheme="minorHAnsi" w:hAnsiTheme="minorHAnsi"/>
          <w:lang w:val="sk-SK"/>
        </w:rPr>
        <w:t xml:space="preserve">V rámci sektora sa </w:t>
      </w:r>
      <w:r w:rsidR="001D279F" w:rsidRPr="009133B0">
        <w:rPr>
          <w:rFonts w:asciiTheme="minorHAnsi" w:hAnsiTheme="minorHAnsi"/>
          <w:lang w:val="sk-SK"/>
        </w:rPr>
        <w:t xml:space="preserve">vykonávajú </w:t>
      </w:r>
      <w:r w:rsidRPr="009133B0">
        <w:rPr>
          <w:rFonts w:asciiTheme="minorHAnsi" w:hAnsiTheme="minorHAnsi"/>
          <w:lang w:val="sk-SK"/>
        </w:rPr>
        <w:t>úkony vypracovania aktu o vnútornej organizácii a systematizácii pracovných m</w:t>
      </w:r>
      <w:r w:rsidR="001311DE" w:rsidRPr="009133B0">
        <w:rPr>
          <w:rFonts w:asciiTheme="minorHAnsi" w:hAnsiTheme="minorHAnsi"/>
          <w:lang w:val="sk-SK"/>
        </w:rPr>
        <w:t>iest v sekretariáte. V sektore sa vykonávajú normatívno-právnické úkony a</w:t>
      </w:r>
      <w:r w:rsidRPr="009133B0">
        <w:rPr>
          <w:rFonts w:asciiTheme="minorHAnsi" w:hAnsiTheme="minorHAnsi"/>
          <w:lang w:val="sk-SK"/>
        </w:rPr>
        <w:t xml:space="preserve"> všeobecné právne úkony v oblasti pracovných vzťahov a vypracovania aktov o jednotlivých právach z pracovných vzťahov zamestnancov</w:t>
      </w:r>
      <w:r w:rsidR="001311DE" w:rsidRPr="009133B0">
        <w:rPr>
          <w:rFonts w:asciiTheme="minorHAnsi" w:hAnsiTheme="minorHAnsi"/>
          <w:lang w:val="sk-SK"/>
        </w:rPr>
        <w:t xml:space="preserve"> a pracovne angažovaných osôb v sekretariáte.</w:t>
      </w:r>
      <w:r w:rsidRPr="009133B0">
        <w:rPr>
          <w:rFonts w:asciiTheme="minorHAnsi" w:hAnsiTheme="minorHAnsi"/>
          <w:lang w:val="sk-SK"/>
        </w:rPr>
        <w:t xml:space="preserve"> </w:t>
      </w:r>
      <w:r w:rsidR="001311DE" w:rsidRPr="009133B0">
        <w:rPr>
          <w:rFonts w:asciiTheme="minorHAnsi" w:hAnsiTheme="minorHAnsi"/>
          <w:lang w:val="sk-SK"/>
        </w:rPr>
        <w:t xml:space="preserve">Sektor spolupracuje so Službou spravovania ľudskými zdrojmi ohľadom </w:t>
      </w:r>
      <w:proofErr w:type="spellStart"/>
      <w:r w:rsidR="001311DE" w:rsidRPr="009133B0">
        <w:rPr>
          <w:rFonts w:asciiTheme="minorHAnsi" w:hAnsiTheme="minorHAnsi"/>
          <w:lang w:val="sk-SK"/>
        </w:rPr>
        <w:t>pracovno</w:t>
      </w:r>
      <w:proofErr w:type="spellEnd"/>
      <w:r w:rsidR="001311DE" w:rsidRPr="009133B0">
        <w:rPr>
          <w:rFonts w:asciiTheme="minorHAnsi" w:hAnsiTheme="minorHAnsi"/>
          <w:lang w:val="sk-SK"/>
        </w:rPr>
        <w:t xml:space="preserve"> právnického postavenia zamestnancov a pracovne angažovaných osôb a odborného zdokonaľovania zamestnancov v sekretariáte. </w:t>
      </w:r>
      <w:r w:rsidRPr="009133B0">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133B0">
        <w:rPr>
          <w:rFonts w:asciiTheme="minorHAnsi" w:hAnsiTheme="minorHAnsi"/>
          <w:lang w:val="sk-SK"/>
        </w:rPr>
        <w:t>ením a prácou odborných komisií</w:t>
      </w:r>
      <w:r w:rsidR="00E005E3" w:rsidRPr="009133B0">
        <w:rPr>
          <w:rFonts w:asciiTheme="minorHAnsi" w:hAnsiTheme="minorHAnsi"/>
          <w:lang w:val="sk-SK"/>
        </w:rPr>
        <w:t xml:space="preserve"> a pracovných skupín</w:t>
      </w:r>
      <w:r w:rsidRPr="009133B0">
        <w:rPr>
          <w:rFonts w:asciiTheme="minorHAnsi" w:hAnsiTheme="minorHAnsi"/>
          <w:lang w:val="sk-SK"/>
        </w:rPr>
        <w:t xml:space="preserve">, ktoré v rámci činnosti </w:t>
      </w:r>
      <w:proofErr w:type="spellStart"/>
      <w:r w:rsidRPr="009133B0">
        <w:rPr>
          <w:rFonts w:asciiTheme="minorHAnsi" w:hAnsiTheme="minorHAnsi"/>
          <w:lang w:val="sk-SK"/>
        </w:rPr>
        <w:t>sekteratiátu</w:t>
      </w:r>
      <w:proofErr w:type="spellEnd"/>
      <w:r w:rsidRPr="009133B0">
        <w:rPr>
          <w:rFonts w:asciiTheme="minorHAnsi" w:hAnsiTheme="minorHAnsi"/>
          <w:lang w:val="sk-SK"/>
        </w:rPr>
        <w:t xml:space="preserve"> zriadi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tajomník. </w:t>
      </w:r>
      <w:r w:rsidR="00B45341" w:rsidRPr="009133B0">
        <w:rPr>
          <w:rFonts w:asciiTheme="minorHAnsi" w:hAnsiTheme="minorHAnsi" w:cs="Arial"/>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133B0">
        <w:rPr>
          <w:rFonts w:asciiTheme="minorHAnsi" w:hAnsiTheme="minorHAnsi" w:cs="Arial"/>
          <w:lang w:val="sk-SK"/>
        </w:rPr>
        <w:t xml:space="preserve">h aktivít spojených s povinnosťami </w:t>
      </w:r>
      <w:proofErr w:type="spellStart"/>
      <w:r w:rsidR="001D279F" w:rsidRPr="009133B0">
        <w:rPr>
          <w:rFonts w:asciiTheme="minorHAnsi" w:hAnsiTheme="minorHAnsi" w:cs="Arial"/>
          <w:lang w:val="sk-SK"/>
        </w:rPr>
        <w:t>vyplývajúcími</w:t>
      </w:r>
      <w:proofErr w:type="spellEnd"/>
      <w:r w:rsidR="00B45341" w:rsidRPr="009133B0">
        <w:rPr>
          <w:rFonts w:asciiTheme="minorHAnsi" w:hAnsiTheme="minorHAnsi" w:cs="Arial"/>
          <w:lang w:val="sk-SK"/>
        </w:rPr>
        <w:t xml:space="preserve"> z právnych predpisov</w:t>
      </w:r>
      <w:r w:rsidR="00983C8F" w:rsidRPr="009133B0">
        <w:rPr>
          <w:rFonts w:asciiTheme="minorHAnsi" w:hAnsiTheme="minorHAnsi" w:cs="Arial"/>
          <w:lang w:val="sk-SK"/>
        </w:rPr>
        <w:t>,</w:t>
      </w:r>
      <w:r w:rsidR="00B45341" w:rsidRPr="009133B0">
        <w:rPr>
          <w:rFonts w:asciiTheme="minorHAnsi" w:hAnsiTheme="minorHAnsi" w:cs="Arial"/>
          <w:lang w:val="sk-SK"/>
        </w:rPr>
        <w:t xml:space="preserve"> boj proti korupcii a predchádzanie konfliktu záujmov.</w:t>
      </w:r>
      <w:r w:rsidR="00A138C5" w:rsidRPr="009133B0">
        <w:rPr>
          <w:rFonts w:asciiTheme="minorHAnsi" w:hAnsiTheme="minorHAnsi" w:cs="Arial"/>
          <w:lang w:val="sk-SK"/>
        </w:rPr>
        <w:t xml:space="preserve"> V </w:t>
      </w:r>
      <w:r w:rsidR="00A138C5" w:rsidRPr="009133B0">
        <w:rPr>
          <w:rFonts w:asciiTheme="minorHAnsi" w:hAnsiTheme="minorHAnsi" w:cs="Arial"/>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133B0">
        <w:rPr>
          <w:rFonts w:asciiTheme="minorHAnsi" w:hAnsiTheme="minorHAnsi"/>
          <w:lang w:val="sk-SK"/>
        </w:rPr>
        <w:t>v</w:t>
      </w:r>
      <w:r w:rsidRPr="009133B0">
        <w:rPr>
          <w:rFonts w:asciiTheme="minorHAnsi" w:hAnsiTheme="minorHAnsi"/>
          <w:lang w:val="sk-SK"/>
        </w:rPr>
        <w:t xml:space="preserve"> rámci sektora sa vykonávajú úkony dozoru uplatnenia </w:t>
      </w:r>
      <w:proofErr w:type="spellStart"/>
      <w:r w:rsidRPr="009133B0">
        <w:rPr>
          <w:rFonts w:asciiTheme="minorHAnsi" w:hAnsiTheme="minorHAnsi"/>
          <w:lang w:val="sk-SK"/>
        </w:rPr>
        <w:t>ustanovní</w:t>
      </w:r>
      <w:proofErr w:type="spellEnd"/>
      <w:r w:rsidRPr="009133B0">
        <w:rPr>
          <w:rFonts w:asciiTheme="minorHAnsi" w:hAnsiTheme="minorHAnsi"/>
          <w:lang w:val="sk-SK"/>
        </w:rPr>
        <w:t xml:space="preserve"> Zákona o verejnom vlastníctve a na základe neho vynesených podzákonných predpisov a obstarávaní, po</w:t>
      </w:r>
      <w:r w:rsidR="00983C8F" w:rsidRPr="009133B0">
        <w:rPr>
          <w:rFonts w:asciiTheme="minorHAnsi" w:hAnsiTheme="minorHAnsi"/>
          <w:lang w:val="sk-SK"/>
        </w:rPr>
        <w:t>užívaní, spravovaní a nakladaní</w:t>
      </w:r>
      <w:r w:rsidRPr="009133B0">
        <w:rPr>
          <w:rFonts w:asciiTheme="minorHAnsi" w:hAnsiTheme="minorHAnsi"/>
          <w:lang w:val="sk-SK"/>
        </w:rPr>
        <w:t xml:space="preserve"> </w:t>
      </w:r>
      <w:proofErr w:type="spellStart"/>
      <w:r w:rsidRPr="009133B0">
        <w:rPr>
          <w:rFonts w:asciiTheme="minorHAnsi" w:hAnsiTheme="minorHAnsi"/>
          <w:lang w:val="sk-SK"/>
        </w:rPr>
        <w:t>vecmi</w:t>
      </w:r>
      <w:proofErr w:type="spellEnd"/>
      <w:r w:rsidRPr="009133B0">
        <w:rPr>
          <w:rFonts w:asciiTheme="minorHAnsi" w:hAnsiTheme="minorHAnsi"/>
          <w:lang w:val="sk-SK"/>
        </w:rPr>
        <w:t xml:space="preserve"> vo </w:t>
      </w:r>
      <w:proofErr w:type="spellStart"/>
      <w:r w:rsidRPr="009133B0">
        <w:rPr>
          <w:rFonts w:asciiTheme="minorHAnsi" w:hAnsiTheme="minorHAnsi"/>
          <w:lang w:val="sk-SK"/>
        </w:rPr>
        <w:t>vlastíctve</w:t>
      </w:r>
      <w:proofErr w:type="spellEnd"/>
      <w:r w:rsidRPr="009133B0">
        <w:rPr>
          <w:rFonts w:asciiTheme="minorHAnsi" w:hAnsiTheme="minorHAnsi"/>
          <w:lang w:val="sk-SK"/>
        </w:rPr>
        <w:t xml:space="preser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133B0">
        <w:rPr>
          <w:rFonts w:asciiTheme="minorHAnsi" w:hAnsiTheme="minorHAnsi"/>
          <w:lang w:val="sk-SK"/>
        </w:rPr>
        <w:t>čnenia konania verejného obstaráva</w:t>
      </w:r>
      <w:r w:rsidRPr="009133B0">
        <w:rPr>
          <w:rFonts w:asciiTheme="minorHAnsi" w:hAnsiTheme="minorHAnsi"/>
          <w:lang w:val="sk-SK"/>
        </w:rPr>
        <w:t xml:space="preserve">nia. </w:t>
      </w:r>
      <w:r w:rsidR="00A138C5" w:rsidRPr="009133B0">
        <w:rPr>
          <w:rFonts w:asciiTheme="minorHAnsi" w:hAnsiTheme="minorHAnsi" w:cs="Arial"/>
          <w:lang w:val="sk-SK"/>
        </w:rPr>
        <w:t>Vykonáva administratívne a kancelárs</w:t>
      </w:r>
      <w:r w:rsidR="00983C8F" w:rsidRPr="009133B0">
        <w:rPr>
          <w:rFonts w:asciiTheme="minorHAnsi" w:hAnsiTheme="minorHAnsi" w:cs="Arial"/>
          <w:lang w:val="sk-SK"/>
        </w:rPr>
        <w:t>ke funkcie pre sekretariát, robí</w:t>
      </w:r>
      <w:r w:rsidR="00A138C5" w:rsidRPr="009133B0">
        <w:rPr>
          <w:rFonts w:asciiTheme="minorHAnsi" w:hAnsiTheme="minorHAnsi" w:cs="Arial"/>
          <w:lang w:val="sk-SK"/>
        </w:rPr>
        <w:t xml:space="preserve"> distribúciu interných dokumentov po </w:t>
      </w:r>
      <w:proofErr w:type="spellStart"/>
      <w:r w:rsidR="00A138C5" w:rsidRPr="009133B0">
        <w:rPr>
          <w:rFonts w:asciiTheme="minorHAnsi" w:hAnsiTheme="minorHAnsi" w:cs="Arial"/>
          <w:lang w:val="sk-SK"/>
        </w:rPr>
        <w:t>obdržaní</w:t>
      </w:r>
      <w:proofErr w:type="spellEnd"/>
      <w:r w:rsidR="00A138C5" w:rsidRPr="009133B0">
        <w:rPr>
          <w:rFonts w:asciiTheme="minorHAnsi" w:hAnsiTheme="minorHAnsi" w:cs="Arial"/>
          <w:lang w:val="sk-SK"/>
        </w:rPr>
        <w:t xml:space="preserve">, rozvod a distribúciu pošty a nákup kancelárskych potrieb pre potreby zamestnancov v sekretariáte. Nasledujúce knihy sú vedené: Dodávateľské </w:t>
      </w:r>
      <w:r w:rsidR="00983C8F" w:rsidRPr="009133B0">
        <w:rPr>
          <w:rFonts w:asciiTheme="minorHAnsi" w:hAnsiTheme="minorHAnsi" w:cs="Arial"/>
          <w:lang w:val="sk-SK"/>
        </w:rPr>
        <w:t>knihy pre mesto, faktúru a kniha</w:t>
      </w:r>
      <w:r w:rsidR="00A138C5" w:rsidRPr="009133B0">
        <w:rPr>
          <w:rFonts w:asciiTheme="minorHAnsi" w:hAnsiTheme="minorHAnsi" w:cs="Arial"/>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133B0">
        <w:rPr>
          <w:rFonts w:asciiTheme="minorHAnsi" w:hAnsiTheme="minorHAnsi" w:cs="Arial"/>
          <w:lang w:val="sk-SK"/>
        </w:rPr>
        <w:t xml:space="preserve"> </w:t>
      </w:r>
      <w:r w:rsidR="00983C8F" w:rsidRPr="009133B0">
        <w:rPr>
          <w:rFonts w:asciiTheme="minorHAnsi" w:hAnsiTheme="minorHAnsi" w:cs="Arial"/>
          <w:lang w:val="sk-SK"/>
        </w:rPr>
        <w:t>V rámci sektoru sa vykonávajú m</w:t>
      </w:r>
      <w:r w:rsidR="001E522B" w:rsidRPr="009133B0">
        <w:rPr>
          <w:rFonts w:asciiTheme="minorHAnsi" w:hAnsiTheme="minorHAnsi" w:cs="Arial"/>
          <w:lang w:val="sk-SK"/>
        </w:rPr>
        <w:t xml:space="preserve">ateriálové a finančné záležitosti týkajúce sa prípravy a realizácie platobného príkazu, </w:t>
      </w:r>
      <w:proofErr w:type="spellStart"/>
      <w:r w:rsidR="001E522B" w:rsidRPr="009133B0">
        <w:rPr>
          <w:rFonts w:asciiTheme="minorHAnsi" w:hAnsiTheme="minorHAnsi" w:cs="Arial"/>
          <w:lang w:val="sk-SK"/>
        </w:rPr>
        <w:t>tj</w:t>
      </w:r>
      <w:proofErr w:type="spellEnd"/>
      <w:r w:rsidR="001E522B" w:rsidRPr="009133B0">
        <w:rPr>
          <w:rFonts w:asciiTheme="minorHAnsi" w:hAnsiTheme="minorHAnsi" w:cs="Arial"/>
          <w:lang w:val="sk-SK"/>
        </w:rPr>
        <w:t xml:space="preserve"> prevodu finančných prostriedkov v súvislosti s platbami sekretariátu</w:t>
      </w:r>
      <w:r w:rsidR="00983C8F" w:rsidRPr="009133B0">
        <w:rPr>
          <w:rFonts w:asciiTheme="minorHAnsi" w:hAnsiTheme="minorHAnsi" w:cs="Arial"/>
          <w:lang w:val="sk-SK"/>
        </w:rPr>
        <w:t xml:space="preserve">. V rámci sektoru sa vykonávajú </w:t>
      </w:r>
      <w:r w:rsidR="001E522B" w:rsidRPr="009133B0">
        <w:rPr>
          <w:rFonts w:asciiTheme="minorHAnsi" w:hAnsiTheme="minorHAnsi" w:cs="Arial"/>
          <w:lang w:val="sk-SK"/>
        </w:rPr>
        <w:t>materiál</w:t>
      </w:r>
      <w:r w:rsidR="00983C8F" w:rsidRPr="009133B0">
        <w:rPr>
          <w:rFonts w:asciiTheme="minorHAnsi" w:hAnsiTheme="minorHAnsi" w:cs="Arial"/>
          <w:lang w:val="sk-SK"/>
        </w:rPr>
        <w:t>no</w:t>
      </w:r>
      <w:r w:rsidR="001E522B" w:rsidRPr="009133B0">
        <w:rPr>
          <w:rFonts w:asciiTheme="minorHAnsi" w:hAnsiTheme="minorHAnsi" w:cs="Arial"/>
          <w:lang w:val="sk-SK"/>
        </w:rPr>
        <w:t xml:space="preserve"> - finančné záležitosti finančných služieb sekretariátu, ktorý sa týka prípravy a vypracovania personálne</w:t>
      </w:r>
      <w:r w:rsidR="00983C8F" w:rsidRPr="009133B0">
        <w:rPr>
          <w:rFonts w:asciiTheme="minorHAnsi" w:hAnsiTheme="minorHAnsi" w:cs="Arial"/>
          <w:lang w:val="sk-SK"/>
        </w:rPr>
        <w:t>ho a finančného</w:t>
      </w:r>
      <w:r w:rsidR="001E522B" w:rsidRPr="009133B0">
        <w:rPr>
          <w:rFonts w:asciiTheme="minorHAnsi" w:hAnsiTheme="minorHAnsi" w:cs="Arial"/>
          <w:lang w:val="sk-SK"/>
        </w:rPr>
        <w:t xml:space="preserve"> plán</w:t>
      </w:r>
      <w:r w:rsidR="00983C8F" w:rsidRPr="009133B0">
        <w:rPr>
          <w:rFonts w:asciiTheme="minorHAnsi" w:hAnsiTheme="minorHAnsi" w:cs="Arial"/>
          <w:lang w:val="sk-SK"/>
        </w:rPr>
        <w:t>u, prípravy a dokončenia</w:t>
      </w:r>
      <w:r w:rsidR="001E522B" w:rsidRPr="009133B0">
        <w:rPr>
          <w:rFonts w:asciiTheme="minorHAnsi" w:hAnsiTheme="minorHAnsi" w:cs="Arial"/>
          <w:lang w:val="sk-SK"/>
        </w:rPr>
        <w:t xml:space="preserve"> dokumentácie pre realizáciu finančného plánu, príprava </w:t>
      </w:r>
      <w:r w:rsidR="00983C8F" w:rsidRPr="009133B0">
        <w:rPr>
          <w:rFonts w:asciiTheme="minorHAnsi" w:hAnsiTheme="minorHAnsi" w:cs="Arial"/>
          <w:lang w:val="sk-SK"/>
        </w:rPr>
        <w:t xml:space="preserve">žiadostí </w:t>
      </w:r>
      <w:r w:rsidR="001E522B" w:rsidRPr="009133B0">
        <w:rPr>
          <w:rFonts w:asciiTheme="minorHAnsi" w:hAnsiTheme="minorHAnsi" w:cs="Arial"/>
          <w:lang w:val="sk-SK"/>
        </w:rPr>
        <w:t xml:space="preserve">pre </w:t>
      </w:r>
      <w:r w:rsidR="00983C8F" w:rsidRPr="009133B0">
        <w:rPr>
          <w:rFonts w:asciiTheme="minorHAnsi" w:hAnsiTheme="minorHAnsi" w:cs="Arial"/>
          <w:lang w:val="sk-SK"/>
        </w:rPr>
        <w:t xml:space="preserve">výplatu </w:t>
      </w:r>
      <w:r w:rsidR="001E522B" w:rsidRPr="009133B0">
        <w:rPr>
          <w:rFonts w:asciiTheme="minorHAnsi" w:hAnsiTheme="minorHAnsi" w:cs="Arial"/>
          <w:lang w:val="sk-SK"/>
        </w:rPr>
        <w:t>finančných prostriedkov, vedenie pomocných kníh a sú v súlade so všeobecným knihy a zostavovanie konsolidovaných periodických a výročných správ</w:t>
      </w:r>
      <w:r w:rsidR="0028012A" w:rsidRPr="009133B0">
        <w:rPr>
          <w:rFonts w:asciiTheme="minorHAnsi" w:hAnsiTheme="minorHAnsi" w:cs="Arial"/>
          <w:lang w:val="sk-SK"/>
        </w:rPr>
        <w:t>.</w:t>
      </w:r>
      <w:r w:rsidR="001E522B" w:rsidRPr="009133B0">
        <w:rPr>
          <w:rFonts w:asciiTheme="minorHAnsi" w:hAnsiTheme="minorHAnsi" w:cs="Arial"/>
          <w:lang w:val="sk-SK"/>
        </w:rPr>
        <w:t xml:space="preserve"> Sektor pr</w:t>
      </w:r>
      <w:r w:rsidR="0028012A" w:rsidRPr="009133B0">
        <w:rPr>
          <w:rFonts w:asciiTheme="minorHAnsi" w:hAnsiTheme="minorHAnsi" w:cs="Arial"/>
          <w:lang w:val="sk-SK"/>
        </w:rPr>
        <w:t xml:space="preserve">ipravuje návrh rozhodnutia pre </w:t>
      </w:r>
      <w:proofErr w:type="spellStart"/>
      <w:r w:rsidR="0028012A" w:rsidRPr="009133B0">
        <w:rPr>
          <w:rFonts w:asciiTheme="minorHAnsi" w:hAnsiTheme="minorHAnsi" w:cs="Arial"/>
          <w:lang w:val="sk-SK"/>
        </w:rPr>
        <w:t>P</w:t>
      </w:r>
      <w:r w:rsidR="001E522B" w:rsidRPr="009133B0">
        <w:rPr>
          <w:rFonts w:asciiTheme="minorHAnsi" w:hAnsiTheme="minorHAnsi" w:cs="Arial"/>
          <w:lang w:val="sk-SK"/>
        </w:rPr>
        <w:t>okrajinskú</w:t>
      </w:r>
      <w:proofErr w:type="spellEnd"/>
      <w:r w:rsidR="001E522B" w:rsidRPr="009133B0">
        <w:rPr>
          <w:rFonts w:asciiTheme="minorHAnsi" w:hAnsiTheme="minorHAnsi" w:cs="Arial"/>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133B0">
        <w:rPr>
          <w:rFonts w:asciiTheme="minorHAnsi" w:hAnsiTheme="minorHAnsi" w:cs="Arial"/>
          <w:lang w:val="sk-SK"/>
        </w:rPr>
        <w:t xml:space="preserve"> </w:t>
      </w:r>
      <w:r w:rsidR="001E522B" w:rsidRPr="009133B0">
        <w:rPr>
          <w:rFonts w:asciiTheme="minorHAnsi" w:hAnsiTheme="minorHAnsi" w:cs="Arial"/>
          <w:lang w:val="sk-SK"/>
        </w:rPr>
        <w:t>v rámci komisie podáva odôvodnenú žiadosť o pridelenie finančných prostriedkov v rámci verejnej súťaže.</w:t>
      </w:r>
      <w:r w:rsidR="003025BD" w:rsidRPr="009133B0">
        <w:rPr>
          <w:rFonts w:asciiTheme="minorHAnsi" w:hAnsiTheme="minorHAnsi" w:cs="Arial"/>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133B0">
        <w:rPr>
          <w:rFonts w:asciiTheme="minorHAnsi" w:hAnsiTheme="minorHAnsi" w:cs="Arial"/>
          <w:lang w:val="sk-SK"/>
        </w:rPr>
        <w:t>.</w:t>
      </w:r>
      <w:r w:rsidR="00742E33" w:rsidRPr="009133B0">
        <w:rPr>
          <w:rFonts w:asciiTheme="minorHAnsi" w:hAnsiTheme="minorHAnsi" w:cs="Arial"/>
          <w:lang w:val="sk-SK"/>
        </w:rPr>
        <w:t xml:space="preserve"> Ak je to potrebné, sektor sa podieľa na príprave príležitostných informácií o špecifických otázkach záujmu o hospodársky rozvoj AP Vojvodiny. </w:t>
      </w:r>
      <w:r w:rsidR="0028012A" w:rsidRPr="009133B0">
        <w:rPr>
          <w:rFonts w:asciiTheme="minorHAnsi" w:hAnsiTheme="minorHAnsi" w:cs="Arial"/>
          <w:lang w:val="sk-SK"/>
        </w:rPr>
        <w:t xml:space="preserve">Sektor </w:t>
      </w:r>
      <w:r w:rsidR="00742E33" w:rsidRPr="009133B0">
        <w:rPr>
          <w:rFonts w:asciiTheme="minorHAnsi" w:hAnsiTheme="minorHAnsi" w:cs="Arial"/>
          <w:lang w:val="sk-SK"/>
        </w:rPr>
        <w:t>sa zaoberá p</w:t>
      </w:r>
      <w:r w:rsidR="0028012A" w:rsidRPr="009133B0">
        <w:rPr>
          <w:rFonts w:asciiTheme="minorHAnsi" w:hAnsiTheme="minorHAnsi" w:cs="Arial"/>
          <w:lang w:val="sk-SK"/>
        </w:rPr>
        <w:t>rípravou a hodnotením, ako aj monitorovaním</w:t>
      </w:r>
      <w:r w:rsidR="00742E33" w:rsidRPr="009133B0">
        <w:rPr>
          <w:rFonts w:asciiTheme="minorHAnsi" w:hAnsiTheme="minorHAnsi" w:cs="Arial"/>
          <w:lang w:val="sk-SK"/>
        </w:rPr>
        <w:t xml:space="preserve"> realizácie a podávania správ o realizácii investičných projektov v súlade so zákonmi, ktoré upravujú túto</w:t>
      </w:r>
      <w:r w:rsidR="0028012A" w:rsidRPr="009133B0">
        <w:rPr>
          <w:rFonts w:asciiTheme="minorHAnsi" w:hAnsiTheme="minorHAnsi" w:cs="Arial"/>
          <w:lang w:val="sk-SK"/>
        </w:rPr>
        <w:t xml:space="preserve"> oblasť. Plní úlohy zabezpečenia a udržania,</w:t>
      </w:r>
      <w:r w:rsidR="00742E33" w:rsidRPr="009133B0">
        <w:rPr>
          <w:rFonts w:asciiTheme="minorHAnsi" w:hAnsiTheme="minorHAnsi" w:cs="Arial"/>
          <w:lang w:val="sk-SK"/>
        </w:rPr>
        <w:t xml:space="preserve"> tec</w:t>
      </w:r>
      <w:r w:rsidR="0028012A" w:rsidRPr="009133B0">
        <w:rPr>
          <w:rFonts w:asciiTheme="minorHAnsi" w:hAnsiTheme="minorHAnsi" w:cs="Arial"/>
          <w:lang w:val="sk-SK"/>
        </w:rPr>
        <w:t xml:space="preserve">hnické požiadavky na prístup k </w:t>
      </w:r>
      <w:r w:rsidR="00742E33" w:rsidRPr="009133B0">
        <w:rPr>
          <w:rFonts w:asciiTheme="minorHAnsi" w:hAnsiTheme="minorHAnsi" w:cs="Arial"/>
          <w:lang w:val="sk-SK"/>
        </w:rPr>
        <w:t>on-line databázy investičnýc</w:t>
      </w:r>
      <w:r w:rsidR="0028012A" w:rsidRPr="009133B0">
        <w:rPr>
          <w:rFonts w:asciiTheme="minorHAnsi" w:hAnsiTheme="minorHAnsi" w:cs="Arial"/>
          <w:lang w:val="sk-SK"/>
        </w:rPr>
        <w:t xml:space="preserve">h projektov  AP Vojvodiny ako informačného systému, ktorý sa zriaďuje pri sekretariáte a slúži ako podnet  spravovania kapitálnych projektov, ktorých oprávnený navrhovateľ je </w:t>
      </w:r>
      <w:r w:rsidR="00E75A77" w:rsidRPr="009133B0">
        <w:rPr>
          <w:rFonts w:asciiTheme="minorHAnsi" w:hAnsiTheme="minorHAnsi" w:cs="Arial"/>
          <w:lang w:val="sk-SK"/>
        </w:rPr>
        <w:t>priamy užívateľ</w:t>
      </w:r>
      <w:r w:rsidR="0028012A" w:rsidRPr="009133B0">
        <w:rPr>
          <w:rFonts w:asciiTheme="minorHAnsi" w:hAnsiTheme="minorHAnsi" w:cs="Arial"/>
          <w:lang w:val="sk-SK"/>
        </w:rPr>
        <w:t xml:space="preserve"> </w:t>
      </w:r>
      <w:r w:rsidR="00E75A77" w:rsidRPr="009133B0">
        <w:rPr>
          <w:rFonts w:asciiTheme="minorHAnsi" w:hAnsiTheme="minorHAnsi" w:cs="Arial"/>
          <w:lang w:val="sk-SK"/>
        </w:rPr>
        <w:t>rozpočtových prostriedkov</w:t>
      </w:r>
      <w:r w:rsidR="00742E33" w:rsidRPr="009133B0">
        <w:rPr>
          <w:rFonts w:asciiTheme="minorHAnsi" w:hAnsiTheme="minorHAnsi" w:cs="Arial"/>
          <w:lang w:val="sk-SK"/>
        </w:rPr>
        <w:t xml:space="preserve"> AP Vojvodiny.</w:t>
      </w:r>
      <w:r w:rsidR="00737A91" w:rsidRPr="009133B0">
        <w:rPr>
          <w:rFonts w:asciiTheme="minorHAnsi" w:hAnsiTheme="minorHAnsi" w:cs="Arial"/>
          <w:lang w:val="sk-SK"/>
        </w:rPr>
        <w:t xml:space="preserve"> </w:t>
      </w:r>
      <w:r w:rsidR="00E75A77" w:rsidRPr="009133B0">
        <w:rPr>
          <w:rFonts w:asciiTheme="minorHAnsi" w:hAnsiTheme="minorHAnsi" w:cs="Arial"/>
          <w:lang w:val="sk-SK"/>
        </w:rPr>
        <w:t xml:space="preserve">Vykonáva </w:t>
      </w:r>
      <w:r w:rsidR="00737A91" w:rsidRPr="009133B0">
        <w:rPr>
          <w:rFonts w:asciiTheme="minorHAnsi" w:hAnsiTheme="minorHAnsi" w:cs="Arial"/>
          <w:lang w:val="sk-SK"/>
        </w:rPr>
        <w:t>aktivity na zadávanie a aktualizáciu údajov v</w:t>
      </w:r>
      <w:r w:rsidR="00E75A77" w:rsidRPr="009133B0">
        <w:rPr>
          <w:rFonts w:asciiTheme="minorHAnsi" w:hAnsiTheme="minorHAnsi" w:cs="Arial"/>
          <w:lang w:val="sk-SK"/>
        </w:rPr>
        <w:t> databáze kapitálových projektov AP Vojvodiny. Vykonáva</w:t>
      </w:r>
      <w:r w:rsidR="00737A91" w:rsidRPr="009133B0">
        <w:rPr>
          <w:rFonts w:asciiTheme="minorHAnsi" w:hAnsiTheme="minorHAnsi" w:cs="Arial"/>
          <w:lang w:val="sk-SK"/>
        </w:rPr>
        <w:t xml:space="preserve"> odborné </w:t>
      </w:r>
      <w:r w:rsidR="00E75A77" w:rsidRPr="009133B0">
        <w:rPr>
          <w:rFonts w:asciiTheme="minorHAnsi" w:hAnsiTheme="minorHAnsi" w:cs="Arial"/>
          <w:lang w:val="sk-SK"/>
        </w:rPr>
        <w:t>administratívne úkony</w:t>
      </w:r>
      <w:r w:rsidR="00737A91" w:rsidRPr="009133B0">
        <w:rPr>
          <w:rFonts w:asciiTheme="minorHAnsi" w:hAnsiTheme="minorHAnsi" w:cs="Arial"/>
          <w:lang w:val="sk-SK"/>
        </w:rPr>
        <w:t xml:space="preserve"> týkajúce sa </w:t>
      </w:r>
      <w:r w:rsidR="00E75A77" w:rsidRPr="009133B0">
        <w:rPr>
          <w:rFonts w:asciiTheme="minorHAnsi" w:hAnsiTheme="minorHAnsi" w:cs="Arial"/>
          <w:lang w:val="sk-SK"/>
        </w:rPr>
        <w:t xml:space="preserve">zriadenia </w:t>
      </w:r>
      <w:r w:rsidR="00737A91" w:rsidRPr="009133B0">
        <w:rPr>
          <w:rFonts w:asciiTheme="minorHAnsi" w:hAnsiTheme="minorHAnsi" w:cs="Arial"/>
          <w:lang w:val="sk-SK"/>
        </w:rPr>
        <w:t xml:space="preserve">a práce odbornej </w:t>
      </w:r>
      <w:r w:rsidR="00737A91" w:rsidRPr="009133B0">
        <w:rPr>
          <w:rFonts w:asciiTheme="minorHAnsi" w:hAnsiTheme="minorHAnsi" w:cs="Arial"/>
          <w:lang w:val="sk-SK"/>
        </w:rPr>
        <w:lastRenderedPageBreak/>
        <w:t>komisie zodpovednej za kontrolu predchádzajúcej štúdie uskutočniteľnosti kapitálových projektov. Úlohou je poskytnúť technické podmienky pre prístup k</w:t>
      </w:r>
      <w:r w:rsidR="00E75A77" w:rsidRPr="009133B0">
        <w:rPr>
          <w:rFonts w:asciiTheme="minorHAnsi" w:hAnsiTheme="minorHAnsi" w:cs="Arial"/>
          <w:lang w:val="sk-SK"/>
        </w:rPr>
        <w:t> integrovanej databáze kapitálových projektov</w:t>
      </w:r>
      <w:r w:rsidR="00737A91" w:rsidRPr="009133B0">
        <w:rPr>
          <w:rFonts w:asciiTheme="minorHAnsi" w:hAnsiTheme="minorHAnsi" w:cs="Arial"/>
          <w:lang w:val="sk-SK"/>
        </w:rPr>
        <w:t xml:space="preserve"> </w:t>
      </w:r>
      <w:r w:rsidR="00E75A77" w:rsidRPr="009133B0">
        <w:rPr>
          <w:rFonts w:asciiTheme="minorHAnsi" w:hAnsiTheme="minorHAnsi" w:cs="Arial"/>
          <w:lang w:val="sk-SK"/>
        </w:rPr>
        <w:t>založenej</w:t>
      </w:r>
      <w:r w:rsidR="00737A91" w:rsidRPr="009133B0">
        <w:rPr>
          <w:rFonts w:asciiTheme="minorHAnsi" w:hAnsiTheme="minorHAnsi" w:cs="Arial"/>
          <w:lang w:val="sk-SK"/>
        </w:rPr>
        <w:t xml:space="preserve"> republikovým orgánom zodpovedným za financie.</w:t>
      </w:r>
      <w:r w:rsidR="00E75A77" w:rsidRPr="009133B0">
        <w:rPr>
          <w:rFonts w:asciiTheme="minorHAnsi" w:hAnsiTheme="minorHAnsi" w:cs="Arial"/>
          <w:lang w:val="sk-SK"/>
        </w:rPr>
        <w:t xml:space="preserve"> Sektor</w:t>
      </w:r>
      <w:r w:rsidR="006278EE" w:rsidRPr="009133B0">
        <w:rPr>
          <w:rFonts w:asciiTheme="minorHAnsi" w:hAnsiTheme="minorHAnsi" w:cs="Arial"/>
          <w:lang w:val="sk-SK"/>
        </w:rPr>
        <w:t xml:space="preserve"> </w:t>
      </w:r>
      <w:r w:rsidR="00E75A77" w:rsidRPr="009133B0">
        <w:rPr>
          <w:rFonts w:asciiTheme="minorHAnsi" w:hAnsiTheme="minorHAnsi" w:cs="Arial"/>
          <w:lang w:val="sk-SK"/>
        </w:rPr>
        <w:t>vykonáva úlohy sledovania a aktualizácie údajov pre web</w:t>
      </w:r>
      <w:r w:rsidR="006278EE" w:rsidRPr="009133B0">
        <w:rPr>
          <w:rFonts w:asciiTheme="minorHAnsi" w:hAnsiTheme="minorHAnsi" w:cs="Arial"/>
          <w:lang w:val="sk-SK"/>
        </w:rPr>
        <w:t xml:space="preserve"> stránky v rám</w:t>
      </w:r>
      <w:r w:rsidR="00E75A77" w:rsidRPr="009133B0">
        <w:rPr>
          <w:rFonts w:asciiTheme="minorHAnsi" w:hAnsiTheme="minorHAnsi" w:cs="Arial"/>
          <w:lang w:val="sk-SK"/>
        </w:rPr>
        <w:t xml:space="preserve">ci sekretariátu a zlaďovania </w:t>
      </w:r>
      <w:r w:rsidR="006278EE" w:rsidRPr="009133B0">
        <w:rPr>
          <w:rFonts w:asciiTheme="minorHAnsi" w:hAnsiTheme="minorHAnsi" w:cs="Arial"/>
          <w:lang w:val="sk-SK"/>
        </w:rPr>
        <w:t>web</w:t>
      </w:r>
      <w:r w:rsidR="00E75A77" w:rsidRPr="009133B0">
        <w:rPr>
          <w:rFonts w:asciiTheme="minorHAnsi" w:hAnsiTheme="minorHAnsi" w:cs="Arial"/>
          <w:lang w:val="sk-SK"/>
        </w:rPr>
        <w:t xml:space="preserve"> prezentácie</w:t>
      </w:r>
      <w:r w:rsidR="006278EE" w:rsidRPr="009133B0">
        <w:rPr>
          <w:rFonts w:asciiTheme="minorHAnsi" w:hAnsiTheme="minorHAnsi" w:cs="Arial"/>
          <w:lang w:val="sk-SK"/>
        </w:rPr>
        <w:t xml:space="preserve"> </w:t>
      </w:r>
      <w:proofErr w:type="spellStart"/>
      <w:r w:rsidR="00E75A77" w:rsidRPr="009133B0">
        <w:rPr>
          <w:rFonts w:asciiTheme="minorHAnsi" w:hAnsiTheme="minorHAnsi" w:cs="Arial"/>
          <w:lang w:val="sk-SK"/>
        </w:rPr>
        <w:t>pokrajinského</w:t>
      </w:r>
      <w:proofErr w:type="spellEnd"/>
      <w:r w:rsidR="00E75A77" w:rsidRPr="009133B0">
        <w:rPr>
          <w:rFonts w:asciiTheme="minorHAnsi" w:hAnsiTheme="minorHAnsi" w:cs="Arial"/>
          <w:lang w:val="sk-SK"/>
        </w:rPr>
        <w:t xml:space="preserve"> </w:t>
      </w:r>
      <w:r w:rsidR="006278EE" w:rsidRPr="009133B0">
        <w:rPr>
          <w:rFonts w:asciiTheme="minorHAnsi" w:hAnsiTheme="minorHAnsi" w:cs="Arial"/>
          <w:lang w:val="sk-SK"/>
        </w:rPr>
        <w:t xml:space="preserve">sekretariátu s príslušnými pokynmi pre </w:t>
      </w:r>
      <w:r w:rsidR="00E75A77" w:rsidRPr="009133B0">
        <w:rPr>
          <w:rFonts w:asciiTheme="minorHAnsi" w:hAnsiTheme="minorHAnsi" w:cs="Arial"/>
          <w:lang w:val="sk-SK"/>
        </w:rPr>
        <w:t>vypracovanie web</w:t>
      </w:r>
      <w:r w:rsidR="006278EE" w:rsidRPr="009133B0">
        <w:rPr>
          <w:rFonts w:asciiTheme="minorHAnsi" w:hAnsiTheme="minorHAnsi" w:cs="Arial"/>
          <w:lang w:val="sk-SK"/>
        </w:rPr>
        <w:t xml:space="preserve"> </w:t>
      </w:r>
      <w:proofErr w:type="spellStart"/>
      <w:r w:rsidR="006278EE" w:rsidRPr="009133B0">
        <w:rPr>
          <w:rFonts w:asciiTheme="minorHAnsi" w:hAnsiTheme="minorHAnsi" w:cs="Arial"/>
          <w:lang w:val="sk-SK"/>
        </w:rPr>
        <w:t>prezentácie</w:t>
      </w:r>
      <w:r w:rsidR="00E75A77" w:rsidRPr="009133B0">
        <w:rPr>
          <w:rFonts w:asciiTheme="minorHAnsi" w:hAnsiTheme="minorHAnsi" w:cs="Arial"/>
          <w:lang w:val="sk-SK"/>
        </w:rPr>
        <w:t>orgánov</w:t>
      </w:r>
      <w:proofErr w:type="spellEnd"/>
      <w:r w:rsidR="00E75A77" w:rsidRPr="009133B0">
        <w:rPr>
          <w:rFonts w:asciiTheme="minorHAnsi" w:hAnsiTheme="minorHAnsi" w:cs="Arial"/>
          <w:lang w:val="sk-SK"/>
        </w:rPr>
        <w:t xml:space="preserve"> územnej autonómie</w:t>
      </w:r>
      <w:r w:rsidR="006278EE" w:rsidRPr="009133B0">
        <w:rPr>
          <w:rFonts w:asciiTheme="minorHAnsi" w:hAnsiTheme="minorHAnsi" w:cs="Arial"/>
          <w:lang w:val="sk-SK"/>
        </w:rPr>
        <w:t xml:space="preserve">. </w:t>
      </w:r>
      <w:r w:rsidR="00E75A77" w:rsidRPr="009133B0">
        <w:rPr>
          <w:rFonts w:asciiTheme="minorHAnsi" w:hAnsiTheme="minorHAnsi" w:cs="Arial"/>
          <w:lang w:val="sk-SK"/>
        </w:rPr>
        <w:t xml:space="preserve">Sektor spolupracuje s príslušnými republikovými, </w:t>
      </w:r>
      <w:proofErr w:type="spellStart"/>
      <w:r w:rsidR="00E75A77" w:rsidRPr="009133B0">
        <w:rPr>
          <w:rFonts w:asciiTheme="minorHAnsi" w:hAnsiTheme="minorHAnsi" w:cs="Arial"/>
          <w:lang w:val="sk-SK"/>
        </w:rPr>
        <w:t>pokrajinskými</w:t>
      </w:r>
      <w:proofErr w:type="spellEnd"/>
      <w:r w:rsidR="00E75A77" w:rsidRPr="009133B0">
        <w:rPr>
          <w:rFonts w:asciiTheme="minorHAnsi" w:hAnsiTheme="minorHAnsi" w:cs="Arial"/>
          <w:lang w:val="sk-SK"/>
        </w:rPr>
        <w:t xml:space="preserve">, regionálnymi a lokálnymi </w:t>
      </w:r>
      <w:proofErr w:type="spellStart"/>
      <w:r w:rsidR="00E75A77" w:rsidRPr="009133B0">
        <w:rPr>
          <w:rFonts w:asciiTheme="minorHAnsi" w:hAnsiTheme="minorHAnsi" w:cs="Arial"/>
          <w:lang w:val="sk-SK"/>
        </w:rPr>
        <w:t>orgámni</w:t>
      </w:r>
      <w:proofErr w:type="spellEnd"/>
      <w:r w:rsidR="00E75A77" w:rsidRPr="009133B0">
        <w:rPr>
          <w:rFonts w:asciiTheme="minorHAnsi" w:hAnsiTheme="minorHAnsi" w:cs="Arial"/>
          <w:lang w:val="sk-SK"/>
        </w:rPr>
        <w:t>, organizáciami, ustanovizňami a inštitúciami.</w:t>
      </w:r>
      <w:r w:rsidR="006278EE" w:rsidRPr="009133B0">
        <w:rPr>
          <w:rFonts w:asciiTheme="minorHAnsi" w:hAnsiTheme="minorHAnsi" w:cs="Arial"/>
          <w:lang w:val="sk-SK"/>
        </w:rPr>
        <w:t xml:space="preserve"> </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Sektore pre právne a ekonomické úkony</w:t>
      </w:r>
      <w:r w:rsidR="00F545B8" w:rsidRPr="009133B0">
        <w:rPr>
          <w:rFonts w:asciiTheme="minorHAnsi" w:hAnsiTheme="minorHAnsi"/>
          <w:lang w:val="sk-SK"/>
        </w:rPr>
        <w:t xml:space="preserve"> </w:t>
      </w:r>
      <w:r w:rsidRPr="009133B0">
        <w:rPr>
          <w:rFonts w:asciiTheme="minorHAnsi" w:hAnsiTheme="minorHAnsi"/>
          <w:lang w:val="sk-SK"/>
        </w:rPr>
        <w:t>užšie vnútorné jednotky sú:</w:t>
      </w:r>
    </w:p>
    <w:p w:rsidR="00480139" w:rsidRPr="009133B0" w:rsidRDefault="00480139" w:rsidP="00480139">
      <w:pPr>
        <w:spacing w:before="100" w:beforeAutospacing="1" w:after="100" w:afterAutospacing="1"/>
        <w:ind w:left="502"/>
        <w:jc w:val="both"/>
        <w:rPr>
          <w:rFonts w:asciiTheme="minorHAnsi" w:hAnsiTheme="minorHAnsi"/>
          <w:lang w:val="sk-SK"/>
        </w:rPr>
      </w:pPr>
      <w:r w:rsidRPr="009133B0">
        <w:rPr>
          <w:rFonts w:asciiTheme="minorHAnsi" w:hAnsiTheme="minorHAnsi"/>
          <w:lang w:val="sk-SK"/>
        </w:rPr>
        <w:t xml:space="preserve">1) </w:t>
      </w:r>
      <w:r w:rsidR="00C71EDD" w:rsidRPr="009133B0">
        <w:rPr>
          <w:rFonts w:asciiTheme="minorHAnsi" w:hAnsiTheme="minorHAnsi"/>
          <w:lang w:val="sk-SK"/>
        </w:rPr>
        <w:t xml:space="preserve">Úsek </w:t>
      </w:r>
      <w:r w:rsidRPr="009133B0">
        <w:rPr>
          <w:rFonts w:asciiTheme="minorHAnsi" w:hAnsiTheme="minorHAnsi"/>
          <w:lang w:val="sk-SK"/>
        </w:rPr>
        <w:t xml:space="preserve">pre právne a spoločné úkony a </w:t>
      </w:r>
    </w:p>
    <w:p w:rsidR="00480139" w:rsidRPr="009133B0" w:rsidRDefault="00480139" w:rsidP="00D737CF">
      <w:pPr>
        <w:spacing w:before="100" w:beforeAutospacing="1" w:after="100" w:afterAutospacing="1"/>
        <w:ind w:left="502"/>
        <w:jc w:val="both"/>
        <w:rPr>
          <w:rFonts w:asciiTheme="minorHAnsi" w:hAnsiTheme="minorHAnsi"/>
          <w:b/>
          <w:bCs/>
          <w:smallCaps/>
          <w:lang w:val="sk-SK"/>
        </w:rPr>
      </w:pPr>
      <w:r w:rsidRPr="009133B0">
        <w:rPr>
          <w:rFonts w:asciiTheme="minorHAnsi" w:hAnsiTheme="minorHAnsi"/>
          <w:lang w:val="sk-SK"/>
        </w:rPr>
        <w:t xml:space="preserve">2) </w:t>
      </w:r>
      <w:r w:rsidR="00C71EDD" w:rsidRPr="009133B0">
        <w:rPr>
          <w:rFonts w:asciiTheme="minorHAnsi" w:hAnsiTheme="minorHAnsi"/>
          <w:lang w:val="sk-SK"/>
        </w:rPr>
        <w:t>Úsek</w:t>
      </w:r>
      <w:r w:rsidRPr="009133B0">
        <w:rPr>
          <w:rFonts w:asciiTheme="minorHAnsi" w:hAnsiTheme="minorHAnsi"/>
          <w:lang w:val="sk-SK"/>
        </w:rPr>
        <w:t xml:space="preserve"> pre finančné úkony a ekonomický rozvoj</w:t>
      </w:r>
      <w:r w:rsidR="009332F4" w:rsidRPr="009133B0">
        <w:rPr>
          <w:rFonts w:asciiTheme="minorHAnsi" w:hAnsiTheme="minorHAnsi"/>
          <w:lang w:val="sk-SK"/>
        </w:rPr>
        <w:t>.</w:t>
      </w:r>
      <w:r w:rsidRPr="009133B0">
        <w:rPr>
          <w:rFonts w:asciiTheme="minorHAnsi" w:hAnsiTheme="minorHAnsi"/>
          <w:lang w:val="sk-SK"/>
        </w:rPr>
        <w:t xml:space="preserve"> </w:t>
      </w:r>
    </w:p>
    <w:p w:rsidR="00480139" w:rsidRPr="009133B0" w:rsidRDefault="00480139" w:rsidP="00480139">
      <w:pPr>
        <w:spacing w:before="100" w:beforeAutospacing="1" w:after="100" w:afterAutospacing="1"/>
        <w:ind w:firstLine="360"/>
        <w:jc w:val="both"/>
        <w:rPr>
          <w:rFonts w:asciiTheme="minorHAnsi" w:hAnsiTheme="minorHAnsi"/>
          <w:b/>
          <w:lang w:val="sk-SK"/>
        </w:rPr>
      </w:pPr>
      <w:r w:rsidRPr="009133B0">
        <w:rPr>
          <w:rFonts w:asciiTheme="minorHAnsi" w:hAnsiTheme="minorHAnsi"/>
          <w:b/>
          <w:lang w:val="sk-SK"/>
        </w:rPr>
        <w:t>SEKTOR PRE ÚKONY HLAVNEJ KNIHY TREZORU</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w:t>
      </w:r>
      <w:r w:rsidR="003D76E4">
        <w:rPr>
          <w:rFonts w:asciiTheme="minorHAnsi" w:hAnsiTheme="minorHAnsi"/>
          <w:b/>
          <w:bCs/>
          <w:lang w:val="sk-SK"/>
        </w:rPr>
        <w:t xml:space="preserve">Aleksandar </w:t>
      </w:r>
      <w:proofErr w:type="spellStart"/>
      <w:r w:rsidR="003D76E4">
        <w:rPr>
          <w:rFonts w:asciiTheme="minorHAnsi" w:hAnsiTheme="minorHAnsi"/>
          <w:b/>
          <w:bCs/>
          <w:lang w:val="sk-SK"/>
        </w:rPr>
        <w:t>Pejin</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4172</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ins w:id="6" w:author="Aleksandra Dovijarov" w:date="2021-03-15T09:16:00Z">
        <w:r w:rsidR="003D76E4" w:rsidRPr="003D76E4">
          <w:rPr>
            <w:rFonts w:ascii="Calibri" w:hAnsi="Calibri" w:cs="Calibri"/>
            <w:i/>
            <w:noProof/>
            <w:sz w:val="22"/>
            <w:szCs w:val="22"/>
            <w:lang w:val="sr-Cyrl-CS"/>
          </w:rPr>
          <w:fldChar w:fldCharType="begin"/>
        </w:r>
        <w:r w:rsidR="003D76E4" w:rsidRPr="003D76E4">
          <w:rPr>
            <w:rFonts w:ascii="Calibri" w:hAnsi="Calibri" w:cs="Calibri"/>
            <w:i/>
            <w:noProof/>
            <w:sz w:val="22"/>
            <w:szCs w:val="22"/>
            <w:lang w:val="sr-Cyrl-CS"/>
          </w:rPr>
          <w:instrText xml:space="preserve"> HYPERLINK "mailto:novica.todoric@vojvodina.gov.rs" </w:instrText>
        </w:r>
        <w:r w:rsidR="003D76E4" w:rsidRPr="003D76E4">
          <w:rPr>
            <w:rFonts w:ascii="Calibri" w:hAnsi="Calibri" w:cs="Calibri"/>
            <w:i/>
            <w:noProof/>
            <w:sz w:val="22"/>
            <w:szCs w:val="22"/>
            <w:lang w:val="sr-Cyrl-CS"/>
          </w:rPr>
          <w:fldChar w:fldCharType="separate"/>
        </w:r>
        <w:r w:rsidR="003D76E4" w:rsidRPr="003D76E4">
          <w:rPr>
            <w:rFonts w:ascii="Calibri" w:hAnsi="Calibri" w:cs="Calibri"/>
            <w:i/>
            <w:noProof/>
            <w:sz w:val="22"/>
            <w:szCs w:val="22"/>
            <w:u w:val="single"/>
          </w:rPr>
          <w:t>aleksandar.pejin</w:t>
        </w:r>
        <w:r w:rsidR="003D76E4" w:rsidRPr="003D76E4">
          <w:rPr>
            <w:rFonts w:ascii="Calibri" w:hAnsi="Calibri" w:cs="Calibri"/>
            <w:i/>
            <w:noProof/>
            <w:sz w:val="22"/>
            <w:szCs w:val="22"/>
            <w:u w:val="single"/>
            <w:lang w:val="sr-Cyrl-CS"/>
          </w:rPr>
          <w:t>@vojvodina.gov.rs</w:t>
        </w:r>
        <w:r w:rsidR="003D76E4" w:rsidRPr="003D76E4">
          <w:rPr>
            <w:rFonts w:ascii="Calibri" w:hAnsi="Calibri" w:cs="Calibri"/>
            <w:i/>
            <w:noProof/>
            <w:sz w:val="22"/>
            <w:szCs w:val="22"/>
            <w:lang w:val="sr-Cyrl-CS"/>
          </w:rPr>
          <w:fldChar w:fldCharType="end"/>
        </w:r>
      </w:ins>
    </w:p>
    <w:p w:rsidR="00480139" w:rsidRPr="009133B0" w:rsidRDefault="00480139" w:rsidP="00480139">
      <w:pPr>
        <w:spacing w:before="100" w:beforeAutospacing="1" w:after="100" w:afterAutospacing="1"/>
        <w:ind w:firstLine="360"/>
        <w:jc w:val="both"/>
        <w:rPr>
          <w:rFonts w:asciiTheme="minorHAnsi" w:hAnsiTheme="minorHAnsi"/>
          <w:b/>
          <w:lang w:val="sk-SK"/>
        </w:rPr>
      </w:pPr>
    </w:p>
    <w:p w:rsidR="00480139" w:rsidRPr="009133B0" w:rsidRDefault="00480139" w:rsidP="000B314F">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w:t>
      </w:r>
      <w:r w:rsidRPr="009133B0">
        <w:rPr>
          <w:rFonts w:asciiTheme="minorHAnsi" w:hAnsiTheme="minorHAnsi"/>
          <w:b/>
          <w:lang w:val="sk-SK"/>
        </w:rPr>
        <w:t xml:space="preserve">Sektore pre úkony hlavnej knihy trezoru </w:t>
      </w:r>
      <w:r w:rsidR="00076E06" w:rsidRPr="009133B0">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9133B0">
        <w:rPr>
          <w:rFonts w:asciiTheme="minorHAnsi" w:hAnsiTheme="minorHAnsi"/>
          <w:lang w:val="sk-SK"/>
        </w:rPr>
        <w:t>apropriácií</w:t>
      </w:r>
      <w:proofErr w:type="spellEnd"/>
      <w:r w:rsidR="00076E06" w:rsidRPr="009133B0">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9133B0">
        <w:rPr>
          <w:rFonts w:asciiTheme="minorHAnsi" w:hAnsiTheme="minorHAnsi"/>
          <w:lang w:val="sk-SK"/>
        </w:rPr>
        <w:t>apropriáciami</w:t>
      </w:r>
      <w:proofErr w:type="spellEnd"/>
      <w:r w:rsidR="00076E06" w:rsidRPr="009133B0">
        <w:rPr>
          <w:rFonts w:asciiTheme="minorHAnsi" w:hAnsiTheme="minorHAnsi"/>
          <w:lang w:val="sk-SK"/>
        </w:rPr>
        <w:t xml:space="preserve"> povolenými aktom o rozpočte a schváleným finančným plánom priamych rozpočtových užívateľov. </w:t>
      </w:r>
      <w:r w:rsidR="007D7E7D" w:rsidRPr="009133B0">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9133B0">
        <w:rPr>
          <w:rFonts w:asciiTheme="minorHAnsi" w:hAnsiTheme="minorHAnsi"/>
          <w:lang w:val="sk-SK"/>
        </w:rPr>
        <w:t>zmluv</w:t>
      </w:r>
      <w:proofErr w:type="spellEnd"/>
      <w:r w:rsidR="007D7E7D" w:rsidRPr="009133B0">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9133B0">
        <w:rPr>
          <w:rFonts w:asciiTheme="minorHAnsi" w:hAnsiTheme="minorHAnsi"/>
          <w:lang w:val="sk-SK"/>
        </w:rPr>
        <w:t>vyostavujú</w:t>
      </w:r>
      <w:proofErr w:type="spellEnd"/>
      <w:r w:rsidR="007D7E7D" w:rsidRPr="009133B0">
        <w:rPr>
          <w:rFonts w:asciiTheme="minorHAnsi" w:hAnsiTheme="minorHAnsi"/>
          <w:lang w:val="sk-SK"/>
        </w:rPr>
        <w:t xml:space="preserve"> správy. V sektore </w:t>
      </w:r>
      <w:r w:rsidR="007D7E7D" w:rsidRPr="009133B0">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9133B0">
        <w:rPr>
          <w:rFonts w:asciiTheme="minorHAnsi" w:hAnsiTheme="minorHAnsi"/>
          <w:lang w:val="sk-SK"/>
        </w:rPr>
        <w:t>odcudenie</w:t>
      </w:r>
      <w:proofErr w:type="spellEnd"/>
      <w:r w:rsidR="007D7E7D" w:rsidRPr="009133B0">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9133B0">
        <w:rPr>
          <w:rFonts w:asciiTheme="minorHAnsi" w:hAnsiTheme="minorHAnsi"/>
          <w:lang w:val="sk-SK"/>
        </w:rPr>
        <w:t>havnej</w:t>
      </w:r>
      <w:proofErr w:type="spellEnd"/>
      <w:r w:rsidR="007D7E7D" w:rsidRPr="009133B0">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9133B0">
        <w:rPr>
          <w:rFonts w:asciiTheme="minorHAnsi" w:hAnsiTheme="minorHAnsi"/>
          <w:lang w:val="sk-SK"/>
        </w:rPr>
        <w:t>prijmoch</w:t>
      </w:r>
      <w:proofErr w:type="spellEnd"/>
      <w:r w:rsidR="007D7E7D" w:rsidRPr="009133B0">
        <w:rPr>
          <w:rFonts w:asciiTheme="minorHAnsi" w:hAnsiTheme="minorHAnsi"/>
          <w:lang w:val="sk-SK"/>
        </w:rPr>
        <w:t xml:space="preserve"> a trovách. V sektore sa syntetizujú a konsolidujú údaje z hlavných kníh priamych a nepriamych užívateľov </w:t>
      </w:r>
      <w:proofErr w:type="spellStart"/>
      <w:r w:rsidR="007D7E7D" w:rsidRPr="009133B0">
        <w:rPr>
          <w:rFonts w:asciiTheme="minorHAnsi" w:hAnsiTheme="minorHAnsi"/>
          <w:lang w:val="sk-SK"/>
        </w:rPr>
        <w:t>pokrajinského</w:t>
      </w:r>
      <w:proofErr w:type="spellEnd"/>
      <w:r w:rsidR="007D7E7D" w:rsidRPr="009133B0">
        <w:rPr>
          <w:rFonts w:asciiTheme="minorHAnsi" w:hAnsiTheme="minorHAnsi"/>
          <w:lang w:val="sk-SK"/>
        </w:rPr>
        <w:t xml:space="preserve"> rozpočtu na základe tlačív periodických správ a účtovných závierok </w:t>
      </w:r>
      <w:r w:rsidR="00E64C5D" w:rsidRPr="009133B0">
        <w:rPr>
          <w:rFonts w:asciiTheme="minorHAnsi" w:hAnsiTheme="minorHAnsi"/>
          <w:lang w:val="sk-SK"/>
        </w:rPr>
        <w:t>a po ich previerke a zladení z údajmi z hlavnej knihy účtu realizácie rozpočtu s</w:t>
      </w:r>
      <w:r w:rsidR="007D7E7D" w:rsidRPr="009133B0">
        <w:rPr>
          <w:rFonts w:asciiTheme="minorHAnsi" w:hAnsiTheme="minorHAnsi"/>
          <w:lang w:val="sk-SK"/>
        </w:rPr>
        <w:t>a vypracúvajú sa konsolidované periodické správy a </w:t>
      </w:r>
      <w:proofErr w:type="spellStart"/>
      <w:r w:rsidR="007D7E7D" w:rsidRPr="009133B0">
        <w:rPr>
          <w:rFonts w:asciiTheme="minorHAnsi" w:hAnsiTheme="minorHAnsi"/>
          <w:lang w:val="sk-SK"/>
        </w:rPr>
        <w:t>konsoldované</w:t>
      </w:r>
      <w:proofErr w:type="spellEnd"/>
      <w:r w:rsidR="007D7E7D" w:rsidRPr="009133B0">
        <w:rPr>
          <w:rFonts w:asciiTheme="minorHAnsi" w:hAnsiTheme="minorHAnsi"/>
          <w:lang w:val="sk-SK"/>
        </w:rPr>
        <w:t xml:space="preserve"> účtovné závierky rozpočtu AP Vojvodiny</w:t>
      </w:r>
      <w:r w:rsidR="00E64C5D" w:rsidRPr="009133B0">
        <w:rPr>
          <w:rFonts w:asciiTheme="minorHAnsi" w:hAnsiTheme="minorHAnsi"/>
          <w:lang w:val="sk-SK"/>
        </w:rPr>
        <w:t>, vypracúva predbežný návrh uznesenia o uzávierke rozpočtu AP Vojvodiny</w:t>
      </w:r>
      <w:r w:rsidR="007D7E7D" w:rsidRPr="009133B0">
        <w:rPr>
          <w:rFonts w:asciiTheme="minorHAnsi" w:hAnsiTheme="minorHAnsi"/>
          <w:lang w:val="sk-SK"/>
        </w:rPr>
        <w:t xml:space="preserve"> a vypracúvajú sa periodické a</w:t>
      </w:r>
      <w:r w:rsidR="00E64C5D" w:rsidRPr="009133B0">
        <w:rPr>
          <w:rFonts w:asciiTheme="minorHAnsi" w:hAnsiTheme="minorHAnsi"/>
          <w:lang w:val="sk-SK"/>
        </w:rPr>
        <w:t xml:space="preserve"> deväťmesačné </w:t>
      </w:r>
      <w:r w:rsidR="007D7E7D" w:rsidRPr="009133B0">
        <w:rPr>
          <w:rFonts w:asciiTheme="minorHAnsi" w:hAnsiTheme="minorHAnsi"/>
          <w:lang w:val="sk-SK"/>
        </w:rPr>
        <w:t xml:space="preserve"> správy o </w:t>
      </w:r>
      <w:r w:rsidR="00E64C5D" w:rsidRPr="009133B0">
        <w:rPr>
          <w:rFonts w:asciiTheme="minorHAnsi" w:hAnsiTheme="minorHAnsi"/>
          <w:lang w:val="sk-SK"/>
        </w:rPr>
        <w:t>realizácii</w:t>
      </w:r>
      <w:r w:rsidR="007D7E7D" w:rsidRPr="009133B0">
        <w:rPr>
          <w:rFonts w:asciiTheme="minorHAnsi" w:hAnsiTheme="minorHAnsi"/>
          <w:lang w:val="sk-SK"/>
        </w:rPr>
        <w:t xml:space="preserve"> rozpočtu AP Vojvodiny,</w:t>
      </w:r>
      <w:r w:rsidR="00E64C5D" w:rsidRPr="009133B0">
        <w:rPr>
          <w:rFonts w:asciiTheme="minorHAnsi" w:hAnsiTheme="minorHAnsi"/>
          <w:lang w:val="sk-SK"/>
        </w:rPr>
        <w:t xml:space="preserve"> ktoré sa po rozoberaní </w:t>
      </w:r>
      <w:proofErr w:type="spellStart"/>
      <w:r w:rsidR="00E64C5D" w:rsidRPr="009133B0">
        <w:rPr>
          <w:rFonts w:asciiTheme="minorHAnsi" w:hAnsiTheme="minorHAnsi"/>
          <w:lang w:val="sk-SK"/>
        </w:rPr>
        <w:t>Pokrajinskou</w:t>
      </w:r>
      <w:proofErr w:type="spellEnd"/>
      <w:r w:rsidR="00E64C5D" w:rsidRPr="009133B0">
        <w:rPr>
          <w:rFonts w:asciiTheme="minorHAnsi" w:hAnsiTheme="minorHAnsi"/>
          <w:lang w:val="sk-SK"/>
        </w:rPr>
        <w:t xml:space="preserve"> vládou doručujú Zhromaždeniu AP Vojvodiny.  Podľa potreby</w:t>
      </w:r>
      <w:r w:rsidR="007D7E7D" w:rsidRPr="009133B0">
        <w:rPr>
          <w:rFonts w:asciiTheme="minorHAnsi" w:hAnsiTheme="minorHAnsi"/>
          <w:lang w:val="sk-SK"/>
        </w:rPr>
        <w:t xml:space="preserve"> vypracúvajú sa aj správy pre potreby </w:t>
      </w:r>
      <w:proofErr w:type="spellStart"/>
      <w:r w:rsidR="007D7E7D" w:rsidRPr="009133B0">
        <w:rPr>
          <w:rFonts w:asciiTheme="minorHAnsi" w:hAnsiTheme="minorHAnsi"/>
          <w:lang w:val="sk-SK"/>
        </w:rPr>
        <w:t>Pokrajinskej</w:t>
      </w:r>
      <w:proofErr w:type="spellEnd"/>
      <w:r w:rsidR="007D7E7D" w:rsidRPr="009133B0">
        <w:rPr>
          <w:rFonts w:asciiTheme="minorHAnsi" w:hAnsiTheme="minorHAnsi"/>
          <w:lang w:val="sk-SK"/>
        </w:rPr>
        <w:t xml:space="preserve"> vlády ako aj iné zákonom a inými aktami predpísané správy.</w:t>
      </w:r>
      <w:r w:rsidR="00882BEE" w:rsidRPr="009133B0">
        <w:rPr>
          <w:rFonts w:asciiTheme="minorHAnsi" w:hAnsiTheme="minorHAnsi" w:cs="Arial"/>
          <w:lang w:val="sk-SK"/>
        </w:rPr>
        <w:t xml:space="preserve"> </w:t>
      </w:r>
      <w:r w:rsidR="001276E9" w:rsidRPr="009133B0">
        <w:rPr>
          <w:rFonts w:asciiTheme="minorHAnsi" w:hAnsiTheme="minorHAnsi" w:cs="Arial"/>
          <w:lang w:val="sk-SK"/>
        </w:rPr>
        <w:t xml:space="preserve">Chystajú sa akty súvisiace s vrátením </w:t>
      </w:r>
      <w:r w:rsidR="00882BEE" w:rsidRPr="009133B0">
        <w:rPr>
          <w:rFonts w:asciiTheme="minorHAnsi" w:hAnsiTheme="minorHAnsi" w:cs="Arial"/>
          <w:lang w:val="sk-SK"/>
        </w:rPr>
        <w:t xml:space="preserve">nevyužitých rozpočtových prostriedkov, poskytujú záznamy o zmenách na účte </w:t>
      </w:r>
      <w:r w:rsidR="001276E9" w:rsidRPr="009133B0">
        <w:rPr>
          <w:rFonts w:asciiTheme="minorHAnsi" w:hAnsiTheme="minorHAnsi" w:cs="Arial"/>
          <w:lang w:val="sk-SK"/>
        </w:rPr>
        <w:t xml:space="preserve">realizácie </w:t>
      </w:r>
      <w:r w:rsidR="00882BEE" w:rsidRPr="009133B0">
        <w:rPr>
          <w:rFonts w:asciiTheme="minorHAnsi" w:hAnsiTheme="minorHAnsi" w:cs="Arial"/>
          <w:lang w:val="sk-SK"/>
        </w:rPr>
        <w:t>rozpočtu a všetkých</w:t>
      </w:r>
      <w:r w:rsidR="001276E9" w:rsidRPr="009133B0">
        <w:rPr>
          <w:rFonts w:asciiTheme="minorHAnsi" w:hAnsiTheme="minorHAnsi" w:cs="Arial"/>
          <w:lang w:val="sk-SK"/>
        </w:rPr>
        <w:t xml:space="preserve"> čiastkových účtov otvorených v KÚ</w:t>
      </w:r>
      <w:r w:rsidR="00882BEE" w:rsidRPr="009133B0">
        <w:rPr>
          <w:rFonts w:asciiTheme="minorHAnsi" w:hAnsiTheme="minorHAnsi" w:cs="Arial"/>
          <w:lang w:val="sk-SK"/>
        </w:rPr>
        <w:t>T APV, podúčtami</w:t>
      </w:r>
      <w:r w:rsidR="001276E9" w:rsidRPr="009133B0">
        <w:rPr>
          <w:rFonts w:asciiTheme="minorHAnsi" w:hAnsiTheme="minorHAnsi" w:cs="Arial"/>
          <w:lang w:val="sk-SK"/>
        </w:rPr>
        <w:t>, ktoré boli v cudzej mene</w:t>
      </w:r>
      <w:r w:rsidR="00882BEE" w:rsidRPr="009133B0">
        <w:rPr>
          <w:rFonts w:asciiTheme="minorHAnsi" w:hAnsiTheme="minorHAnsi" w:cs="Arial"/>
          <w:lang w:val="sk-SK"/>
        </w:rPr>
        <w:t xml:space="preserve"> otvorené v devízových </w:t>
      </w:r>
      <w:r w:rsidR="001276E9" w:rsidRPr="009133B0">
        <w:rPr>
          <w:rFonts w:asciiTheme="minorHAnsi" w:hAnsiTheme="minorHAnsi" w:cs="Arial"/>
          <w:lang w:val="sk-SK"/>
        </w:rPr>
        <w:t>KÚT a devízových ​​účtoch otvorených v</w:t>
      </w:r>
      <w:r w:rsidR="00882BEE" w:rsidRPr="009133B0">
        <w:rPr>
          <w:rFonts w:asciiTheme="minorHAnsi" w:hAnsiTheme="minorHAnsi" w:cs="Arial"/>
          <w:lang w:val="sk-SK"/>
        </w:rPr>
        <w:t xml:space="preserve"> NBS. </w:t>
      </w:r>
      <w:r w:rsidR="001276E9" w:rsidRPr="009133B0">
        <w:rPr>
          <w:rFonts w:asciiTheme="minorHAnsi" w:hAnsiTheme="minorHAnsi" w:cs="Arial"/>
          <w:lang w:val="sk-SK"/>
        </w:rPr>
        <w:t>Spracúvajú</w:t>
      </w:r>
      <w:r w:rsidR="00882BEE" w:rsidRPr="009133B0">
        <w:rPr>
          <w:rFonts w:asciiTheme="minorHAnsi" w:hAnsiTheme="minorHAnsi" w:cs="Arial"/>
          <w:lang w:val="sk-SK"/>
        </w:rPr>
        <w:t xml:space="preserve"> </w:t>
      </w:r>
      <w:r w:rsidR="001276E9" w:rsidRPr="009133B0">
        <w:rPr>
          <w:rFonts w:asciiTheme="minorHAnsi" w:hAnsiTheme="minorHAnsi" w:cs="Arial"/>
          <w:lang w:val="sk-SK"/>
        </w:rPr>
        <w:t>sa požiadavky a pripravujú</w:t>
      </w:r>
      <w:r w:rsidR="00882BEE" w:rsidRPr="009133B0">
        <w:rPr>
          <w:rFonts w:asciiTheme="minorHAnsi" w:hAnsiTheme="minorHAnsi" w:cs="Arial"/>
          <w:lang w:val="sk-SK"/>
        </w:rPr>
        <w:t xml:space="preserve"> príkazy pr</w:t>
      </w:r>
      <w:r w:rsidR="001276E9" w:rsidRPr="009133B0">
        <w:rPr>
          <w:rFonts w:asciiTheme="minorHAnsi" w:hAnsiTheme="minorHAnsi" w:cs="Arial"/>
          <w:lang w:val="sk-SK"/>
        </w:rPr>
        <w:t>e otváranie a zatváranie podúčtov</w:t>
      </w:r>
      <w:r w:rsidR="00882BEE" w:rsidRPr="009133B0">
        <w:rPr>
          <w:rFonts w:asciiTheme="minorHAnsi" w:hAnsiTheme="minorHAnsi" w:cs="Arial"/>
          <w:lang w:val="sk-SK"/>
        </w:rPr>
        <w:t xml:space="preserve"> priamych a nepriamych užívateľov rozpočtu </w:t>
      </w:r>
      <w:r w:rsidR="001276E9" w:rsidRPr="009133B0">
        <w:rPr>
          <w:rFonts w:asciiTheme="minorHAnsi" w:hAnsiTheme="minorHAnsi" w:cs="Arial"/>
          <w:lang w:val="sk-SK"/>
        </w:rPr>
        <w:t>KÚT</w:t>
      </w:r>
      <w:r w:rsidR="00882BEE" w:rsidRPr="009133B0">
        <w:rPr>
          <w:rFonts w:asciiTheme="minorHAnsi" w:hAnsiTheme="minorHAnsi" w:cs="Arial"/>
          <w:lang w:val="sk-SK"/>
        </w:rPr>
        <w:t xml:space="preserve"> v APV, </w:t>
      </w:r>
      <w:r w:rsidR="001276E9" w:rsidRPr="009133B0">
        <w:rPr>
          <w:rFonts w:asciiTheme="minorHAnsi" w:hAnsiTheme="minorHAnsi" w:cs="Arial"/>
          <w:lang w:val="sk-SK"/>
        </w:rPr>
        <w:t>spracúvajú požiadavky a pripravujú</w:t>
      </w:r>
      <w:r w:rsidR="00882BEE" w:rsidRPr="009133B0">
        <w:rPr>
          <w:rFonts w:asciiTheme="minorHAnsi" w:hAnsiTheme="minorHAnsi" w:cs="Arial"/>
          <w:lang w:val="sk-SK"/>
        </w:rPr>
        <w:t xml:space="preserve"> príkazy pre otváranie a zatváranie </w:t>
      </w:r>
      <w:r w:rsidR="001276E9" w:rsidRPr="009133B0">
        <w:rPr>
          <w:rFonts w:asciiTheme="minorHAnsi" w:hAnsiTheme="minorHAnsi" w:cs="Arial"/>
          <w:lang w:val="sk-SK"/>
        </w:rPr>
        <w:t xml:space="preserve">devízových </w:t>
      </w:r>
      <w:r w:rsidR="00882BEE" w:rsidRPr="009133B0">
        <w:rPr>
          <w:rFonts w:asciiTheme="minorHAnsi" w:hAnsiTheme="minorHAnsi" w:cs="Arial"/>
          <w:lang w:val="sk-SK"/>
        </w:rPr>
        <w:t xml:space="preserve">podúčtov </w:t>
      </w:r>
      <w:r w:rsidR="001276E9" w:rsidRPr="009133B0">
        <w:rPr>
          <w:rFonts w:asciiTheme="minorHAnsi" w:hAnsiTheme="minorHAnsi" w:cs="Arial"/>
          <w:lang w:val="sk-SK"/>
        </w:rPr>
        <w:t xml:space="preserve">v devízových KÚT </w:t>
      </w:r>
      <w:r w:rsidR="00882BEE" w:rsidRPr="009133B0">
        <w:rPr>
          <w:rFonts w:asciiTheme="minorHAnsi" w:hAnsiTheme="minorHAnsi" w:cs="Arial"/>
          <w:lang w:val="sk-SK"/>
        </w:rPr>
        <w:t xml:space="preserve">- a devízové ​​účty v NBS </w:t>
      </w:r>
      <w:r w:rsidR="001276E9" w:rsidRPr="009133B0">
        <w:rPr>
          <w:rFonts w:asciiTheme="minorHAnsi" w:hAnsiTheme="minorHAnsi" w:cs="Arial"/>
          <w:lang w:val="sk-SK"/>
        </w:rPr>
        <w:t>priamych a nepriamych užívateľov rozpočtu</w:t>
      </w:r>
      <w:r w:rsidR="00882BEE" w:rsidRPr="009133B0">
        <w:rPr>
          <w:rFonts w:asciiTheme="minorHAnsi" w:hAnsiTheme="minorHAnsi" w:cs="Arial"/>
          <w:lang w:val="sk-SK"/>
        </w:rPr>
        <w:t>.</w:t>
      </w:r>
      <w:r w:rsidR="00731F26" w:rsidRPr="009133B0">
        <w:rPr>
          <w:rFonts w:asciiTheme="minorHAnsi" w:hAnsiTheme="minorHAnsi" w:cs="Arial"/>
          <w:lang w:val="sk-SK"/>
        </w:rPr>
        <w:t xml:space="preserve"> </w:t>
      </w:r>
      <w:r w:rsidR="001276E9" w:rsidRPr="009133B0">
        <w:rPr>
          <w:rFonts w:asciiTheme="minorHAnsi" w:hAnsiTheme="minorHAnsi" w:cs="Arial"/>
          <w:lang w:val="sk-SK"/>
        </w:rPr>
        <w:t xml:space="preserve">Kontrolujú sa a otvárajú </w:t>
      </w:r>
      <w:r w:rsidR="00731F26" w:rsidRPr="009133B0">
        <w:rPr>
          <w:rFonts w:asciiTheme="minorHAnsi" w:hAnsiTheme="minorHAnsi" w:cs="Arial"/>
          <w:lang w:val="sk-SK"/>
        </w:rPr>
        <w:t>kód</w:t>
      </w:r>
      <w:r w:rsidR="001276E9" w:rsidRPr="009133B0">
        <w:rPr>
          <w:rFonts w:asciiTheme="minorHAnsi" w:hAnsiTheme="minorHAnsi" w:cs="Arial"/>
          <w:lang w:val="sk-SK"/>
        </w:rPr>
        <w:t>y</w:t>
      </w:r>
      <w:r w:rsidR="00731F26" w:rsidRPr="009133B0">
        <w:rPr>
          <w:rFonts w:asciiTheme="minorHAnsi" w:hAnsiTheme="minorHAnsi" w:cs="Arial"/>
          <w:lang w:val="sk-SK"/>
        </w:rPr>
        <w:t xml:space="preserve"> </w:t>
      </w:r>
      <w:r w:rsidR="001276E9" w:rsidRPr="009133B0">
        <w:rPr>
          <w:rFonts w:asciiTheme="minorHAnsi" w:hAnsiTheme="minorHAnsi" w:cs="Arial"/>
          <w:lang w:val="sk-SK"/>
        </w:rPr>
        <w:t>príjemcov</w:t>
      </w:r>
      <w:r w:rsidR="00731F26" w:rsidRPr="009133B0">
        <w:rPr>
          <w:rFonts w:asciiTheme="minorHAnsi" w:hAnsiTheme="minorHAnsi" w:cs="Arial"/>
          <w:lang w:val="sk-SK"/>
        </w:rPr>
        <w:t xml:space="preserve"> finančných prostriedkov z</w:t>
      </w:r>
      <w:r w:rsidR="001276E9" w:rsidRPr="009133B0">
        <w:rPr>
          <w:rFonts w:asciiTheme="minorHAnsi" w:hAnsiTheme="minorHAnsi" w:cs="Arial"/>
          <w:lang w:val="sk-SK"/>
        </w:rPr>
        <w:t> </w:t>
      </w:r>
      <w:proofErr w:type="spellStart"/>
      <w:r w:rsidR="001276E9" w:rsidRPr="009133B0">
        <w:rPr>
          <w:rFonts w:asciiTheme="minorHAnsi" w:hAnsiTheme="minorHAnsi" w:cs="Arial"/>
          <w:lang w:val="sk-SK"/>
        </w:rPr>
        <w:t>pokrajinského</w:t>
      </w:r>
      <w:proofErr w:type="spellEnd"/>
      <w:r w:rsidR="001276E9" w:rsidRPr="009133B0">
        <w:rPr>
          <w:rFonts w:asciiTheme="minorHAnsi" w:hAnsiTheme="minorHAnsi" w:cs="Arial"/>
          <w:lang w:val="sk-SK"/>
        </w:rPr>
        <w:t xml:space="preserve"> </w:t>
      </w:r>
      <w:r w:rsidR="00731F26" w:rsidRPr="009133B0">
        <w:rPr>
          <w:rFonts w:asciiTheme="minorHAnsi" w:hAnsiTheme="minorHAnsi" w:cs="Arial"/>
          <w:lang w:val="sk-SK"/>
        </w:rPr>
        <w:t xml:space="preserve">rozpočtu na žiadosť </w:t>
      </w:r>
      <w:r w:rsidR="001276E9" w:rsidRPr="009133B0">
        <w:rPr>
          <w:rFonts w:asciiTheme="minorHAnsi" w:hAnsiTheme="minorHAnsi" w:cs="Arial"/>
          <w:lang w:val="sk-SK"/>
        </w:rPr>
        <w:t xml:space="preserve">orgánov </w:t>
      </w:r>
      <w:proofErr w:type="spellStart"/>
      <w:r w:rsidR="001276E9" w:rsidRPr="009133B0">
        <w:rPr>
          <w:rFonts w:asciiTheme="minorHAnsi" w:hAnsiTheme="minorHAnsi" w:cs="Arial"/>
          <w:lang w:val="sk-SK"/>
        </w:rPr>
        <w:t>pokrajinskej</w:t>
      </w:r>
      <w:proofErr w:type="spellEnd"/>
      <w:r w:rsidR="001276E9" w:rsidRPr="009133B0">
        <w:rPr>
          <w:rFonts w:asciiTheme="minorHAnsi" w:hAnsiTheme="minorHAnsi" w:cs="Arial"/>
          <w:lang w:val="sk-SK"/>
        </w:rPr>
        <w:t xml:space="preserve"> </w:t>
      </w:r>
      <w:r w:rsidR="00731F26" w:rsidRPr="009133B0">
        <w:rPr>
          <w:rFonts w:asciiTheme="minorHAnsi" w:hAnsiTheme="minorHAnsi" w:cs="Arial"/>
          <w:lang w:val="sk-SK"/>
        </w:rPr>
        <w:t xml:space="preserve">a zaisťuje </w:t>
      </w:r>
      <w:r w:rsidR="001276E9" w:rsidRPr="009133B0">
        <w:rPr>
          <w:rFonts w:asciiTheme="minorHAnsi" w:hAnsiTheme="minorHAnsi" w:cs="Arial"/>
          <w:lang w:val="sk-SK"/>
        </w:rPr>
        <w:t>sa databáza kódov, spracujú sa požiadavky</w:t>
      </w:r>
      <w:r w:rsidR="00731F26" w:rsidRPr="009133B0">
        <w:rPr>
          <w:rFonts w:asciiTheme="minorHAnsi" w:hAnsiTheme="minorHAnsi" w:cs="Arial"/>
          <w:lang w:val="sk-SK"/>
        </w:rPr>
        <w:t xml:space="preserve"> p</w:t>
      </w:r>
      <w:r w:rsidR="001276E9" w:rsidRPr="009133B0">
        <w:rPr>
          <w:rFonts w:asciiTheme="minorHAnsi" w:hAnsiTheme="minorHAnsi" w:cs="Arial"/>
          <w:lang w:val="sk-SK"/>
        </w:rPr>
        <w:t>riprávajú príkazy</w:t>
      </w:r>
      <w:r w:rsidR="00731F26" w:rsidRPr="009133B0">
        <w:rPr>
          <w:rFonts w:asciiTheme="minorHAnsi" w:hAnsiTheme="minorHAnsi" w:cs="Arial"/>
          <w:lang w:val="sk-SK"/>
        </w:rPr>
        <w:t xml:space="preserve"> pre</w:t>
      </w:r>
      <w:r w:rsidR="001276E9" w:rsidRPr="009133B0">
        <w:rPr>
          <w:rFonts w:asciiTheme="minorHAnsi" w:hAnsiTheme="minorHAnsi" w:cs="Arial"/>
          <w:lang w:val="sk-SK"/>
        </w:rPr>
        <w:t xml:space="preserve"> otváranie a zatváranie rozpočtového čísla</w:t>
      </w:r>
      <w:r w:rsidR="00731F26" w:rsidRPr="009133B0">
        <w:rPr>
          <w:rFonts w:asciiTheme="minorHAnsi" w:hAnsiTheme="minorHAnsi" w:cs="Arial"/>
          <w:lang w:val="sk-SK"/>
        </w:rPr>
        <w:t xml:space="preserve"> priamych i nepriamych používateľov rozpočtu. Stará </w:t>
      </w:r>
      <w:r w:rsidR="001276E9" w:rsidRPr="009133B0">
        <w:rPr>
          <w:rFonts w:asciiTheme="minorHAnsi" w:hAnsiTheme="minorHAnsi" w:cs="Arial"/>
          <w:lang w:val="sk-SK"/>
        </w:rPr>
        <w:t xml:space="preserve">sa </w:t>
      </w:r>
      <w:r w:rsidR="003F5B00" w:rsidRPr="009133B0">
        <w:rPr>
          <w:rFonts w:asciiTheme="minorHAnsi" w:hAnsiTheme="minorHAnsi" w:cs="Arial"/>
          <w:lang w:val="sk-SK"/>
        </w:rPr>
        <w:t>o účtovú osnovu</w:t>
      </w:r>
      <w:r w:rsidR="00731F26" w:rsidRPr="009133B0">
        <w:rPr>
          <w:rFonts w:asciiTheme="minorHAnsi" w:hAnsiTheme="minorHAnsi" w:cs="Arial"/>
          <w:lang w:val="sk-SK"/>
        </w:rPr>
        <w:t xml:space="preserve"> rozpočtové</w:t>
      </w:r>
      <w:r w:rsidR="003F5B00" w:rsidRPr="009133B0">
        <w:rPr>
          <w:rFonts w:asciiTheme="minorHAnsi" w:hAnsiTheme="minorHAnsi" w:cs="Arial"/>
          <w:lang w:val="sk-SK"/>
        </w:rPr>
        <w:t>ho systému</w:t>
      </w:r>
      <w:r w:rsidR="00731F26" w:rsidRPr="009133B0">
        <w:rPr>
          <w:rFonts w:asciiTheme="minorHAnsi" w:hAnsiTheme="minorHAnsi" w:cs="Arial"/>
          <w:lang w:val="sk-SK"/>
        </w:rPr>
        <w:t>, otvorenie a zat</w:t>
      </w:r>
      <w:r w:rsidR="003F5B00" w:rsidRPr="009133B0">
        <w:rPr>
          <w:rFonts w:asciiTheme="minorHAnsi" w:hAnsiTheme="minorHAnsi" w:cs="Arial"/>
          <w:lang w:val="sk-SK"/>
        </w:rPr>
        <w:t>vorenie databázy účtov a vykonáva spojenie</w:t>
      </w:r>
      <w:r w:rsidR="00731F26" w:rsidRPr="009133B0">
        <w:rPr>
          <w:rFonts w:asciiTheme="minorHAnsi" w:hAnsiTheme="minorHAnsi" w:cs="Arial"/>
          <w:lang w:val="sk-SK"/>
        </w:rPr>
        <w:t xml:space="preserve"> </w:t>
      </w:r>
      <w:r w:rsidR="003F5B00" w:rsidRPr="009133B0">
        <w:rPr>
          <w:rFonts w:asciiTheme="minorHAnsi" w:hAnsiTheme="minorHAnsi" w:cs="Arial"/>
          <w:lang w:val="sk-SK"/>
        </w:rPr>
        <w:t>s platobným</w:t>
      </w:r>
      <w:r w:rsidR="00731F26" w:rsidRPr="009133B0">
        <w:rPr>
          <w:rFonts w:asciiTheme="minorHAnsi" w:hAnsiTheme="minorHAnsi" w:cs="Arial"/>
          <w:lang w:val="sk-SK"/>
        </w:rPr>
        <w:t xml:space="preserve"> kód</w:t>
      </w:r>
      <w:r w:rsidR="003F5B00" w:rsidRPr="009133B0">
        <w:rPr>
          <w:rFonts w:asciiTheme="minorHAnsi" w:hAnsiTheme="minorHAnsi" w:cs="Arial"/>
          <w:lang w:val="sk-SK"/>
        </w:rPr>
        <w:t>om</w:t>
      </w:r>
      <w:r w:rsidR="00731F26" w:rsidRPr="009133B0">
        <w:rPr>
          <w:rFonts w:asciiTheme="minorHAnsi" w:hAnsiTheme="minorHAnsi" w:cs="Arial"/>
          <w:lang w:val="sk-SK"/>
        </w:rPr>
        <w:t>, stará sa o poklade osobných údajov (</w:t>
      </w:r>
      <w:proofErr w:type="spellStart"/>
      <w:r w:rsidR="00731F26" w:rsidRPr="009133B0">
        <w:rPr>
          <w:rFonts w:asciiTheme="minorHAnsi" w:hAnsiTheme="minorHAnsi" w:cs="Arial"/>
          <w:lang w:val="sk-SK"/>
        </w:rPr>
        <w:t>pre</w:t>
      </w:r>
      <w:r w:rsidR="003F5B00" w:rsidRPr="009133B0">
        <w:rPr>
          <w:rFonts w:asciiTheme="minorHAnsi" w:hAnsiTheme="minorHAnsi" w:cs="Arial"/>
          <w:lang w:val="sk-SK"/>
        </w:rPr>
        <w:t>fyzické</w:t>
      </w:r>
      <w:proofErr w:type="spellEnd"/>
      <w:r w:rsidR="003F5B00" w:rsidRPr="009133B0">
        <w:rPr>
          <w:rFonts w:asciiTheme="minorHAnsi" w:hAnsiTheme="minorHAnsi" w:cs="Arial"/>
          <w:lang w:val="sk-SK"/>
        </w:rPr>
        <w:t xml:space="preserve"> osoby, ktoré</w:t>
      </w:r>
      <w:r w:rsidR="00731F26" w:rsidRPr="009133B0">
        <w:rPr>
          <w:rFonts w:asciiTheme="minorHAnsi" w:hAnsiTheme="minorHAnsi" w:cs="Arial"/>
          <w:lang w:val="sk-SK"/>
        </w:rPr>
        <w:t xml:space="preserve"> dostávajú finančn</w:t>
      </w:r>
      <w:r w:rsidR="003F5B00" w:rsidRPr="009133B0">
        <w:rPr>
          <w:rFonts w:asciiTheme="minorHAnsi" w:hAnsiTheme="minorHAnsi" w:cs="Arial"/>
          <w:lang w:val="sk-SK"/>
        </w:rPr>
        <w:t xml:space="preserve">é prostriedky z rozpočtu), vydáva inštrukcie </w:t>
      </w:r>
      <w:r w:rsidR="00731F26" w:rsidRPr="009133B0">
        <w:rPr>
          <w:rFonts w:asciiTheme="minorHAnsi" w:hAnsiTheme="minorHAnsi" w:cs="Arial"/>
          <w:lang w:val="sk-SK"/>
        </w:rPr>
        <w:t xml:space="preserve"> rozpočtovým užívateľov a </w:t>
      </w:r>
      <w:proofErr w:type="spellStart"/>
      <w:r w:rsidR="00731F26" w:rsidRPr="009133B0">
        <w:rPr>
          <w:rFonts w:asciiTheme="minorHAnsi" w:hAnsiTheme="minorHAnsi" w:cs="Arial"/>
          <w:lang w:val="sk-SK"/>
        </w:rPr>
        <w:t>prokurátor</w:t>
      </w:r>
      <w:r w:rsidR="003F5B00" w:rsidRPr="009133B0">
        <w:rPr>
          <w:rFonts w:asciiTheme="minorHAnsi" w:hAnsiTheme="minorHAnsi" w:cs="Arial"/>
          <w:lang w:val="sk-SK"/>
        </w:rPr>
        <w:t>stvu</w:t>
      </w:r>
      <w:proofErr w:type="spellEnd"/>
      <w:r w:rsidR="003F5B00" w:rsidRPr="009133B0">
        <w:rPr>
          <w:rFonts w:asciiTheme="minorHAnsi" w:hAnsiTheme="minorHAnsi" w:cs="Arial"/>
          <w:lang w:val="sk-SK"/>
        </w:rPr>
        <w:t xml:space="preserve"> AP Vojvodiny</w:t>
      </w:r>
      <w:r w:rsidR="00731F26" w:rsidRPr="009133B0">
        <w:rPr>
          <w:rFonts w:asciiTheme="minorHAnsi" w:hAnsiTheme="minorHAnsi" w:cs="Arial"/>
          <w:lang w:val="sk-SK"/>
        </w:rPr>
        <w:t xml:space="preserve"> na zber príjmov a výnosov z rozpočtu.</w:t>
      </w:r>
      <w:r w:rsidR="005457EB" w:rsidRPr="009133B0">
        <w:rPr>
          <w:rFonts w:asciiTheme="minorHAnsi" w:hAnsiTheme="minorHAnsi" w:cs="Arial"/>
          <w:lang w:val="sk-SK"/>
        </w:rPr>
        <w:t xml:space="preserve"> </w:t>
      </w:r>
      <w:r w:rsidR="003F5B00" w:rsidRPr="009133B0">
        <w:rPr>
          <w:rFonts w:asciiTheme="minorHAnsi" w:hAnsiTheme="minorHAnsi" w:cs="Arial"/>
          <w:lang w:val="sk-SK"/>
        </w:rPr>
        <w:t xml:space="preserve">Sektor </w:t>
      </w:r>
      <w:r w:rsidR="005457EB" w:rsidRPr="009133B0">
        <w:rPr>
          <w:rFonts w:asciiTheme="minorHAnsi" w:hAnsiTheme="minorHAnsi" w:cs="Arial"/>
          <w:lang w:val="sk-SK"/>
        </w:rPr>
        <w:t xml:space="preserve">poskytuje mesačné správy o príjmoch, </w:t>
      </w:r>
      <w:r w:rsidR="007F5AEB" w:rsidRPr="009133B0">
        <w:rPr>
          <w:rFonts w:asciiTheme="minorHAnsi" w:hAnsiTheme="minorHAnsi" w:cs="Arial"/>
          <w:lang w:val="sk-SK"/>
        </w:rPr>
        <w:t>výnosoch, výdavkoch a nákladoch, pre Ministerstvo financií a Národnú banku</w:t>
      </w:r>
      <w:r w:rsidR="005457EB" w:rsidRPr="009133B0">
        <w:rPr>
          <w:rFonts w:asciiTheme="minorHAnsi" w:hAnsiTheme="minorHAnsi" w:cs="Arial"/>
          <w:lang w:val="sk-SK"/>
        </w:rPr>
        <w:t xml:space="preserve"> Srbska. </w:t>
      </w:r>
      <w:r w:rsidR="007F5AEB" w:rsidRPr="009133B0">
        <w:rPr>
          <w:rFonts w:asciiTheme="minorHAnsi" w:hAnsiTheme="minorHAnsi" w:cs="Arial"/>
          <w:lang w:val="sk-SK"/>
        </w:rPr>
        <w:t>Chystá i</w:t>
      </w:r>
      <w:r w:rsidR="005457EB" w:rsidRPr="009133B0">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9133B0">
        <w:rPr>
          <w:rFonts w:asciiTheme="minorHAnsi" w:hAnsiTheme="minorHAnsi" w:cs="Arial"/>
          <w:lang w:val="sk-SK"/>
        </w:rPr>
        <w:t>Tesla</w:t>
      </w:r>
      <w:proofErr w:type="spellEnd"/>
      <w:r w:rsidR="005457EB" w:rsidRPr="009133B0">
        <w:rPr>
          <w:rFonts w:asciiTheme="minorHAnsi" w:hAnsiTheme="minorHAnsi" w:cs="Arial"/>
          <w:lang w:val="sk-SK"/>
        </w:rPr>
        <w:t xml:space="preserve"> </w:t>
      </w:r>
      <w:proofErr w:type="spellStart"/>
      <w:r w:rsidR="007F5AEB" w:rsidRPr="009133B0">
        <w:rPr>
          <w:rFonts w:asciiTheme="minorHAnsi" w:hAnsiTheme="minorHAnsi" w:cs="Arial"/>
          <w:lang w:val="sk-SK"/>
        </w:rPr>
        <w:t>štedna</w:t>
      </w:r>
      <w:proofErr w:type="spellEnd"/>
      <w:r w:rsidR="007F5AEB" w:rsidRPr="009133B0">
        <w:rPr>
          <w:rFonts w:asciiTheme="minorHAnsi" w:hAnsiTheme="minorHAnsi" w:cs="Arial"/>
          <w:lang w:val="sk-SK"/>
        </w:rPr>
        <w:t xml:space="preserve"> </w:t>
      </w:r>
      <w:r w:rsidR="005457EB" w:rsidRPr="009133B0">
        <w:rPr>
          <w:rFonts w:asciiTheme="minorHAnsi" w:hAnsiTheme="minorHAnsi" w:cs="Arial"/>
          <w:lang w:val="sk-SK"/>
        </w:rPr>
        <w:t xml:space="preserve">banka ad </w:t>
      </w:r>
      <w:proofErr w:type="spellStart"/>
      <w:r w:rsidR="005457EB" w:rsidRPr="009133B0">
        <w:rPr>
          <w:rFonts w:asciiTheme="minorHAnsi" w:hAnsiTheme="minorHAnsi" w:cs="Arial"/>
          <w:lang w:val="sk-SK"/>
        </w:rPr>
        <w:t>Zagreb</w:t>
      </w:r>
      <w:proofErr w:type="spellEnd"/>
      <w:r w:rsidR="005457EB" w:rsidRPr="009133B0">
        <w:rPr>
          <w:rFonts w:asciiTheme="minorHAnsi" w:hAnsiTheme="minorHAnsi" w:cs="Arial"/>
          <w:lang w:val="sk-SK"/>
        </w:rPr>
        <w:t xml:space="preserve">, </w:t>
      </w:r>
      <w:r w:rsidR="007F5AEB" w:rsidRPr="009133B0">
        <w:rPr>
          <w:rFonts w:asciiTheme="minorHAnsi" w:hAnsiTheme="minorHAnsi" w:cs="Arial"/>
          <w:lang w:val="sk-SK"/>
        </w:rPr>
        <w:t>stará sa o vymáhaní</w:t>
      </w:r>
      <w:r w:rsidR="005457EB" w:rsidRPr="009133B0">
        <w:rPr>
          <w:rFonts w:asciiTheme="minorHAnsi" w:hAnsiTheme="minorHAnsi" w:cs="Arial"/>
          <w:lang w:val="sk-SK"/>
        </w:rPr>
        <w:t xml:space="preserve"> pohľadávok uznaných v konkurznom dlhu RBV v konkurze.</w:t>
      </w:r>
      <w:r w:rsidR="00054B9E" w:rsidRPr="009133B0">
        <w:rPr>
          <w:rFonts w:asciiTheme="minorHAnsi" w:hAnsiTheme="minorHAnsi"/>
          <w:lang w:val="sk-SK"/>
        </w:rPr>
        <w:t xml:space="preserve"> </w:t>
      </w:r>
      <w:r w:rsidR="007F5AEB" w:rsidRPr="009133B0">
        <w:rPr>
          <w:rFonts w:asciiTheme="minorHAnsi" w:hAnsiTheme="minorHAnsi"/>
          <w:lang w:val="sk-SK"/>
        </w:rPr>
        <w:t>R</w:t>
      </w:r>
      <w:r w:rsidRPr="009133B0">
        <w:rPr>
          <w:rFonts w:asciiTheme="minorHAnsi" w:hAnsiTheme="minorHAnsi"/>
          <w:lang w:val="sk-SK"/>
        </w:rPr>
        <w:t xml:space="preserve">ealizuje sa elektronická platba na podklade príkazu priamych rozpočtových užívateľov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vykonáva sa zúčtovanie platov pre všetky orgány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správy jedinečným spôsobom a podľa rozhodnutí o určení platov a zoznamov prítomnosti v práci, ako aj inej dokumentácie </w:t>
      </w:r>
      <w:proofErr w:type="spellStart"/>
      <w:r w:rsidRPr="009133B0">
        <w:rPr>
          <w:rFonts w:asciiTheme="minorHAnsi" w:hAnsiTheme="minorHAnsi"/>
          <w:lang w:val="sk-SK"/>
        </w:rPr>
        <w:t>doručej</w:t>
      </w:r>
      <w:proofErr w:type="spellEnd"/>
      <w:r w:rsidRPr="009133B0">
        <w:rPr>
          <w:rFonts w:asciiTheme="minorHAnsi" w:hAnsiTheme="minorHAnsi"/>
          <w:lang w:val="sk-SK"/>
        </w:rPr>
        <w:t xml:space="preserve"> priamymi rozpočtovými užívateľmi; Zasielajú sa Daňovej správe </w:t>
      </w:r>
      <w:proofErr w:type="spellStart"/>
      <w:r w:rsidRPr="009133B0">
        <w:rPr>
          <w:rFonts w:asciiTheme="minorHAnsi" w:hAnsiTheme="minorHAnsi"/>
          <w:lang w:val="sk-SK"/>
        </w:rPr>
        <w:t>elektronicke</w:t>
      </w:r>
      <w:proofErr w:type="spellEnd"/>
      <w:r w:rsidRPr="009133B0">
        <w:rPr>
          <w:rFonts w:asciiTheme="minorHAnsi" w:hAnsiTheme="minorHAnsi"/>
          <w:lang w:val="sk-SK"/>
        </w:rPr>
        <w:t xml:space="preserve"> daňové prihlášky súvisiace so zúčtovaným platom a inými </w:t>
      </w:r>
      <w:proofErr w:type="spellStart"/>
      <w:r w:rsidRPr="009133B0">
        <w:rPr>
          <w:rFonts w:asciiTheme="minorHAnsi" w:hAnsiTheme="minorHAnsi"/>
          <w:lang w:val="sk-SK"/>
        </w:rPr>
        <w:t>prijmami</w:t>
      </w:r>
      <w:proofErr w:type="spellEnd"/>
      <w:r w:rsidRPr="009133B0">
        <w:rPr>
          <w:rFonts w:asciiTheme="minorHAnsi" w:hAnsiTheme="minorHAnsi"/>
          <w:lang w:val="sk-SK"/>
        </w:rPr>
        <w:t xml:space="preserve"> podľa príkazov priamych rozpočtových užívateľov; </w:t>
      </w:r>
      <w:proofErr w:type="spellStart"/>
      <w:r w:rsidRPr="009133B0">
        <w:rPr>
          <w:rFonts w:asciiTheme="minorHAnsi" w:hAnsiTheme="minorHAnsi"/>
          <w:lang w:val="sk-SK"/>
        </w:rPr>
        <w:t>zasielaju</w:t>
      </w:r>
      <w:proofErr w:type="spellEnd"/>
      <w:r w:rsidRPr="009133B0">
        <w:rPr>
          <w:rFonts w:asciiTheme="minorHAnsi" w:hAnsiTheme="minorHAnsi"/>
          <w:lang w:val="sk-SK"/>
        </w:rPr>
        <w:t xml:space="preserve"> sa údaje o vyplatenej mzde do Registra zamestnancov RS na podklade oprávnení priamych rozpočtových užívateľov; vypracúvajú sa M-4</w:t>
      </w:r>
      <w:r w:rsidR="00782163" w:rsidRPr="009133B0">
        <w:rPr>
          <w:rFonts w:asciiTheme="minorHAnsi" w:hAnsiTheme="minorHAnsi"/>
          <w:lang w:val="sk-SK"/>
        </w:rPr>
        <w:t>, M-8, MUN</w:t>
      </w:r>
      <w:r w:rsidRPr="009133B0">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9133B0">
        <w:rPr>
          <w:rFonts w:asciiTheme="minorHAnsi" w:hAnsiTheme="minorHAnsi"/>
          <w:lang w:val="sk-SK"/>
        </w:rPr>
        <w:t>uskuočnených</w:t>
      </w:r>
      <w:proofErr w:type="spellEnd"/>
      <w:r w:rsidRPr="009133B0">
        <w:rPr>
          <w:rFonts w:asciiTheme="minorHAnsi" w:hAnsiTheme="minorHAnsi"/>
          <w:lang w:val="sk-SK"/>
        </w:rPr>
        <w:t xml:space="preserve"> osobných mzdách, vykonávajú sa úkony súvisiace s </w:t>
      </w:r>
      <w:proofErr w:type="spellStart"/>
      <w:r w:rsidRPr="009133B0">
        <w:rPr>
          <w:rFonts w:asciiTheme="minorHAnsi" w:hAnsiTheme="minorHAnsi"/>
          <w:lang w:val="sk-SK"/>
        </w:rPr>
        <w:t>učtovným</w:t>
      </w:r>
      <w:proofErr w:type="spellEnd"/>
      <w:r w:rsidRPr="009133B0">
        <w:rPr>
          <w:rFonts w:asciiTheme="minorHAnsi" w:hAnsiTheme="minorHAnsi"/>
          <w:lang w:val="sk-SK"/>
        </w:rPr>
        <w:t xml:space="preserve"> evidovaním zmien v hlavnej knihe </w:t>
      </w:r>
      <w:r w:rsidR="00455B70" w:rsidRPr="009133B0">
        <w:rPr>
          <w:rFonts w:asciiTheme="minorHAnsi" w:hAnsiTheme="minorHAnsi"/>
          <w:lang w:val="sk-SK"/>
        </w:rPr>
        <w:t>trezoru</w:t>
      </w:r>
      <w:r w:rsidR="00782163" w:rsidRPr="009133B0">
        <w:rPr>
          <w:rFonts w:asciiTheme="minorHAnsi" w:hAnsiTheme="minorHAnsi"/>
          <w:lang w:val="sk-SK"/>
        </w:rPr>
        <w:t>, konsolidujú</w:t>
      </w:r>
      <w:r w:rsidRPr="009133B0">
        <w:rPr>
          <w:rFonts w:asciiTheme="minorHAnsi" w:hAnsiTheme="minorHAnsi"/>
          <w:lang w:val="sk-SK"/>
        </w:rPr>
        <w:t xml:space="preserve"> sa údaje z hlavných kníh priamych a nepriamych užívateľov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na základe </w:t>
      </w:r>
      <w:proofErr w:type="spellStart"/>
      <w:r w:rsidRPr="009133B0">
        <w:rPr>
          <w:rFonts w:asciiTheme="minorHAnsi" w:hAnsiTheme="minorHAnsi"/>
          <w:lang w:val="sk-SK"/>
        </w:rPr>
        <w:t>vzrov</w:t>
      </w:r>
      <w:proofErr w:type="spellEnd"/>
      <w:r w:rsidRPr="009133B0">
        <w:rPr>
          <w:rFonts w:asciiTheme="minorHAnsi" w:hAnsiTheme="minorHAnsi"/>
          <w:lang w:val="sk-SK"/>
        </w:rPr>
        <w:t xml:space="preserve"> účtovných závierok  a vypracuje sa konsolidovaná účtovná závierka rozpočtu AP Vojvodiny,  </w:t>
      </w:r>
      <w:proofErr w:type="spellStart"/>
      <w:r w:rsidRPr="009133B0">
        <w:rPr>
          <w:rFonts w:asciiTheme="minorHAnsi" w:hAnsiTheme="minorHAnsi"/>
          <w:lang w:val="sk-SK"/>
        </w:rPr>
        <w:t>arhivuje</w:t>
      </w:r>
      <w:proofErr w:type="spellEnd"/>
      <w:r w:rsidRPr="009133B0">
        <w:rPr>
          <w:rFonts w:asciiTheme="minorHAnsi" w:hAnsiTheme="minorHAnsi"/>
          <w:lang w:val="sk-SK"/>
        </w:rPr>
        <w:t xml:space="preserve"> sa účtovnícka </w:t>
      </w:r>
      <w:r w:rsidRPr="009133B0">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133B0">
        <w:rPr>
          <w:rFonts w:asciiTheme="minorHAnsi" w:hAnsiTheme="minorHAnsi"/>
          <w:lang w:val="sk-SK"/>
        </w:rPr>
        <w:t xml:space="preserve"> z ich príslušnosti, priamo spolupracuje so Správou trezoru, Prokuratúrou AP Vojvodiny, Službou pre vnútorný audit, Službou pre rozpočtovú</w:t>
      </w:r>
      <w:r w:rsidR="009F141E" w:rsidRPr="009133B0">
        <w:rPr>
          <w:rFonts w:asciiTheme="minorHAnsi" w:hAnsiTheme="minorHAnsi"/>
          <w:lang w:val="sk-SK"/>
        </w:rPr>
        <w:t xml:space="preserve"> inšpekci</w:t>
      </w:r>
      <w:r w:rsidRPr="009133B0">
        <w:rPr>
          <w:rFonts w:asciiTheme="minorHAnsi" w:hAnsiTheme="minorHAnsi"/>
          <w:lang w:val="sk-SK"/>
        </w:rPr>
        <w:t>u</w:t>
      </w:r>
      <w:r w:rsidR="009F141E" w:rsidRPr="009133B0">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9133B0">
        <w:rPr>
          <w:rFonts w:asciiTheme="minorHAnsi" w:hAnsiTheme="minorHAnsi"/>
          <w:lang w:val="sk-SK"/>
        </w:rPr>
        <w:t>depoom</w:t>
      </w:r>
      <w:proofErr w:type="spellEnd"/>
      <w:r w:rsidR="009F141E" w:rsidRPr="009133B0">
        <w:rPr>
          <w:rFonts w:asciiTheme="minorHAnsi" w:hAnsiTheme="minorHAnsi"/>
          <w:lang w:val="sk-SK"/>
        </w:rPr>
        <w:t xml:space="preserve"> a </w:t>
      </w:r>
      <w:proofErr w:type="spellStart"/>
      <w:r w:rsidR="009F141E" w:rsidRPr="009133B0">
        <w:rPr>
          <w:rFonts w:asciiTheme="minorHAnsi" w:hAnsiTheme="minorHAnsi"/>
          <w:lang w:val="sk-SK"/>
        </w:rPr>
        <w:t>kliringom</w:t>
      </w:r>
      <w:proofErr w:type="spellEnd"/>
      <w:r w:rsidR="009F141E" w:rsidRPr="009133B0">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9133B0">
        <w:rPr>
          <w:rFonts w:asciiTheme="minorHAnsi" w:hAnsiTheme="minorHAnsi"/>
          <w:lang w:val="sk-SK"/>
        </w:rPr>
        <w:t>úkonami</w:t>
      </w:r>
      <w:proofErr w:type="spellEnd"/>
      <w:r w:rsidR="009F141E" w:rsidRPr="009133B0">
        <w:rPr>
          <w:rFonts w:asciiTheme="minorHAnsi" w:hAnsiTheme="minorHAnsi"/>
          <w:lang w:val="sk-SK"/>
        </w:rPr>
        <w:t>.</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Sektore pre úkony hlavnej knihy trezoru užšie vnútorné jednotky sú:</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 pre preventívnu kontrolu a povolenie platby</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Úsek pre spravovanie finančnými prostriedkami a pre úkony súvisiace so zadlžovaním</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 pre informácie</w:t>
      </w:r>
    </w:p>
    <w:p w:rsidR="00480139"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 xml:space="preserve">Oddelenie </w:t>
      </w:r>
      <w:r w:rsidR="00480139" w:rsidRPr="009133B0">
        <w:rPr>
          <w:rFonts w:asciiTheme="minorHAnsi" w:hAnsiTheme="minorHAnsi"/>
          <w:lang w:val="sk-SK"/>
        </w:rPr>
        <w:t>pre finančnú operatívu a zúčtovanie platov</w:t>
      </w:r>
    </w:p>
    <w:p w:rsidR="00480139"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w:t>
      </w:r>
      <w:r w:rsidR="00480139" w:rsidRPr="009133B0">
        <w:rPr>
          <w:rFonts w:asciiTheme="minorHAnsi" w:hAnsiTheme="minorHAnsi"/>
          <w:lang w:val="sk-SK"/>
        </w:rPr>
        <w:t xml:space="preserve"> pre účtovníctvo. </w:t>
      </w:r>
    </w:p>
    <w:p w:rsidR="00245EE3" w:rsidRPr="009133B0" w:rsidRDefault="00245EE3" w:rsidP="00245EE3">
      <w:pPr>
        <w:spacing w:before="100" w:beforeAutospacing="1" w:after="100" w:afterAutospacing="1"/>
        <w:ind w:left="502"/>
        <w:jc w:val="both"/>
        <w:rPr>
          <w:rFonts w:asciiTheme="minorHAnsi" w:hAnsiTheme="minorHAnsi"/>
          <w:b/>
          <w:lang w:val="sk-SK"/>
        </w:rPr>
      </w:pPr>
      <w:r w:rsidRPr="009133B0">
        <w:rPr>
          <w:rFonts w:asciiTheme="minorHAnsi" w:hAnsiTheme="minorHAnsi"/>
          <w:b/>
          <w:lang w:val="sk-SK"/>
        </w:rPr>
        <w:t>SEKTOR PRE INFORMAČNÉ SYSTÉMY ROZPOČTU A</w:t>
      </w:r>
      <w:r w:rsidR="001C369E" w:rsidRPr="009133B0">
        <w:rPr>
          <w:rFonts w:asciiTheme="minorHAnsi" w:hAnsiTheme="minorHAnsi"/>
          <w:b/>
          <w:lang w:val="sk-SK"/>
        </w:rPr>
        <w:t> </w:t>
      </w:r>
      <w:r w:rsidRPr="009133B0">
        <w:rPr>
          <w:rFonts w:asciiTheme="minorHAnsi" w:hAnsiTheme="minorHAnsi"/>
          <w:b/>
          <w:lang w:val="sk-SK"/>
        </w:rPr>
        <w:t>TREZOR</w:t>
      </w:r>
    </w:p>
    <w:p w:rsidR="001C369E" w:rsidRPr="009133B0" w:rsidRDefault="001C369E" w:rsidP="001C369E">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Pavel </w:t>
      </w:r>
      <w:proofErr w:type="spellStart"/>
      <w:r w:rsidRPr="009133B0">
        <w:rPr>
          <w:rFonts w:asciiTheme="minorHAnsi" w:hAnsiTheme="minorHAnsi"/>
          <w:b/>
          <w:bCs/>
          <w:lang w:val="sk-SK"/>
        </w:rPr>
        <w:t>Labáth</w:t>
      </w:r>
      <w:proofErr w:type="spellEnd"/>
    </w:p>
    <w:p w:rsidR="001C369E" w:rsidRPr="009133B0" w:rsidRDefault="001C369E" w:rsidP="001C369E">
      <w:pPr>
        <w:jc w:val="both"/>
        <w:rPr>
          <w:rFonts w:asciiTheme="minorHAnsi" w:hAnsiTheme="minorHAnsi"/>
          <w:lang w:val="sk-SK"/>
        </w:rPr>
      </w:pPr>
      <w:r w:rsidRPr="009133B0">
        <w:rPr>
          <w:rFonts w:asciiTheme="minorHAnsi" w:hAnsiTheme="minorHAnsi"/>
          <w:lang w:val="sk-SK"/>
        </w:rPr>
        <w:t>Telefón:    + 381 (0)21 487 4266</w:t>
      </w:r>
    </w:p>
    <w:p w:rsidR="001C369E" w:rsidRPr="009133B0" w:rsidRDefault="001C369E" w:rsidP="001C369E">
      <w:pPr>
        <w:jc w:val="both"/>
        <w:rPr>
          <w:rFonts w:asciiTheme="minorHAnsi" w:hAnsiTheme="minorHAnsi"/>
          <w:lang w:val="sk-SK"/>
        </w:rPr>
      </w:pPr>
      <w:r w:rsidRPr="009133B0">
        <w:rPr>
          <w:rFonts w:asciiTheme="minorHAnsi" w:hAnsiTheme="minorHAnsi"/>
          <w:lang w:val="sk-SK"/>
        </w:rPr>
        <w:t>Telefax:    + 381 (0)21 456 581</w:t>
      </w:r>
    </w:p>
    <w:p w:rsidR="001C369E" w:rsidRPr="009133B0" w:rsidRDefault="001C369E" w:rsidP="001C369E">
      <w:pPr>
        <w:jc w:val="both"/>
        <w:rPr>
          <w:rFonts w:asciiTheme="minorHAnsi" w:eastAsiaTheme="majorEastAsia" w:hAnsiTheme="minorHAnsi"/>
          <w:i/>
          <w:iCs/>
          <w:lang w:val="sk-SK"/>
        </w:rPr>
      </w:pPr>
      <w:r w:rsidRPr="009133B0">
        <w:rPr>
          <w:rFonts w:asciiTheme="minorHAnsi" w:hAnsiTheme="minorHAnsi"/>
          <w:lang w:val="sk-SK"/>
        </w:rPr>
        <w:t xml:space="preserve">E-adresa:   </w:t>
      </w:r>
      <w:hyperlink r:id="rId19" w:history="1">
        <w:r w:rsidR="00CC2A0E" w:rsidRPr="009133B0">
          <w:rPr>
            <w:rStyle w:val="Hyperlink"/>
            <w:rFonts w:asciiTheme="minorHAnsi" w:eastAsiaTheme="majorEastAsia" w:hAnsiTheme="minorHAnsi"/>
            <w:i/>
            <w:iCs/>
            <w:color w:val="auto"/>
            <w:lang w:val="sk-SK"/>
          </w:rPr>
          <w:t>pavel.labath@vojvodina.gov.rs</w:t>
        </w:r>
      </w:hyperlink>
    </w:p>
    <w:p w:rsidR="00CC2A0E" w:rsidRPr="009133B0" w:rsidRDefault="00CC2A0E" w:rsidP="001C369E">
      <w:pPr>
        <w:jc w:val="both"/>
        <w:rPr>
          <w:rFonts w:asciiTheme="minorHAnsi" w:eastAsiaTheme="majorEastAsia" w:hAnsiTheme="minorHAnsi"/>
          <w:i/>
          <w:iCs/>
          <w:lang w:val="sk-SK"/>
        </w:rPr>
      </w:pPr>
    </w:p>
    <w:p w:rsidR="009F3ACA" w:rsidRPr="009133B0" w:rsidRDefault="00CC2A0E" w:rsidP="006320D1">
      <w:pPr>
        <w:jc w:val="both"/>
        <w:rPr>
          <w:rFonts w:asciiTheme="minorHAnsi" w:hAnsiTheme="minorHAnsi" w:cs="Arial"/>
          <w:lang w:val="sk-SK"/>
        </w:rPr>
      </w:pPr>
      <w:r w:rsidRPr="009133B0">
        <w:rPr>
          <w:rFonts w:asciiTheme="minorHAnsi" w:eastAsiaTheme="majorEastAsia" w:hAnsiTheme="minorHAnsi"/>
          <w:b/>
          <w:iCs/>
          <w:lang w:val="sk-SK"/>
        </w:rPr>
        <w:t>V Sektore pre informačné systémy rozpočtu a trezor</w:t>
      </w:r>
      <w:r w:rsidR="008028E9" w:rsidRPr="009133B0">
        <w:rPr>
          <w:rFonts w:asciiTheme="minorHAnsi" w:hAnsiTheme="minorHAnsi" w:cs="Arial"/>
          <w:lang w:val="sk-SK"/>
        </w:rPr>
        <w:t xml:space="preserve"> </w:t>
      </w:r>
      <w:r w:rsidR="002C701B" w:rsidRPr="009133B0">
        <w:rPr>
          <w:rFonts w:asciiTheme="minorHAnsi" w:hAnsiTheme="minorHAnsi" w:cs="Arial"/>
          <w:lang w:val="sk-SK"/>
        </w:rPr>
        <w:t xml:space="preserve">sa vykonávajú informatické </w:t>
      </w:r>
      <w:r w:rsidR="008028E9" w:rsidRPr="009133B0">
        <w:rPr>
          <w:rFonts w:asciiTheme="minorHAnsi" w:hAnsiTheme="minorHAnsi" w:cs="Arial"/>
          <w:lang w:val="sk-SK"/>
        </w:rPr>
        <w:t xml:space="preserve">úlohy súvisiace s </w:t>
      </w:r>
      <w:r w:rsidR="002C701B" w:rsidRPr="009133B0">
        <w:rPr>
          <w:rFonts w:asciiTheme="minorHAnsi" w:hAnsiTheme="minorHAnsi" w:cs="Arial"/>
          <w:lang w:val="sk-SK"/>
        </w:rPr>
        <w:t>návrhom, implementáciou, výrobou</w:t>
      </w:r>
      <w:r w:rsidR="008028E9" w:rsidRPr="009133B0">
        <w:rPr>
          <w:rFonts w:asciiTheme="minorHAnsi" w:hAnsiTheme="minorHAnsi" w:cs="Arial"/>
          <w:lang w:val="sk-SK"/>
        </w:rPr>
        <w:t xml:space="preserve"> a vývojom informačného systému </w:t>
      </w:r>
      <w:proofErr w:type="spellStart"/>
      <w:r w:rsidR="008028E9" w:rsidRPr="009133B0">
        <w:rPr>
          <w:rFonts w:asciiTheme="minorHAnsi" w:hAnsiTheme="minorHAnsi" w:cs="Arial"/>
          <w:lang w:val="sk-SK"/>
        </w:rPr>
        <w:t>BISTrezor</w:t>
      </w:r>
      <w:proofErr w:type="spellEnd"/>
      <w:r w:rsidR="008028E9" w:rsidRPr="009133B0">
        <w:rPr>
          <w:rFonts w:asciiTheme="minorHAnsi" w:hAnsiTheme="minorHAnsi" w:cs="Arial"/>
          <w:lang w:val="sk-SK"/>
        </w:rPr>
        <w:t xml:space="preserve">. </w:t>
      </w:r>
      <w:r w:rsidR="002C701B" w:rsidRPr="009133B0">
        <w:rPr>
          <w:rFonts w:asciiTheme="minorHAnsi" w:hAnsiTheme="minorHAnsi" w:cs="Arial"/>
          <w:lang w:val="sk-SK"/>
        </w:rPr>
        <w:t xml:space="preserve">Sektor </w:t>
      </w:r>
      <w:r w:rsidR="008028E9" w:rsidRPr="009133B0">
        <w:rPr>
          <w:rFonts w:asciiTheme="minorHAnsi" w:hAnsiTheme="minorHAnsi" w:cs="Arial"/>
          <w:lang w:val="sk-SK"/>
        </w:rPr>
        <w:t>vykonáva úlohy prípravy, údržby a vývoja softvérových aplikácií potrebných na automatizáciu plánovania a</w:t>
      </w:r>
      <w:r w:rsidR="002C701B" w:rsidRPr="009133B0">
        <w:rPr>
          <w:rFonts w:asciiTheme="minorHAnsi" w:hAnsiTheme="minorHAnsi" w:cs="Arial"/>
          <w:lang w:val="sk-SK"/>
        </w:rPr>
        <w:t xml:space="preserve"> realizácie </w:t>
      </w:r>
      <w:r w:rsidR="008028E9" w:rsidRPr="009133B0">
        <w:rPr>
          <w:rFonts w:asciiTheme="minorHAnsi" w:hAnsiTheme="minorHAnsi" w:cs="Arial"/>
          <w:lang w:val="sk-SK"/>
        </w:rPr>
        <w:t xml:space="preserve">rozpočtu AP Vojvodiny. Sektor kontroluje implementáciu </w:t>
      </w:r>
      <w:r w:rsidR="002C701B" w:rsidRPr="009133B0">
        <w:rPr>
          <w:rFonts w:asciiTheme="minorHAnsi" w:hAnsiTheme="minorHAnsi" w:cs="Arial"/>
          <w:lang w:val="sk-SK"/>
        </w:rPr>
        <w:t xml:space="preserve">podnikateľských </w:t>
      </w:r>
      <w:r w:rsidR="008028E9" w:rsidRPr="009133B0">
        <w:rPr>
          <w:rFonts w:asciiTheme="minorHAnsi" w:hAnsiTheme="minorHAnsi" w:cs="Arial"/>
          <w:lang w:val="sk-SK"/>
        </w:rPr>
        <w:t xml:space="preserve">procesov a hodnotenie rizík v obchodných operáciách z rozsahu pôsobnosti sekretariátu. Vykonáva sa </w:t>
      </w:r>
      <w:proofErr w:type="spellStart"/>
      <w:r w:rsidR="002C701B" w:rsidRPr="009133B0">
        <w:rPr>
          <w:rFonts w:asciiTheme="minorHAnsi" w:hAnsiTheme="minorHAnsi" w:cs="Arial"/>
          <w:lang w:val="sk-SK"/>
        </w:rPr>
        <w:t>uschopňovanie</w:t>
      </w:r>
      <w:proofErr w:type="spellEnd"/>
      <w:r w:rsidR="002C701B" w:rsidRPr="009133B0">
        <w:rPr>
          <w:rFonts w:asciiTheme="minorHAnsi" w:hAnsiTheme="minorHAnsi" w:cs="Arial"/>
          <w:lang w:val="sk-SK"/>
        </w:rPr>
        <w:t xml:space="preserve"> </w:t>
      </w:r>
      <w:r w:rsidR="008028E9" w:rsidRPr="009133B0">
        <w:rPr>
          <w:rFonts w:asciiTheme="minorHAnsi" w:hAnsiTheme="minorHAnsi" w:cs="Arial"/>
          <w:lang w:val="sk-SK"/>
        </w:rPr>
        <w:t>a školenie zame</w:t>
      </w:r>
      <w:r w:rsidR="002C701B" w:rsidRPr="009133B0">
        <w:rPr>
          <w:rFonts w:asciiTheme="minorHAnsi" w:hAnsiTheme="minorHAnsi" w:cs="Arial"/>
          <w:lang w:val="sk-SK"/>
        </w:rPr>
        <w:t>stnancov sekretariátu a finančných službách</w:t>
      </w:r>
      <w:r w:rsidR="008028E9" w:rsidRPr="009133B0">
        <w:rPr>
          <w:rFonts w:asciiTheme="minorHAnsi" w:hAnsiTheme="minorHAnsi" w:cs="Arial"/>
          <w:lang w:val="sk-SK"/>
        </w:rPr>
        <w:t xml:space="preserve"> priamych používateľov rozpočtu na prácu na </w:t>
      </w:r>
      <w:r w:rsidR="002C701B" w:rsidRPr="009133B0">
        <w:rPr>
          <w:rFonts w:asciiTheme="minorHAnsi" w:hAnsiTheme="minorHAnsi" w:cs="Arial"/>
          <w:lang w:val="sk-SK"/>
        </w:rPr>
        <w:t xml:space="preserve">aplikáciách </w:t>
      </w:r>
      <w:r w:rsidR="008028E9" w:rsidRPr="009133B0">
        <w:rPr>
          <w:rFonts w:asciiTheme="minorHAnsi" w:hAnsiTheme="minorHAnsi" w:cs="Arial"/>
          <w:lang w:val="sk-SK"/>
        </w:rPr>
        <w:t>vypracovaných na sekretariáte.</w:t>
      </w:r>
      <w:r w:rsidR="00365CAB" w:rsidRPr="009133B0">
        <w:rPr>
          <w:rFonts w:asciiTheme="minorHAnsi" w:hAnsiTheme="minorHAnsi" w:cs="Arial"/>
          <w:lang w:val="sk-SK"/>
        </w:rPr>
        <w:t xml:space="preserve"> </w:t>
      </w:r>
      <w:r w:rsidR="002C701B" w:rsidRPr="009133B0">
        <w:rPr>
          <w:rFonts w:asciiTheme="minorHAnsi" w:hAnsiTheme="minorHAnsi" w:cs="Arial"/>
          <w:lang w:val="sk-SK"/>
        </w:rPr>
        <w:t>Sektor</w:t>
      </w:r>
      <w:r w:rsidR="00365CAB" w:rsidRPr="009133B0">
        <w:rPr>
          <w:rFonts w:asciiTheme="minorHAnsi" w:hAnsiTheme="minorHAnsi" w:cs="Arial"/>
          <w:lang w:val="sk-SK"/>
        </w:rPr>
        <w:t xml:space="preserve"> udržiava počítačové vybavenie sekretariátu a počítačové vybavenie poskytnuté sekretariátu na použitie. </w:t>
      </w:r>
      <w:r w:rsidR="00E00C7F" w:rsidRPr="009133B0">
        <w:rPr>
          <w:rFonts w:asciiTheme="minorHAnsi" w:hAnsiTheme="minorHAnsi" w:cs="Arial"/>
          <w:lang w:val="sk-SK"/>
        </w:rPr>
        <w:t xml:space="preserve">Schvaľujú sa žiadosti inštalovať </w:t>
      </w:r>
      <w:proofErr w:type="spellStart"/>
      <w:r w:rsidR="00E00C7F" w:rsidRPr="009133B0">
        <w:rPr>
          <w:rFonts w:asciiTheme="minorHAnsi" w:hAnsiTheme="minorHAnsi" w:cs="Arial"/>
          <w:lang w:val="sk-SK"/>
        </w:rPr>
        <w:t>BISTrezor</w:t>
      </w:r>
      <w:proofErr w:type="spellEnd"/>
      <w:r w:rsidR="00E00C7F" w:rsidRPr="009133B0">
        <w:rPr>
          <w:rFonts w:asciiTheme="minorHAnsi" w:hAnsiTheme="minorHAnsi" w:cs="Arial"/>
          <w:lang w:val="sk-SK"/>
        </w:rPr>
        <w:t xml:space="preserve"> príjemcom</w:t>
      </w:r>
      <w:r w:rsidR="00365CAB" w:rsidRPr="009133B0">
        <w:rPr>
          <w:rFonts w:asciiTheme="minorHAnsi" w:hAnsiTheme="minorHAnsi" w:cs="Arial"/>
          <w:lang w:val="sk-SK"/>
        </w:rPr>
        <w:t xml:space="preserve"> </w:t>
      </w:r>
      <w:r w:rsidR="00E00C7F" w:rsidRPr="009133B0">
        <w:rPr>
          <w:rFonts w:asciiTheme="minorHAnsi" w:hAnsiTheme="minorHAnsi" w:cs="Arial"/>
          <w:lang w:val="sk-SK"/>
        </w:rPr>
        <w:t xml:space="preserve">prostriedkov z priameho rozpočtu, prijímajú a schvaľujú </w:t>
      </w:r>
      <w:r w:rsidR="00365CAB" w:rsidRPr="009133B0">
        <w:rPr>
          <w:rFonts w:asciiTheme="minorHAnsi" w:hAnsiTheme="minorHAnsi" w:cs="Arial"/>
          <w:lang w:val="sk-SK"/>
        </w:rPr>
        <w:t xml:space="preserve"> </w:t>
      </w:r>
      <w:r w:rsidR="00E00C7F" w:rsidRPr="009133B0">
        <w:rPr>
          <w:rFonts w:asciiTheme="minorHAnsi" w:hAnsiTheme="minorHAnsi" w:cs="Arial"/>
          <w:lang w:val="sk-SK"/>
        </w:rPr>
        <w:t>žiadosti o udelenie práv</w:t>
      </w:r>
      <w:r w:rsidR="00365CAB" w:rsidRPr="009133B0">
        <w:rPr>
          <w:rFonts w:asciiTheme="minorHAnsi" w:hAnsiTheme="minorHAnsi" w:cs="Arial"/>
          <w:lang w:val="sk-SK"/>
        </w:rPr>
        <w:t xml:space="preserve"> v systéme </w:t>
      </w:r>
      <w:proofErr w:type="spellStart"/>
      <w:r w:rsidR="00365CAB" w:rsidRPr="009133B0">
        <w:rPr>
          <w:rFonts w:asciiTheme="minorHAnsi" w:hAnsiTheme="minorHAnsi" w:cs="Arial"/>
          <w:lang w:val="sk-SK"/>
        </w:rPr>
        <w:t>BISTrezor</w:t>
      </w:r>
      <w:proofErr w:type="spellEnd"/>
      <w:r w:rsidR="00365CAB" w:rsidRPr="009133B0">
        <w:rPr>
          <w:rFonts w:asciiTheme="minorHAnsi" w:hAnsiTheme="minorHAnsi" w:cs="Arial"/>
          <w:lang w:val="sk-SK"/>
        </w:rPr>
        <w:t xml:space="preserve"> a schválené žiadosti sa preposielajú na sektor zodpovedný za záležitosti hlavnej knihy </w:t>
      </w:r>
      <w:r w:rsidR="00E00C7F" w:rsidRPr="009133B0">
        <w:rPr>
          <w:rFonts w:asciiTheme="minorHAnsi" w:hAnsiTheme="minorHAnsi" w:cs="Arial"/>
          <w:lang w:val="sk-SK"/>
        </w:rPr>
        <w:t>trezoru na ďalšie spracovanie. Otvárajú sa p</w:t>
      </w:r>
      <w:r w:rsidR="00365CAB" w:rsidRPr="009133B0">
        <w:rPr>
          <w:rFonts w:asciiTheme="minorHAnsi" w:hAnsiTheme="minorHAnsi" w:cs="Arial"/>
          <w:lang w:val="sk-SK"/>
        </w:rPr>
        <w:t xml:space="preserve">rístupové kódy zamestnancov v orgánoch </w:t>
      </w:r>
      <w:proofErr w:type="spellStart"/>
      <w:r w:rsidR="00E00C7F" w:rsidRPr="009133B0">
        <w:rPr>
          <w:rFonts w:asciiTheme="minorHAnsi" w:hAnsiTheme="minorHAnsi" w:cs="Arial"/>
          <w:lang w:val="sk-SK"/>
        </w:rPr>
        <w:t>pokrajinskej</w:t>
      </w:r>
      <w:proofErr w:type="spellEnd"/>
      <w:r w:rsidR="00E00C7F" w:rsidRPr="009133B0">
        <w:rPr>
          <w:rFonts w:asciiTheme="minorHAnsi" w:hAnsiTheme="minorHAnsi" w:cs="Arial"/>
          <w:lang w:val="sk-SK"/>
        </w:rPr>
        <w:t xml:space="preserve"> </w:t>
      </w:r>
      <w:r w:rsidR="00365CAB" w:rsidRPr="009133B0">
        <w:rPr>
          <w:rFonts w:asciiTheme="minorHAnsi" w:hAnsiTheme="minorHAnsi" w:cs="Arial"/>
          <w:lang w:val="sk-SK"/>
        </w:rPr>
        <w:t xml:space="preserve">správy pre prácu v systéme </w:t>
      </w:r>
      <w:proofErr w:type="spellStart"/>
      <w:r w:rsidR="00365CAB" w:rsidRPr="009133B0">
        <w:rPr>
          <w:rFonts w:asciiTheme="minorHAnsi" w:hAnsiTheme="minorHAnsi" w:cs="Arial"/>
          <w:lang w:val="sk-SK"/>
        </w:rPr>
        <w:t>BISTrezor</w:t>
      </w:r>
      <w:proofErr w:type="spellEnd"/>
      <w:r w:rsidR="00365CAB" w:rsidRPr="009133B0">
        <w:rPr>
          <w:rFonts w:asciiTheme="minorHAnsi" w:hAnsiTheme="minorHAnsi" w:cs="Arial"/>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133B0">
        <w:rPr>
          <w:rFonts w:asciiTheme="minorHAnsi" w:hAnsiTheme="minorHAnsi" w:cs="Arial"/>
          <w:lang w:val="sk-SK"/>
        </w:rPr>
        <w:t xml:space="preserve">spoločné záležitosti </w:t>
      </w:r>
      <w:proofErr w:type="spellStart"/>
      <w:r w:rsidR="00E00C7F" w:rsidRPr="009133B0">
        <w:rPr>
          <w:rFonts w:asciiTheme="minorHAnsi" w:hAnsiTheme="minorHAnsi" w:cs="Arial"/>
          <w:lang w:val="sk-SK"/>
        </w:rPr>
        <w:t>pokrajinských</w:t>
      </w:r>
      <w:proofErr w:type="spellEnd"/>
      <w:r w:rsidR="00E00C7F" w:rsidRPr="009133B0">
        <w:rPr>
          <w:rFonts w:asciiTheme="minorHAnsi" w:hAnsiTheme="minorHAnsi" w:cs="Arial"/>
          <w:lang w:val="sk-SK"/>
        </w:rPr>
        <w:t xml:space="preserve"> </w:t>
      </w:r>
      <w:r w:rsidR="00365CAB" w:rsidRPr="009133B0">
        <w:rPr>
          <w:rFonts w:asciiTheme="minorHAnsi" w:hAnsiTheme="minorHAnsi" w:cs="Arial"/>
          <w:lang w:val="sk-SK"/>
        </w:rPr>
        <w:t>orgánov.</w:t>
      </w:r>
      <w:r w:rsidR="00B22178" w:rsidRPr="009133B0">
        <w:rPr>
          <w:rFonts w:asciiTheme="minorHAnsi" w:hAnsiTheme="minorHAnsi" w:cs="Arial"/>
          <w:lang w:val="sk-SK"/>
        </w:rPr>
        <w:t xml:space="preserve"> Sektor </w:t>
      </w:r>
      <w:r w:rsidR="00E00C7F" w:rsidRPr="009133B0">
        <w:rPr>
          <w:rFonts w:asciiTheme="minorHAnsi" w:hAnsiTheme="minorHAnsi" w:cs="Arial"/>
          <w:lang w:val="sk-SK"/>
        </w:rPr>
        <w:t>sa stará o elektronické platby a inej elektronickej</w:t>
      </w:r>
      <w:r w:rsidR="00B22178" w:rsidRPr="009133B0">
        <w:rPr>
          <w:rFonts w:asciiTheme="minorHAnsi" w:hAnsiTheme="minorHAnsi" w:cs="Arial"/>
          <w:lang w:val="sk-SK"/>
        </w:rPr>
        <w:t xml:space="preserve"> </w:t>
      </w:r>
      <w:r w:rsidR="00E00C7F" w:rsidRPr="009133B0">
        <w:rPr>
          <w:rFonts w:asciiTheme="minorHAnsi" w:hAnsiTheme="minorHAnsi" w:cs="Arial"/>
          <w:lang w:val="sk-SK"/>
        </w:rPr>
        <w:t>komunikácii</w:t>
      </w:r>
      <w:r w:rsidR="00B22178" w:rsidRPr="009133B0">
        <w:rPr>
          <w:rFonts w:asciiTheme="minorHAnsi" w:hAnsiTheme="minorHAnsi" w:cs="Arial"/>
          <w:lang w:val="sk-SK"/>
        </w:rPr>
        <w:t xml:space="preserve"> s inými štátnymi orgánmi a inštitúciami. Sektor vykonáva ochranu, archiváciu a uchovávanie databázy v rámci </w:t>
      </w:r>
      <w:proofErr w:type="spellStart"/>
      <w:r w:rsidR="00B22178" w:rsidRPr="009133B0">
        <w:rPr>
          <w:rFonts w:asciiTheme="minorHAnsi" w:hAnsiTheme="minorHAnsi" w:cs="Arial"/>
          <w:lang w:val="sk-SK"/>
        </w:rPr>
        <w:t>BISTrezor</w:t>
      </w:r>
      <w:r w:rsidR="00E00C7F" w:rsidRPr="009133B0">
        <w:rPr>
          <w:rFonts w:asciiTheme="minorHAnsi" w:hAnsiTheme="minorHAnsi" w:cs="Arial"/>
          <w:lang w:val="sk-SK"/>
        </w:rPr>
        <w:t>u</w:t>
      </w:r>
      <w:proofErr w:type="spellEnd"/>
      <w:r w:rsidR="00B22178" w:rsidRPr="009133B0">
        <w:rPr>
          <w:rFonts w:asciiTheme="minorHAnsi" w:hAnsiTheme="minorHAnsi" w:cs="Arial"/>
          <w:lang w:val="sk-SK"/>
        </w:rPr>
        <w:t xml:space="preserve">. Sektor poskytuje plynulú prevádzku databázy pre prístup k modulom v systéme </w:t>
      </w:r>
      <w:proofErr w:type="spellStart"/>
      <w:r w:rsidR="00B22178" w:rsidRPr="009133B0">
        <w:rPr>
          <w:rFonts w:asciiTheme="minorHAnsi" w:hAnsiTheme="minorHAnsi" w:cs="Arial"/>
          <w:lang w:val="sk-SK"/>
        </w:rPr>
        <w:t>BISTrezor</w:t>
      </w:r>
      <w:proofErr w:type="spellEnd"/>
      <w:r w:rsidR="00B22178" w:rsidRPr="009133B0">
        <w:rPr>
          <w:rFonts w:asciiTheme="minorHAnsi" w:hAnsiTheme="minorHAnsi" w:cs="Arial"/>
          <w:lang w:val="sk-SK"/>
        </w:rPr>
        <w:t>. Plní úlohy, ktorým</w:t>
      </w:r>
      <w:r w:rsidR="00E00C7F" w:rsidRPr="009133B0">
        <w:rPr>
          <w:rFonts w:asciiTheme="minorHAnsi" w:hAnsiTheme="minorHAnsi" w:cs="Arial"/>
          <w:lang w:val="sk-SK"/>
        </w:rPr>
        <w:t>i sa zavádza ochrana</w:t>
      </w:r>
      <w:r w:rsidR="00B22178" w:rsidRPr="009133B0">
        <w:rPr>
          <w:rFonts w:asciiTheme="minorHAnsi" w:hAnsiTheme="minorHAnsi" w:cs="Arial"/>
          <w:lang w:val="sk-SK"/>
        </w:rPr>
        <w:t xml:space="preserve"> dát a vykonávanie </w:t>
      </w:r>
      <w:r w:rsidR="00B22178" w:rsidRPr="009133B0">
        <w:rPr>
          <w:rFonts w:asciiTheme="minorHAnsi" w:hAnsiTheme="minorHAnsi" w:cs="Arial"/>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133B0">
        <w:rPr>
          <w:rFonts w:asciiTheme="minorHAnsi" w:hAnsiTheme="minorHAnsi" w:cs="Arial"/>
          <w:lang w:val="sk-SK"/>
        </w:rPr>
        <w:t xml:space="preserve">žívaniu systémových komponentov </w:t>
      </w:r>
      <w:r w:rsidR="00B22178" w:rsidRPr="009133B0">
        <w:rPr>
          <w:rFonts w:asciiTheme="minorHAnsi" w:hAnsiTheme="minorHAnsi" w:cs="Arial"/>
          <w:lang w:val="sk-SK"/>
        </w:rPr>
        <w:t>alebo celého systému.</w:t>
      </w:r>
      <w:r w:rsidR="00B22178" w:rsidRPr="009133B0">
        <w:rPr>
          <w:rFonts w:asciiTheme="minorHAnsi" w:hAnsiTheme="minorHAnsi" w:cs="Arial"/>
          <w:lang w:val="sk-SK"/>
        </w:rPr>
        <w:br/>
      </w:r>
    </w:p>
    <w:p w:rsidR="001C369E" w:rsidRPr="009133B0" w:rsidRDefault="00B22178" w:rsidP="0050122E">
      <w:pPr>
        <w:jc w:val="both"/>
        <w:rPr>
          <w:rFonts w:asciiTheme="minorHAnsi" w:hAnsiTheme="minorHAnsi"/>
          <w:b/>
          <w:iCs/>
          <w:lang w:val="sk-SK"/>
        </w:rPr>
      </w:pPr>
      <w:r w:rsidRPr="009133B0">
        <w:rPr>
          <w:rFonts w:asciiTheme="minorHAnsi" w:hAnsiTheme="minorHAnsi" w:cs="Arial"/>
          <w:lang w:val="sk-SK"/>
        </w:rPr>
        <w:t>V sektore tvorby a údržby informačného systém</w:t>
      </w:r>
      <w:r w:rsidR="00E00C7F" w:rsidRPr="009133B0">
        <w:rPr>
          <w:rFonts w:asciiTheme="minorHAnsi" w:hAnsiTheme="minorHAnsi" w:cs="Arial"/>
          <w:lang w:val="sk-SK"/>
        </w:rPr>
        <w:t xml:space="preserve">u je úzkou vnútornou jednotkou </w:t>
      </w:r>
      <w:r w:rsidR="00E00C7F" w:rsidRPr="009133B0">
        <w:rPr>
          <w:rFonts w:asciiTheme="minorHAnsi" w:hAnsiTheme="minorHAnsi" w:cs="Arial"/>
          <w:b/>
          <w:lang w:val="sk-SK"/>
        </w:rPr>
        <w:t>O</w:t>
      </w:r>
      <w:r w:rsidRPr="009133B0">
        <w:rPr>
          <w:rFonts w:asciiTheme="minorHAnsi" w:hAnsiTheme="minorHAnsi" w:cs="Arial"/>
          <w:b/>
          <w:lang w:val="sk-SK"/>
        </w:rPr>
        <w:t>ddelenie pre tvorbu a údržbu informačného systému</w:t>
      </w:r>
      <w:r w:rsidRPr="009133B0">
        <w:rPr>
          <w:rFonts w:asciiTheme="minorHAnsi" w:hAnsiTheme="minorHAnsi" w:cs="Arial"/>
          <w:lang w:val="sk-SK"/>
        </w:rPr>
        <w:t>.</w:t>
      </w:r>
    </w:p>
    <w:p w:rsidR="00760D4E" w:rsidRPr="00760D4E" w:rsidRDefault="00480139" w:rsidP="00760D4E">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7" w:name="_Toc274041990"/>
      <w:bookmarkStart w:id="8" w:name="_Toc274042118"/>
      <w:bookmarkStart w:id="9" w:name="_Toc493066919"/>
      <w:r w:rsidRPr="009133B0">
        <w:rPr>
          <w:rFonts w:asciiTheme="minorHAnsi" w:hAnsiTheme="minorHAnsi"/>
          <w:b w:val="0"/>
          <w:sz w:val="22"/>
          <w:szCs w:val="22"/>
          <w:u w:val="single"/>
          <w:lang w:val="sk-SK" w:eastAsia="sr-Cyrl-RS"/>
        </w:rPr>
        <w:t>Opis funkcií vedúcich</w:t>
      </w:r>
      <w:bookmarkEnd w:id="7"/>
      <w:bookmarkEnd w:id="8"/>
      <w:bookmarkEnd w:id="9"/>
    </w:p>
    <w:p w:rsidR="00480139" w:rsidRPr="009133B0" w:rsidRDefault="00760D4E" w:rsidP="00480139">
      <w:pPr>
        <w:pStyle w:val="Normal11"/>
        <w:ind w:firstLine="360"/>
        <w:jc w:val="both"/>
        <w:rPr>
          <w:rFonts w:asciiTheme="minorHAnsi" w:hAnsiTheme="minorHAnsi"/>
          <w:sz w:val="22"/>
          <w:szCs w:val="22"/>
          <w:lang w:val="sk-SK"/>
        </w:rPr>
      </w:pPr>
      <w:r>
        <w:rPr>
          <w:rFonts w:asciiTheme="minorHAnsi" w:hAnsiTheme="minorHAnsi"/>
          <w:noProof/>
          <w:sz w:val="22"/>
          <w:szCs w:val="22"/>
          <w:lang w:val="sk-SK"/>
        </w:rPr>
        <w:t xml:space="preserve">Pokrajinský </w:t>
      </w:r>
      <w:r w:rsidR="00480139" w:rsidRPr="009133B0">
        <w:rPr>
          <w:rFonts w:asciiTheme="minorHAnsi" w:hAnsiTheme="minorHAnsi"/>
          <w:noProof/>
          <w:sz w:val="22"/>
          <w:szCs w:val="22"/>
          <w:lang w:val="sk-SK"/>
        </w:rPr>
        <w:t>Sekretariát</w:t>
      </w:r>
      <w:r>
        <w:rPr>
          <w:rFonts w:asciiTheme="minorHAnsi" w:hAnsiTheme="minorHAnsi"/>
          <w:noProof/>
          <w:sz w:val="22"/>
          <w:szCs w:val="22"/>
          <w:lang w:val="sk-SK"/>
        </w:rPr>
        <w:t xml:space="preserve"> financií</w:t>
      </w:r>
      <w:r w:rsidR="00480139" w:rsidRPr="009133B0">
        <w:rPr>
          <w:rFonts w:asciiTheme="minorHAnsi" w:hAnsiTheme="minorHAnsi"/>
          <w:noProof/>
          <w:sz w:val="22"/>
          <w:szCs w:val="22"/>
          <w:lang w:val="sk-SK"/>
        </w:rPr>
        <w:t xml:space="preserve"> riadi </w:t>
      </w:r>
      <w:r w:rsidR="00480139" w:rsidRPr="009133B0">
        <w:rPr>
          <w:rFonts w:asciiTheme="minorHAnsi" w:hAnsiTheme="minorHAnsi"/>
          <w:b/>
          <w:i/>
          <w:noProof/>
          <w:sz w:val="22"/>
          <w:szCs w:val="22"/>
          <w:u w:val="single"/>
          <w:lang w:val="sk-SK"/>
        </w:rPr>
        <w:t xml:space="preserve">pokrajinská tajomníčka </w:t>
      </w:r>
      <w:r w:rsidR="00480139" w:rsidRPr="009133B0">
        <w:rPr>
          <w:rFonts w:asciiTheme="minorHAnsi" w:hAnsiTheme="minorHAnsi"/>
          <w:noProof/>
          <w:sz w:val="22"/>
          <w:szCs w:val="22"/>
          <w:lang w:val="sk-SK"/>
        </w:rPr>
        <w:t>financií, Smiljka Jovanović</w:t>
      </w:r>
      <w:r>
        <w:rPr>
          <w:rFonts w:asciiTheme="minorHAnsi" w:hAnsiTheme="minorHAnsi"/>
          <w:noProof/>
          <w:sz w:val="22"/>
          <w:szCs w:val="22"/>
          <w:lang w:val="sk-SK"/>
        </w:rPr>
        <w:t>, diplomovaná ekonomistka, ktorá je členkou Pokrajinskej vlády</w:t>
      </w:r>
      <w:r w:rsidR="00480139" w:rsidRPr="009133B0">
        <w:rPr>
          <w:rFonts w:asciiTheme="minorHAnsi" w:hAnsiTheme="minorHAnsi" w:cs="Arial"/>
          <w:noProof/>
          <w:sz w:val="22"/>
          <w:szCs w:val="22"/>
          <w:lang w:val="sk-SK" w:eastAsia="sr-Cyrl-RS"/>
        </w:rPr>
        <w:t>. Pokrajinská tajomníčka predstavuje Pokrajinský sekretariát financií</w:t>
      </w:r>
      <w:r w:rsidR="00480139" w:rsidRPr="009133B0">
        <w:rPr>
          <w:rFonts w:asciiTheme="minorHAnsi" w:hAnsiTheme="minorHAnsi" w:cs="Arial"/>
          <w:sz w:val="22"/>
          <w:szCs w:val="22"/>
          <w:lang w:val="sk-SK" w:eastAsia="sr-Cyrl-RS"/>
        </w:rPr>
        <w:t xml:space="preserve">, organizuje a zabezpečuje vykonávanie úkonov účinným spôsobom, vynáša </w:t>
      </w:r>
      <w:r w:rsidR="00F95AA9" w:rsidRPr="009133B0">
        <w:rPr>
          <w:rFonts w:asciiTheme="minorHAnsi" w:hAnsiTheme="minorHAnsi" w:cs="Arial"/>
          <w:sz w:val="22"/>
          <w:szCs w:val="22"/>
          <w:lang w:val="sk-SK" w:eastAsia="sr-Cyrl-RS"/>
        </w:rPr>
        <w:t>akty</w:t>
      </w:r>
      <w:r w:rsidR="00480139" w:rsidRPr="009133B0">
        <w:rPr>
          <w:rFonts w:asciiTheme="minorHAnsi" w:hAnsiTheme="minorHAnsi" w:cs="Arial"/>
          <w:sz w:val="22"/>
          <w:szCs w:val="22"/>
          <w:lang w:val="sk-SK" w:eastAsia="sr-Cyrl-RS"/>
        </w:rPr>
        <w:t>, pre ktoré je oprávnená a rozhoduje o právach, povinnostiach a zodpovednostiach zamestnancov.</w:t>
      </w:r>
    </w:p>
    <w:p w:rsidR="00480139" w:rsidRPr="009133B0" w:rsidRDefault="00480139" w:rsidP="00480139">
      <w:pPr>
        <w:pStyle w:val="Normal11"/>
        <w:ind w:firstLine="360"/>
        <w:jc w:val="both"/>
        <w:rPr>
          <w:rFonts w:asciiTheme="minorHAnsi" w:hAnsiTheme="minorHAnsi"/>
          <w:noProof/>
          <w:sz w:val="22"/>
          <w:szCs w:val="22"/>
          <w:lang w:val="sk-SK"/>
        </w:rPr>
      </w:pPr>
      <w:bookmarkStart w:id="10" w:name="str_13"/>
      <w:bookmarkStart w:id="11" w:name="str_14"/>
      <w:bookmarkStart w:id="12" w:name="clan_25"/>
      <w:bookmarkEnd w:id="10"/>
      <w:bookmarkEnd w:id="11"/>
      <w:bookmarkEnd w:id="12"/>
      <w:r w:rsidRPr="009133B0">
        <w:rPr>
          <w:rFonts w:asciiTheme="minorHAnsi" w:hAnsiTheme="minorHAnsi"/>
          <w:b/>
          <w:noProof/>
          <w:sz w:val="22"/>
          <w:szCs w:val="22"/>
          <w:u w:val="single"/>
          <w:lang w:val="sk-SK"/>
        </w:rPr>
        <w:t>Zástup</w:t>
      </w:r>
      <w:r w:rsidR="004C17A6" w:rsidRPr="009133B0">
        <w:rPr>
          <w:rFonts w:asciiTheme="minorHAnsi" w:hAnsiTheme="minorHAnsi"/>
          <w:b/>
          <w:noProof/>
          <w:sz w:val="22"/>
          <w:szCs w:val="22"/>
          <w:u w:val="single"/>
          <w:lang w:val="sk-SK"/>
        </w:rPr>
        <w:t>kyňa</w:t>
      </w:r>
      <w:r w:rsidRPr="009133B0">
        <w:rPr>
          <w:rFonts w:asciiTheme="minorHAnsi" w:hAnsiTheme="minorHAnsi"/>
          <w:b/>
          <w:noProof/>
          <w:sz w:val="22"/>
          <w:szCs w:val="22"/>
          <w:u w:val="single"/>
          <w:lang w:val="sk-SK"/>
        </w:rPr>
        <w:t xml:space="preserve"> pokrajinskej tajomníčky</w:t>
      </w:r>
      <w:r w:rsidR="00F74A37">
        <w:rPr>
          <w:rFonts w:asciiTheme="minorHAnsi" w:hAnsiTheme="minorHAnsi"/>
          <w:noProof/>
          <w:sz w:val="22"/>
          <w:szCs w:val="22"/>
          <w:lang w:val="sk-SK"/>
        </w:rPr>
        <w:t xml:space="preserve"> је Aleksandra Radak</w:t>
      </w:r>
      <w:r w:rsidR="00760D4E">
        <w:rPr>
          <w:rFonts w:asciiTheme="minorHAnsi" w:hAnsiTheme="minorHAnsi"/>
          <w:noProof/>
          <w:sz w:val="22"/>
          <w:szCs w:val="22"/>
          <w:lang w:val="sk-SK"/>
        </w:rPr>
        <w:t xml:space="preserve">, diplomovaná právnička, ktorá </w:t>
      </w:r>
      <w:r w:rsidR="00455B70" w:rsidRPr="009133B0">
        <w:rPr>
          <w:rFonts w:asciiTheme="minorHAnsi" w:hAnsiTheme="minorHAnsi"/>
          <w:noProof/>
          <w:sz w:val="22"/>
          <w:szCs w:val="22"/>
          <w:lang w:val="sk-SK"/>
        </w:rPr>
        <w:t>zastupuje</w:t>
      </w:r>
      <w:r w:rsidRPr="009133B0">
        <w:rPr>
          <w:rFonts w:asciiTheme="minorHAnsi" w:hAnsiTheme="minorHAnsi"/>
          <w:noProof/>
          <w:sz w:val="22"/>
          <w:szCs w:val="22"/>
          <w:lang w:val="sk-SK"/>
        </w:rPr>
        <w:t xml:space="preserve"> pokrajinskú tajomníčku a pomáha</w:t>
      </w:r>
      <w:r w:rsidR="00760D4E">
        <w:rPr>
          <w:rFonts w:asciiTheme="minorHAnsi" w:hAnsiTheme="minorHAnsi"/>
          <w:noProof/>
          <w:sz w:val="22"/>
          <w:szCs w:val="22"/>
          <w:lang w:val="sk-SK"/>
        </w:rPr>
        <w:t xml:space="preserve"> jej v rámci oprávnení</w:t>
      </w:r>
      <w:r w:rsidRPr="009133B0">
        <w:rPr>
          <w:rFonts w:asciiTheme="minorHAnsi" w:hAnsiTheme="minorHAnsi"/>
          <w:noProof/>
          <w:sz w:val="22"/>
          <w:szCs w:val="22"/>
          <w:lang w:val="sk-SK"/>
        </w:rPr>
        <w:t xml:space="preserve">. V prípade, že je dlhšie znemožnená pokrajinská tajomníčka, </w:t>
      </w:r>
      <w:r w:rsidR="0050122E" w:rsidRPr="009133B0">
        <w:rPr>
          <w:rFonts w:asciiTheme="minorHAnsi" w:hAnsiTheme="minorHAnsi"/>
          <w:noProof/>
          <w:sz w:val="22"/>
          <w:szCs w:val="22"/>
          <w:lang w:val="sk-SK"/>
        </w:rPr>
        <w:t>čo by mal</w:t>
      </w:r>
      <w:r w:rsidRPr="009133B0">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133B0" w:rsidRDefault="00480139" w:rsidP="00480139">
      <w:pPr>
        <w:spacing w:before="100" w:beforeAutospacing="1" w:after="100" w:afterAutospacing="1"/>
        <w:ind w:firstLine="360"/>
        <w:rPr>
          <w:rFonts w:asciiTheme="minorHAnsi" w:hAnsiTheme="minorHAnsi"/>
          <w:szCs w:val="22"/>
          <w:lang w:val="sk-SK"/>
        </w:rPr>
      </w:pPr>
      <w:proofErr w:type="spellStart"/>
      <w:r w:rsidRPr="009133B0">
        <w:rPr>
          <w:rFonts w:asciiTheme="minorHAnsi" w:hAnsiTheme="minorHAnsi"/>
          <w:b/>
          <w:i/>
          <w:szCs w:val="22"/>
          <w:u w:val="single"/>
          <w:lang w:val="sk-SK"/>
        </w:rPr>
        <w:t>Podtajomník</w:t>
      </w:r>
      <w:proofErr w:type="spellEnd"/>
      <w:r w:rsidRPr="009133B0">
        <w:rPr>
          <w:rFonts w:asciiTheme="minorHAnsi" w:hAnsiTheme="minorHAnsi"/>
          <w:szCs w:val="22"/>
          <w:lang w:val="sk-SK"/>
        </w:rPr>
        <w:t xml:space="preserve">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sekretariátu financií Vlado </w:t>
      </w:r>
      <w:proofErr w:type="spellStart"/>
      <w:r w:rsidRPr="009133B0">
        <w:rPr>
          <w:rFonts w:asciiTheme="minorHAnsi" w:hAnsiTheme="minorHAnsi"/>
          <w:szCs w:val="22"/>
          <w:lang w:val="sk-SK"/>
        </w:rPr>
        <w:t>Kantar</w:t>
      </w:r>
      <w:proofErr w:type="spellEnd"/>
      <w:r w:rsidRPr="009133B0">
        <w:rPr>
          <w:rFonts w:asciiTheme="minorHAnsi" w:hAnsiTheme="minorHAnsi"/>
          <w:szCs w:val="22"/>
          <w:lang w:val="sk-SK"/>
        </w:rPr>
        <w:t>, diplomovaný právnik. Opis oprávn</w:t>
      </w:r>
      <w:r w:rsidR="0050122E" w:rsidRPr="009133B0">
        <w:rPr>
          <w:rFonts w:asciiTheme="minorHAnsi" w:hAnsiTheme="minorHAnsi"/>
          <w:szCs w:val="22"/>
          <w:lang w:val="sk-SK"/>
        </w:rPr>
        <w:t xml:space="preserve">ení a povinností </w:t>
      </w:r>
      <w:proofErr w:type="spellStart"/>
      <w:r w:rsidR="0050122E" w:rsidRPr="009133B0">
        <w:rPr>
          <w:rFonts w:asciiTheme="minorHAnsi" w:hAnsiTheme="minorHAnsi"/>
          <w:szCs w:val="22"/>
          <w:lang w:val="sk-SK"/>
        </w:rPr>
        <w:t>podtajomníka</w:t>
      </w:r>
      <w:proofErr w:type="spellEnd"/>
      <w:r w:rsidR="0050122E" w:rsidRPr="009133B0">
        <w:rPr>
          <w:rFonts w:asciiTheme="minorHAnsi" w:hAnsiTheme="minorHAnsi"/>
          <w:szCs w:val="22"/>
          <w:lang w:val="sk-SK"/>
        </w:rPr>
        <w:t xml:space="preserve"> je daný</w:t>
      </w:r>
      <w:r w:rsidRPr="009133B0">
        <w:rPr>
          <w:rFonts w:asciiTheme="minorHAnsi" w:hAnsiTheme="minorHAnsi"/>
          <w:szCs w:val="22"/>
          <w:lang w:val="sk-SK"/>
        </w:rPr>
        <w:t xml:space="preserve"> v predchádzajúcej kapitole.</w:t>
      </w:r>
    </w:p>
    <w:p w:rsidR="00480139" w:rsidRPr="009133B0" w:rsidRDefault="00480139" w:rsidP="00BB3137">
      <w:pPr>
        <w:ind w:firstLine="360"/>
        <w:jc w:val="both"/>
        <w:rPr>
          <w:rFonts w:asciiTheme="minorHAnsi" w:hAnsiTheme="minorHAnsi"/>
          <w:lang w:val="sk-SK"/>
        </w:rPr>
      </w:pPr>
      <w:r w:rsidRPr="009133B0">
        <w:rPr>
          <w:rFonts w:asciiTheme="minorHAnsi" w:hAnsiTheme="minorHAnsi"/>
          <w:b/>
          <w:bCs/>
          <w:i/>
          <w:iCs/>
          <w:u w:val="single"/>
          <w:lang w:val="sk-SK"/>
        </w:rPr>
        <w:t>Sektor pre rozpočet a analýzu</w:t>
      </w:r>
      <w:r w:rsidRPr="009133B0">
        <w:rPr>
          <w:rFonts w:asciiTheme="minorHAnsi" w:hAnsiTheme="minorHAnsi"/>
          <w:b/>
          <w:bCs/>
          <w:i/>
          <w:iCs/>
          <w:lang w:val="sk-SK"/>
        </w:rPr>
        <w:t xml:space="preserve"> </w:t>
      </w:r>
      <w:r w:rsidRPr="009133B0">
        <w:rPr>
          <w:rFonts w:asciiTheme="minorHAnsi" w:hAnsiTheme="minorHAnsi"/>
          <w:lang w:val="sk-SK"/>
        </w:rPr>
        <w:t xml:space="preserve">vedie asistentka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rozpočet a analýzu </w:t>
      </w:r>
      <w:proofErr w:type="spellStart"/>
      <w:r w:rsidRPr="009133B0">
        <w:rPr>
          <w:rFonts w:asciiTheme="minorHAnsi" w:hAnsiTheme="minorHAnsi"/>
          <w:lang w:val="sk-SK"/>
        </w:rPr>
        <w:t>Zorica</w:t>
      </w:r>
      <w:proofErr w:type="spellEnd"/>
      <w:r w:rsidRPr="009133B0">
        <w:rPr>
          <w:rFonts w:asciiTheme="minorHAnsi" w:hAnsiTheme="minorHAnsi"/>
          <w:lang w:val="sk-SK"/>
        </w:rPr>
        <w:t xml:space="preserve"> </w:t>
      </w:r>
      <w:proofErr w:type="spellStart"/>
      <w:r w:rsidRPr="009133B0">
        <w:rPr>
          <w:rFonts w:asciiTheme="minorHAnsi" w:hAnsiTheme="minorHAnsi"/>
          <w:lang w:val="sk-SK"/>
        </w:rPr>
        <w:t>Vukobrat</w:t>
      </w:r>
      <w:proofErr w:type="spellEnd"/>
      <w:r w:rsidRPr="009133B0">
        <w:rPr>
          <w:rFonts w:asciiTheme="minorHAnsi" w:hAnsiTheme="minorHAnsi"/>
          <w:lang w:val="sk-SK"/>
        </w:rPr>
        <w:t>, diplomovaná ekonómka.</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Asistentka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9133B0">
        <w:rPr>
          <w:rFonts w:asciiTheme="minorHAnsi" w:hAnsiTheme="minorHAnsi"/>
          <w:lang w:val="sk-SK"/>
        </w:rPr>
        <w:t>hmotno-finančné, normatívno-právne</w:t>
      </w:r>
      <w:r w:rsidRPr="009133B0">
        <w:rPr>
          <w:rFonts w:asciiTheme="minorHAnsi" w:hAnsiTheme="minorHAnsi"/>
          <w:lang w:val="sk-SK"/>
        </w:rPr>
        <w:t xml:space="preserve"> a študijno-analytické úkony rozpočtu</w:t>
      </w:r>
      <w:r w:rsidR="00BB3137" w:rsidRPr="009133B0">
        <w:rPr>
          <w:rFonts w:asciiTheme="minorHAnsi" w:hAnsiTheme="minorHAnsi"/>
          <w:lang w:val="sk-SK"/>
        </w:rPr>
        <w:t xml:space="preserve"> a </w:t>
      </w:r>
      <w:proofErr w:type="spellStart"/>
      <w:r w:rsidR="00BB3137" w:rsidRPr="009133B0">
        <w:rPr>
          <w:rFonts w:asciiTheme="minorHAnsi" w:hAnsiTheme="minorHAnsi"/>
          <w:lang w:val="sk-SK"/>
        </w:rPr>
        <w:t>fiskálnych</w:t>
      </w:r>
      <w:proofErr w:type="spellEnd"/>
      <w:r w:rsidR="00BB3137" w:rsidRPr="009133B0">
        <w:rPr>
          <w:rFonts w:asciiTheme="minorHAnsi" w:hAnsiTheme="minorHAnsi"/>
          <w:lang w:val="sk-SK"/>
        </w:rPr>
        <w:t xml:space="preserve"> a makroekonomických analýz</w:t>
      </w:r>
      <w:r w:rsidRPr="009133B0">
        <w:rPr>
          <w:rFonts w:asciiTheme="minorHAnsi" w:hAnsiTheme="minorHAnsi"/>
          <w:lang w:val="sk-SK"/>
        </w:rPr>
        <w:t xml:space="preserve"> a navrhuje potrebné opatrenia v oblasti práce sektora; spolupracuje s republikovými orgánmi,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 správy a orgánmi jednotiek lokálnej samosprávy pri vykonávaní úkonov z pôsobnosti sektora; sleduje a skúma predpisy z oblasti </w:t>
      </w:r>
      <w:r w:rsidR="00D627A9" w:rsidRPr="009133B0">
        <w:rPr>
          <w:rFonts w:asciiTheme="minorHAnsi" w:hAnsiTheme="minorHAnsi"/>
          <w:lang w:val="sk-SK"/>
        </w:rPr>
        <w:t xml:space="preserve">verejných financií, </w:t>
      </w:r>
      <w:r w:rsidRPr="009133B0">
        <w:rPr>
          <w:rFonts w:asciiTheme="minorHAnsi" w:hAnsiTheme="minorHAnsi"/>
          <w:lang w:val="sk-SK"/>
        </w:rPr>
        <w:t>stará sa o odborné zdokonaľovanie zamestnancov v</w:t>
      </w:r>
      <w:r w:rsidR="00D627A9" w:rsidRPr="009133B0">
        <w:rPr>
          <w:rFonts w:asciiTheme="minorHAnsi" w:hAnsiTheme="minorHAnsi"/>
          <w:lang w:val="sk-SK"/>
        </w:rPr>
        <w:t> </w:t>
      </w:r>
      <w:r w:rsidRPr="009133B0">
        <w:rPr>
          <w:rFonts w:asciiTheme="minorHAnsi" w:hAnsiTheme="minorHAnsi"/>
          <w:lang w:val="sk-SK"/>
        </w:rPr>
        <w:t>sektore</w:t>
      </w:r>
      <w:r w:rsidR="00D627A9" w:rsidRPr="009133B0">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133B0">
        <w:rPr>
          <w:rFonts w:asciiTheme="minorHAnsi" w:hAnsiTheme="minorHAnsi"/>
          <w:lang w:val="sk-SK"/>
        </w:rPr>
        <w:t xml:space="preserve"> a vykonáva iné úkony na príkaz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w:t>
      </w:r>
      <w:r w:rsidRPr="009133B0">
        <w:rPr>
          <w:rFonts w:asciiTheme="minorHAnsi" w:hAnsiTheme="minorHAnsi"/>
          <w:b/>
          <w:lang w:val="sk-SK"/>
        </w:rPr>
        <w:t xml:space="preserve">Zodpovedná je za včasné, zákonné a správne vykonávanie úkonov </w:t>
      </w:r>
      <w:proofErr w:type="spellStart"/>
      <w:r w:rsidRPr="009133B0">
        <w:rPr>
          <w:rFonts w:asciiTheme="minorHAnsi" w:hAnsiTheme="minorHAnsi"/>
          <w:b/>
          <w:lang w:val="sk-SK"/>
        </w:rPr>
        <w:t>svojo</w:t>
      </w:r>
      <w:proofErr w:type="spellEnd"/>
      <w:r w:rsidRPr="009133B0">
        <w:rPr>
          <w:rFonts w:asciiTheme="minorHAnsi" w:hAnsiTheme="minorHAnsi"/>
          <w:b/>
          <w:lang w:val="sk-SK"/>
        </w:rPr>
        <w:t xml:space="preserve"> pracovného miesta</w:t>
      </w:r>
      <w:r w:rsidRPr="009133B0">
        <w:rPr>
          <w:rFonts w:asciiTheme="minorHAnsi" w:hAnsiTheme="minorHAnsi"/>
          <w:lang w:val="sk-SK"/>
        </w:rPr>
        <w:t>.</w:t>
      </w:r>
    </w:p>
    <w:p w:rsidR="00480139" w:rsidRPr="009133B0" w:rsidRDefault="00480139" w:rsidP="00480139">
      <w:pPr>
        <w:ind w:firstLine="360"/>
        <w:jc w:val="both"/>
        <w:rPr>
          <w:rFonts w:asciiTheme="minorHAnsi" w:hAnsiTheme="minorHAnsi"/>
          <w:lang w:val="sk-SK"/>
        </w:rPr>
      </w:pPr>
    </w:p>
    <w:p w:rsidR="00480139" w:rsidRPr="009133B0" w:rsidRDefault="00480139" w:rsidP="00B76272">
      <w:pPr>
        <w:ind w:firstLine="360"/>
        <w:jc w:val="both"/>
        <w:rPr>
          <w:rFonts w:asciiTheme="minorHAnsi" w:hAnsiTheme="minorHAnsi"/>
          <w:lang w:val="sk-SK"/>
        </w:rPr>
      </w:pPr>
      <w:r w:rsidRPr="009133B0">
        <w:rPr>
          <w:rFonts w:asciiTheme="minorHAnsi" w:hAnsiTheme="minorHAnsi"/>
          <w:b/>
          <w:i/>
          <w:u w:val="single"/>
          <w:lang w:val="sk-SK"/>
        </w:rPr>
        <w:t>Sektor pre právne a ekonomické úkony</w:t>
      </w:r>
      <w:r w:rsidRPr="009133B0">
        <w:rPr>
          <w:rFonts w:asciiTheme="minorHAnsi" w:hAnsiTheme="minorHAnsi"/>
          <w:b/>
          <w:u w:val="single"/>
          <w:lang w:val="sk-SK"/>
        </w:rPr>
        <w:t xml:space="preserve"> </w:t>
      </w:r>
      <w:r w:rsidRPr="009133B0">
        <w:rPr>
          <w:rFonts w:asciiTheme="minorHAnsi" w:hAnsiTheme="minorHAnsi"/>
          <w:lang w:val="sk-SK"/>
        </w:rPr>
        <w:t>vedie asistent právnych a ekonomick</w:t>
      </w:r>
      <w:r w:rsidR="00455B70" w:rsidRPr="009133B0">
        <w:rPr>
          <w:rFonts w:asciiTheme="minorHAnsi" w:hAnsiTheme="minorHAnsi"/>
          <w:lang w:val="sk-SK"/>
        </w:rPr>
        <w:t>ých</w:t>
      </w:r>
      <w:r w:rsidRPr="009133B0">
        <w:rPr>
          <w:rFonts w:asciiTheme="minorHAnsi" w:hAnsiTheme="minorHAnsi"/>
          <w:lang w:val="sk-SK"/>
        </w:rPr>
        <w:t xml:space="preserve"> úkonov, Zoran </w:t>
      </w:r>
      <w:proofErr w:type="spellStart"/>
      <w:r w:rsidRPr="009133B0">
        <w:rPr>
          <w:rFonts w:asciiTheme="minorHAnsi" w:hAnsiTheme="minorHAnsi"/>
          <w:lang w:val="sk-SK"/>
        </w:rPr>
        <w:t>Pilipović</w:t>
      </w:r>
      <w:proofErr w:type="spellEnd"/>
      <w:r w:rsidRPr="009133B0">
        <w:rPr>
          <w:rFonts w:asciiTheme="minorHAnsi" w:hAnsiTheme="minorHAnsi"/>
          <w:lang w:val="sk-SK"/>
        </w:rPr>
        <w:t>, diplomovaný ekonóm</w:t>
      </w:r>
      <w:r w:rsidR="00B76272" w:rsidRPr="009133B0">
        <w:rPr>
          <w:rFonts w:asciiTheme="minorHAnsi" w:hAnsiTheme="minorHAnsi"/>
          <w:lang w:val="sk-SK"/>
        </w:rPr>
        <w:t>.</w:t>
      </w:r>
    </w:p>
    <w:p w:rsidR="00980608" w:rsidRPr="009133B0" w:rsidRDefault="00980608" w:rsidP="00B76272">
      <w:pPr>
        <w:ind w:firstLine="360"/>
        <w:jc w:val="both"/>
        <w:rPr>
          <w:rFonts w:asciiTheme="minorHAnsi" w:hAnsiTheme="minorHAnsi"/>
          <w:lang w:val="sk-SK"/>
        </w:rPr>
      </w:pPr>
    </w:p>
    <w:p w:rsidR="00480139" w:rsidRPr="009133B0" w:rsidRDefault="00480139" w:rsidP="00480139">
      <w:pPr>
        <w:ind w:firstLine="360"/>
        <w:jc w:val="both"/>
        <w:rPr>
          <w:rFonts w:asciiTheme="minorHAnsi" w:hAnsiTheme="minorHAnsi"/>
          <w:b/>
          <w:lang w:val="sk-SK"/>
        </w:rPr>
      </w:pPr>
      <w:r w:rsidRPr="009133B0">
        <w:rPr>
          <w:rFonts w:asciiTheme="minorHAnsi" w:hAnsiTheme="minorHAnsi"/>
          <w:lang w:val="sk-SK"/>
        </w:rPr>
        <w:t xml:space="preserve">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9133B0">
        <w:rPr>
          <w:rFonts w:asciiTheme="minorHAnsi" w:hAnsiTheme="minorHAnsi"/>
          <w:lang w:val="sk-SK"/>
        </w:rPr>
        <w:t xml:space="preserve">rozvrhuje práce na priamych vykonávateľov v sektore, </w:t>
      </w:r>
      <w:r w:rsidR="00B76272" w:rsidRPr="009133B0">
        <w:rPr>
          <w:rFonts w:asciiTheme="minorHAnsi" w:hAnsiTheme="minorHAnsi"/>
          <w:lang w:val="sk-SK"/>
        </w:rPr>
        <w:t xml:space="preserve">a navrhuje potrebné opatrenia, </w:t>
      </w:r>
      <w:r w:rsidR="00F25784" w:rsidRPr="009133B0">
        <w:rPr>
          <w:rFonts w:asciiTheme="minorHAnsi" w:hAnsiTheme="minorHAnsi"/>
          <w:lang w:val="sk-SK"/>
        </w:rPr>
        <w:t xml:space="preserve">rozvrhuje úkony na priamych vykonávateľov v sektore, </w:t>
      </w:r>
      <w:r w:rsidRPr="009133B0">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 správy a orgánmi </w:t>
      </w:r>
      <w:r w:rsidRPr="009133B0">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9133B0">
        <w:rPr>
          <w:rFonts w:asciiTheme="minorHAnsi" w:hAnsiTheme="minorHAnsi"/>
          <w:lang w:val="sk-SK"/>
        </w:rPr>
        <w:t>úpravujúcej</w:t>
      </w:r>
      <w:proofErr w:type="spellEnd"/>
      <w:r w:rsidRPr="009133B0">
        <w:rPr>
          <w:rFonts w:asciiTheme="minorHAnsi" w:hAnsiTheme="minorHAnsi"/>
          <w:lang w:val="sk-SK"/>
        </w:rPr>
        <w:t xml:space="preserve"> financie, stará sa o odborné zdokonaľovanie zamestnancov v</w:t>
      </w:r>
      <w:r w:rsidR="00F25784" w:rsidRPr="009133B0">
        <w:rPr>
          <w:rFonts w:asciiTheme="minorHAnsi" w:hAnsiTheme="minorHAnsi"/>
          <w:lang w:val="sk-SK"/>
        </w:rPr>
        <w:t> </w:t>
      </w:r>
      <w:r w:rsidRPr="009133B0">
        <w:rPr>
          <w:rFonts w:asciiTheme="minorHAnsi" w:hAnsiTheme="minorHAnsi"/>
          <w:lang w:val="sk-SK"/>
        </w:rPr>
        <w:t>sektore</w:t>
      </w:r>
      <w:r w:rsidR="00F25784" w:rsidRPr="009133B0">
        <w:rPr>
          <w:rFonts w:asciiTheme="minorHAnsi" w:hAnsiTheme="minorHAnsi"/>
          <w:lang w:val="sk-SK"/>
        </w:rPr>
        <w:t xml:space="preserve">, koordinuje prácu vedúcich užších </w:t>
      </w:r>
      <w:proofErr w:type="spellStart"/>
      <w:r w:rsidR="00F25784" w:rsidRPr="009133B0">
        <w:rPr>
          <w:rFonts w:asciiTheme="minorHAnsi" w:hAnsiTheme="minorHAnsi"/>
          <w:lang w:val="sk-SK"/>
        </w:rPr>
        <w:t>ordanizačných</w:t>
      </w:r>
      <w:proofErr w:type="spellEnd"/>
      <w:r w:rsidR="00F25784" w:rsidRPr="009133B0">
        <w:rPr>
          <w:rFonts w:asciiTheme="minorHAnsi" w:hAnsiTheme="minorHAnsi"/>
          <w:lang w:val="sk-SK"/>
        </w:rPr>
        <w:t xml:space="preserve"> jednotiek na vypracovaní procedúr vykonávaných v sektore</w:t>
      </w:r>
      <w:r w:rsidRPr="009133B0">
        <w:rPr>
          <w:rFonts w:asciiTheme="minorHAnsi" w:hAnsiTheme="minorHAnsi"/>
          <w:lang w:val="sk-SK"/>
        </w:rPr>
        <w:t xml:space="preserve"> a vykonáva iné úkony na príkaz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w:t>
      </w:r>
      <w:r w:rsidRPr="009133B0">
        <w:rPr>
          <w:rFonts w:asciiTheme="minorHAnsi" w:hAnsiTheme="minorHAnsi"/>
          <w:b/>
          <w:lang w:val="sk-SK"/>
        </w:rPr>
        <w:t xml:space="preserve">Zodpovedný je za včasné, zákonné a správne vykonávanie úkonov </w:t>
      </w:r>
      <w:proofErr w:type="spellStart"/>
      <w:r w:rsidRPr="009133B0">
        <w:rPr>
          <w:rFonts w:asciiTheme="minorHAnsi" w:hAnsiTheme="minorHAnsi"/>
          <w:b/>
          <w:lang w:val="sk-SK"/>
        </w:rPr>
        <w:t>svojo</w:t>
      </w:r>
      <w:proofErr w:type="spellEnd"/>
      <w:r w:rsidRPr="009133B0">
        <w:rPr>
          <w:rFonts w:asciiTheme="minorHAnsi" w:hAnsiTheme="minorHAnsi"/>
          <w:b/>
          <w:lang w:val="sk-SK"/>
        </w:rPr>
        <w:t xml:space="preserve"> pracovného miesta.</w:t>
      </w:r>
    </w:p>
    <w:p w:rsidR="00480139" w:rsidRPr="009133B0" w:rsidRDefault="00480139" w:rsidP="00480139">
      <w:pPr>
        <w:ind w:firstLine="360"/>
        <w:jc w:val="both"/>
        <w:rPr>
          <w:rFonts w:asciiTheme="minorHAnsi" w:hAnsiTheme="minorHAnsi"/>
          <w:lang w:val="sk-SK"/>
        </w:rPr>
      </w:pPr>
    </w:p>
    <w:p w:rsidR="00480139" w:rsidRPr="009133B0" w:rsidRDefault="00480139" w:rsidP="00480139">
      <w:pPr>
        <w:ind w:firstLine="360"/>
        <w:jc w:val="both"/>
        <w:rPr>
          <w:rFonts w:asciiTheme="minorHAnsi" w:hAnsiTheme="minorHAnsi"/>
          <w:iCs/>
          <w:lang w:val="sk-SK"/>
        </w:rPr>
      </w:pPr>
    </w:p>
    <w:p w:rsidR="00480139" w:rsidRPr="009133B0" w:rsidRDefault="00480139" w:rsidP="00480139">
      <w:pPr>
        <w:ind w:firstLine="360"/>
        <w:jc w:val="both"/>
        <w:rPr>
          <w:rFonts w:asciiTheme="minorHAnsi" w:hAnsiTheme="minorHAnsi"/>
          <w:lang w:val="sk-SK"/>
        </w:rPr>
      </w:pPr>
      <w:r w:rsidRPr="009133B0">
        <w:rPr>
          <w:rFonts w:asciiTheme="minorHAnsi" w:hAnsiTheme="minorHAnsi"/>
          <w:b/>
          <w:i/>
          <w:u w:val="single"/>
          <w:lang w:val="sk-SK"/>
        </w:rPr>
        <w:t>Sektor pre úkony hlavnej knihy trezoru</w:t>
      </w:r>
      <w:r w:rsidRPr="009133B0">
        <w:rPr>
          <w:rFonts w:asciiTheme="minorHAnsi" w:hAnsiTheme="minorHAnsi"/>
          <w:lang w:val="sk-SK"/>
        </w:rPr>
        <w:t xml:space="preserve"> vedie 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úkony hlavnej knihy trezoru </w:t>
      </w:r>
      <w:r w:rsidR="003D76E4">
        <w:rPr>
          <w:rFonts w:asciiTheme="minorHAnsi" w:hAnsiTheme="minorHAnsi"/>
          <w:lang w:val="sk-SK"/>
        </w:rPr>
        <w:t xml:space="preserve">Aleksandar </w:t>
      </w:r>
      <w:proofErr w:type="spellStart"/>
      <w:r w:rsidR="003D76E4">
        <w:rPr>
          <w:rFonts w:asciiTheme="minorHAnsi" w:hAnsiTheme="minorHAnsi"/>
          <w:lang w:val="sk-SK"/>
        </w:rPr>
        <w:t>Pejin</w:t>
      </w:r>
      <w:proofErr w:type="spellEnd"/>
      <w:r w:rsidR="00116ABF" w:rsidRPr="009133B0">
        <w:rPr>
          <w:rFonts w:asciiTheme="minorHAnsi" w:hAnsiTheme="minorHAnsi"/>
          <w:lang w:val="sk-SK"/>
        </w:rPr>
        <w:t xml:space="preserve">, diplomovaný </w:t>
      </w:r>
      <w:r w:rsidR="003D76E4">
        <w:rPr>
          <w:rFonts w:asciiTheme="minorHAnsi" w:hAnsiTheme="minorHAnsi"/>
          <w:lang w:val="sk-SK"/>
        </w:rPr>
        <w:t>právnik</w:t>
      </w:r>
      <w:r w:rsidRPr="009133B0">
        <w:rPr>
          <w:rFonts w:asciiTheme="minorHAnsi" w:hAnsiTheme="minorHAnsi"/>
          <w:lang w:val="sk-SK"/>
        </w:rPr>
        <w:t>.</w:t>
      </w:r>
    </w:p>
    <w:p w:rsidR="0014725C" w:rsidRPr="009133B0" w:rsidRDefault="00480139" w:rsidP="00480139">
      <w:pPr>
        <w:ind w:firstLine="360"/>
        <w:jc w:val="both"/>
        <w:rPr>
          <w:rFonts w:asciiTheme="minorHAnsi" w:hAnsiTheme="minorHAnsi" w:cs="Arial"/>
          <w:b/>
          <w:lang w:val="sk-SK"/>
        </w:rPr>
      </w:pPr>
      <w:r w:rsidRPr="009133B0">
        <w:rPr>
          <w:rFonts w:asciiTheme="minorHAnsi" w:hAnsiTheme="minorHAnsi"/>
          <w:lang w:val="sk-SK"/>
        </w:rPr>
        <w:t xml:space="preserve">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9133B0">
        <w:rPr>
          <w:rFonts w:asciiTheme="minorHAnsi" w:hAnsiTheme="minorHAnsi"/>
          <w:lang w:val="sk-SK"/>
        </w:rPr>
        <w:t xml:space="preserve">najzložitejšie </w:t>
      </w:r>
      <w:r w:rsidRPr="009133B0">
        <w:rPr>
          <w:rFonts w:asciiTheme="minorHAnsi" w:hAnsiTheme="minorHAnsi"/>
          <w:lang w:val="sk-SK"/>
        </w:rPr>
        <w:t xml:space="preserve">normatívno-právne, </w:t>
      </w:r>
      <w:r w:rsidR="00BE2C2D" w:rsidRPr="009133B0">
        <w:rPr>
          <w:rFonts w:asciiTheme="minorHAnsi" w:hAnsiTheme="minorHAnsi"/>
          <w:lang w:val="sk-SK"/>
        </w:rPr>
        <w:t xml:space="preserve">študijno-analytické a </w:t>
      </w:r>
      <w:r w:rsidRPr="009133B0">
        <w:rPr>
          <w:rFonts w:asciiTheme="minorHAnsi" w:hAnsiTheme="minorHAnsi"/>
          <w:lang w:val="sk-SK"/>
        </w:rPr>
        <w:t>hmotno-finan</w:t>
      </w:r>
      <w:r w:rsidR="00BE2C2D" w:rsidRPr="009133B0">
        <w:rPr>
          <w:rFonts w:asciiTheme="minorHAnsi" w:hAnsiTheme="minorHAnsi"/>
          <w:lang w:val="sk-SK"/>
        </w:rPr>
        <w:t xml:space="preserve">čné </w:t>
      </w:r>
      <w:r w:rsidRPr="009133B0">
        <w:rPr>
          <w:rFonts w:asciiTheme="minorHAnsi" w:hAnsiTheme="minorHAnsi"/>
          <w:lang w:val="sk-SK"/>
        </w:rPr>
        <w:t xml:space="preserve"> úkony súvisiace so spravovaním finančnými prostriedkami KÚT a navrhuje potrebné opatrenia v oblasti práce sektora; </w:t>
      </w:r>
      <w:r w:rsidR="009069E2" w:rsidRPr="009133B0">
        <w:rPr>
          <w:rFonts w:asciiTheme="minorHAnsi" w:hAnsiTheme="minorHAnsi" w:cs="Arial"/>
          <w:lang w:val="sk-SK"/>
        </w:rPr>
        <w:t>organizuje a monitoruje a študuje</w:t>
      </w:r>
      <w:r w:rsidR="00DD08A3" w:rsidRPr="009133B0">
        <w:rPr>
          <w:rFonts w:asciiTheme="minorHAnsi" w:hAnsiTheme="minorHAnsi" w:cs="Arial"/>
          <w:lang w:val="sk-SK"/>
        </w:rPr>
        <w:t xml:space="preserve"> finančné predpisy a</w:t>
      </w:r>
      <w:r w:rsidR="009069E2" w:rsidRPr="009133B0">
        <w:rPr>
          <w:rFonts w:asciiTheme="minorHAnsi" w:hAnsiTheme="minorHAnsi" w:cs="Arial"/>
          <w:lang w:val="sk-SK"/>
        </w:rPr>
        <w:t xml:space="preserve"> </w:t>
      </w:r>
      <w:r w:rsidR="00DD08A3" w:rsidRPr="009133B0">
        <w:rPr>
          <w:rFonts w:asciiTheme="minorHAnsi" w:hAnsiTheme="minorHAnsi" w:cs="Arial"/>
          <w:lang w:val="sk-SK"/>
        </w:rPr>
        <w:t xml:space="preserve">v prípade potreby </w:t>
      </w:r>
      <w:r w:rsidR="009069E2" w:rsidRPr="009133B0">
        <w:rPr>
          <w:rFonts w:asciiTheme="minorHAnsi" w:hAnsiTheme="minorHAnsi" w:cs="Arial"/>
          <w:lang w:val="sk-SK"/>
        </w:rPr>
        <w:t xml:space="preserve">začína </w:t>
      </w:r>
      <w:r w:rsidR="00DD08A3" w:rsidRPr="009133B0">
        <w:rPr>
          <w:rFonts w:asciiTheme="minorHAnsi" w:hAnsiTheme="minorHAnsi" w:cs="Arial"/>
          <w:lang w:val="sk-SK"/>
        </w:rPr>
        <w:t>iniciatívu na ich zmenu; koordinuje prijímanie úverov; iniciuje umiestnenie alebo investovanie voľnej hotovosti, iniciuje začatie konania na výber najvýhodnejších ponúk bánk, koordinuje prípravu z</w:t>
      </w:r>
      <w:r w:rsidR="009069E2" w:rsidRPr="009133B0">
        <w:rPr>
          <w:rFonts w:asciiTheme="minorHAnsi" w:hAnsiTheme="minorHAnsi" w:cs="Arial"/>
          <w:lang w:val="sk-SK"/>
        </w:rPr>
        <w:t xml:space="preserve">mluvy o umiestnení, </w:t>
      </w:r>
      <w:proofErr w:type="spellStart"/>
      <w:r w:rsidR="009069E2" w:rsidRPr="009133B0">
        <w:rPr>
          <w:rFonts w:asciiTheme="minorHAnsi" w:hAnsiTheme="minorHAnsi" w:cs="Arial"/>
          <w:lang w:val="sk-SK"/>
        </w:rPr>
        <w:t>tj</w:t>
      </w:r>
      <w:proofErr w:type="spellEnd"/>
      <w:r w:rsidR="009069E2" w:rsidRPr="009133B0">
        <w:rPr>
          <w:rFonts w:asciiTheme="minorHAnsi" w:hAnsiTheme="minorHAnsi" w:cs="Arial"/>
          <w:lang w:val="sk-SK"/>
        </w:rPr>
        <w:t xml:space="preserve"> investovaní voľných peňažných prostriedkov</w:t>
      </w:r>
      <w:r w:rsidR="00DD08A3" w:rsidRPr="009133B0">
        <w:rPr>
          <w:rFonts w:asciiTheme="minorHAnsi" w:hAnsiTheme="minorHAnsi" w:cs="Arial"/>
          <w:lang w:val="sk-SK"/>
        </w:rPr>
        <w:t xml:space="preserve"> a spolupracuje s bankami;</w:t>
      </w:r>
      <w:r w:rsidR="009675E7" w:rsidRPr="009133B0">
        <w:rPr>
          <w:rFonts w:asciiTheme="minorHAnsi" w:hAnsiTheme="minorHAnsi" w:cs="Arial"/>
          <w:lang w:val="sk-SK"/>
        </w:rPr>
        <w:t xml:space="preserve"> </w:t>
      </w:r>
      <w:r w:rsidR="009069E2" w:rsidRPr="009133B0">
        <w:rPr>
          <w:rFonts w:asciiTheme="minorHAnsi" w:hAnsiTheme="minorHAnsi" w:cs="Arial"/>
          <w:lang w:val="sk-SK"/>
        </w:rPr>
        <w:t>projektuje</w:t>
      </w:r>
      <w:r w:rsidR="009675E7" w:rsidRPr="009133B0">
        <w:rPr>
          <w:rFonts w:asciiTheme="minorHAnsi" w:hAnsiTheme="minorHAnsi" w:cs="Arial"/>
          <w:lang w:val="sk-SK"/>
        </w:rPr>
        <w:t xml:space="preserve"> a monitoruje prítoky na konsolidovanom účte</w:t>
      </w:r>
      <w:r w:rsidR="009069E2" w:rsidRPr="009133B0">
        <w:rPr>
          <w:rFonts w:asciiTheme="minorHAnsi" w:hAnsiTheme="minorHAnsi" w:cs="Arial"/>
          <w:lang w:val="sk-SK"/>
        </w:rPr>
        <w:t xml:space="preserve"> trezoru</w:t>
      </w:r>
      <w:r w:rsidR="009675E7" w:rsidRPr="009133B0">
        <w:rPr>
          <w:rFonts w:asciiTheme="minorHAnsi" w:hAnsiTheme="minorHAnsi" w:cs="Arial"/>
          <w:lang w:val="sk-SK"/>
        </w:rPr>
        <w:t xml:space="preserve">, monitoruje zostatok na účte </w:t>
      </w:r>
      <w:r w:rsidR="009069E2" w:rsidRPr="009133B0">
        <w:rPr>
          <w:rFonts w:asciiTheme="minorHAnsi" w:hAnsiTheme="minorHAnsi"/>
          <w:lang w:val="sk-SK"/>
        </w:rPr>
        <w:t>KÚT</w:t>
      </w:r>
      <w:r w:rsidR="009675E7" w:rsidRPr="009133B0">
        <w:rPr>
          <w:rFonts w:asciiTheme="minorHAnsi" w:hAnsiTheme="minorHAnsi" w:cs="Arial"/>
          <w:lang w:val="sk-SK"/>
        </w:rPr>
        <w:t xml:space="preserve"> a stará sa o realizáciu žiadostí o platbu; navrhuje opatrenia a činnosti týkajúce sa riadenia likvidity a zúčastňuje sa na definovaní kvót; podieľa sa na správe dl</w:t>
      </w:r>
      <w:r w:rsidR="009069E2" w:rsidRPr="009133B0">
        <w:rPr>
          <w:rFonts w:asciiTheme="minorHAnsi" w:hAnsiTheme="minorHAnsi" w:cs="Arial"/>
          <w:lang w:val="sk-SK"/>
        </w:rPr>
        <w:t>hu z pôžičiek; stará sa o dlhu</w:t>
      </w:r>
      <w:r w:rsidR="009675E7" w:rsidRPr="009133B0">
        <w:rPr>
          <w:rFonts w:asciiTheme="minorHAnsi" w:hAnsiTheme="minorHAnsi" w:cs="Arial"/>
          <w:lang w:val="sk-SK"/>
        </w:rPr>
        <w:t xml:space="preserve"> a</w:t>
      </w:r>
      <w:r w:rsidR="009069E2" w:rsidRPr="009133B0">
        <w:rPr>
          <w:rFonts w:asciiTheme="minorHAnsi" w:hAnsiTheme="minorHAnsi" w:cs="Arial"/>
          <w:lang w:val="sk-SK"/>
        </w:rPr>
        <w:t> záväzkoch z dlhu</w:t>
      </w:r>
      <w:r w:rsidR="009675E7" w:rsidRPr="009133B0">
        <w:rPr>
          <w:rFonts w:asciiTheme="minorHAnsi" w:hAnsiTheme="minorHAnsi" w:cs="Arial"/>
          <w:lang w:val="sk-SK"/>
        </w:rPr>
        <w:t xml:space="preserve">; organizuje dohľad nad vyrovnaním záväzkov rozpočtových prostriedkov </w:t>
      </w:r>
      <w:proofErr w:type="spellStart"/>
      <w:r w:rsidR="009069E2" w:rsidRPr="009133B0">
        <w:rPr>
          <w:rFonts w:asciiTheme="minorHAnsi" w:hAnsiTheme="minorHAnsi" w:cs="Arial"/>
          <w:lang w:val="sk-SK"/>
        </w:rPr>
        <w:t>pokrajinského</w:t>
      </w:r>
      <w:proofErr w:type="spellEnd"/>
      <w:r w:rsidR="009069E2" w:rsidRPr="009133B0">
        <w:rPr>
          <w:rFonts w:asciiTheme="minorHAnsi" w:hAnsiTheme="minorHAnsi" w:cs="Arial"/>
          <w:lang w:val="sk-SK"/>
        </w:rPr>
        <w:t xml:space="preserve"> </w:t>
      </w:r>
      <w:r w:rsidR="009675E7" w:rsidRPr="009133B0">
        <w:rPr>
          <w:rFonts w:asciiTheme="minorHAnsi" w:hAnsiTheme="minorHAnsi" w:cs="Arial"/>
          <w:lang w:val="sk-SK"/>
        </w:rPr>
        <w:t>rozpočtu v obchodných transakciách; organizuje monitorovanie pohybu miezd vo verejných podnikoch; koordinuje otváranie a zatváranie rozpočtových čísel pre rozpočet užívateľov, otváranie a zatv</w:t>
      </w:r>
      <w:r w:rsidR="009069E2" w:rsidRPr="009133B0">
        <w:rPr>
          <w:rFonts w:asciiTheme="minorHAnsi" w:hAnsiTheme="minorHAnsi" w:cs="Arial"/>
          <w:lang w:val="sk-SK"/>
        </w:rPr>
        <w:t>áranie podúčtov</w:t>
      </w:r>
      <w:r w:rsidR="009675E7" w:rsidRPr="009133B0">
        <w:rPr>
          <w:rFonts w:asciiTheme="minorHAnsi" w:hAnsiTheme="minorHAnsi" w:cs="Arial"/>
          <w:lang w:val="sk-SK"/>
        </w:rPr>
        <w:t xml:space="preserve"> v rámci </w:t>
      </w:r>
      <w:r w:rsidR="009069E2" w:rsidRPr="009133B0">
        <w:rPr>
          <w:rFonts w:asciiTheme="minorHAnsi" w:hAnsiTheme="minorHAnsi"/>
          <w:lang w:val="sk-SK"/>
        </w:rPr>
        <w:t>KÚT</w:t>
      </w:r>
      <w:r w:rsidR="009069E2" w:rsidRPr="009133B0">
        <w:rPr>
          <w:rFonts w:asciiTheme="minorHAnsi" w:hAnsiTheme="minorHAnsi" w:cs="Arial"/>
          <w:lang w:val="sk-SK"/>
        </w:rPr>
        <w:t xml:space="preserve"> APV</w:t>
      </w:r>
      <w:r w:rsidR="009675E7" w:rsidRPr="009133B0">
        <w:rPr>
          <w:rFonts w:asciiTheme="minorHAnsi" w:hAnsiTheme="minorHAnsi" w:cs="Arial"/>
          <w:lang w:val="sk-SK"/>
        </w:rPr>
        <w:t xml:space="preserve">, otváranie a zatváranie </w:t>
      </w:r>
      <w:r w:rsidR="009069E2" w:rsidRPr="009133B0">
        <w:rPr>
          <w:rFonts w:asciiTheme="minorHAnsi" w:hAnsiTheme="minorHAnsi" w:cs="Arial"/>
          <w:lang w:val="sk-SK"/>
        </w:rPr>
        <w:t>devízových podúčtov</w:t>
      </w:r>
      <w:r w:rsidR="009675E7" w:rsidRPr="009133B0">
        <w:rPr>
          <w:rFonts w:asciiTheme="minorHAnsi" w:hAnsiTheme="minorHAnsi" w:cs="Arial"/>
          <w:lang w:val="sk-SK"/>
        </w:rPr>
        <w:t xml:space="preserve"> v</w:t>
      </w:r>
      <w:r w:rsidR="009069E2" w:rsidRPr="009133B0">
        <w:rPr>
          <w:rFonts w:asciiTheme="minorHAnsi" w:hAnsiTheme="minorHAnsi" w:cs="Arial"/>
          <w:lang w:val="sk-SK"/>
        </w:rPr>
        <w:t xml:space="preserve"> devízových </w:t>
      </w:r>
      <w:r w:rsidR="009069E2" w:rsidRPr="009133B0">
        <w:rPr>
          <w:rFonts w:asciiTheme="minorHAnsi" w:hAnsiTheme="minorHAnsi"/>
          <w:lang w:val="sk-SK"/>
        </w:rPr>
        <w:t>KÚT</w:t>
      </w:r>
      <w:r w:rsidR="009069E2" w:rsidRPr="009133B0">
        <w:rPr>
          <w:rFonts w:asciiTheme="minorHAnsi" w:hAnsiTheme="minorHAnsi" w:cs="Arial"/>
          <w:lang w:val="sk-SK"/>
        </w:rPr>
        <w:t xml:space="preserve"> APV </w:t>
      </w:r>
      <w:r w:rsidR="009675E7" w:rsidRPr="009133B0">
        <w:rPr>
          <w:rFonts w:asciiTheme="minorHAnsi" w:hAnsiTheme="minorHAnsi" w:cs="Arial"/>
          <w:lang w:val="sk-SK"/>
        </w:rPr>
        <w:t>krehký a devízové ​​účty v N</w:t>
      </w:r>
      <w:r w:rsidR="009069E2" w:rsidRPr="009133B0">
        <w:rPr>
          <w:rFonts w:asciiTheme="minorHAnsi" w:hAnsiTheme="minorHAnsi" w:cs="Arial"/>
          <w:lang w:val="sk-SK"/>
        </w:rPr>
        <w:t>BS, koordinuje, riadi vývoj a/</w:t>
      </w:r>
      <w:r w:rsidR="009675E7" w:rsidRPr="009133B0">
        <w:rPr>
          <w:rFonts w:asciiTheme="minorHAnsi" w:hAnsiTheme="minorHAnsi" w:cs="Arial"/>
          <w:lang w:val="sk-SK"/>
        </w:rPr>
        <w:t xml:space="preserve">alebo priamo rozvíja informácie o vymáhaní pohľadávok z úveru portfólio manažment zverený do </w:t>
      </w:r>
      <w:r w:rsidR="00BA09A3" w:rsidRPr="009133B0">
        <w:rPr>
          <w:rFonts w:asciiTheme="minorHAnsi" w:hAnsiTheme="minorHAnsi" w:cs="Arial"/>
          <w:lang w:val="sk-SK"/>
        </w:rPr>
        <w:t xml:space="preserve">Rozvojového </w:t>
      </w:r>
      <w:r w:rsidR="009675E7" w:rsidRPr="009133B0">
        <w:rPr>
          <w:rFonts w:asciiTheme="minorHAnsi" w:hAnsiTheme="minorHAnsi" w:cs="Arial"/>
          <w:lang w:val="sk-SK"/>
        </w:rPr>
        <w:t xml:space="preserve">fondu Vojvodiny, informácie o vymáhaní pohľadávok poverená riadením agentúry pre poistenie vkladov, informácií o akciách </w:t>
      </w:r>
      <w:proofErr w:type="spellStart"/>
      <w:r w:rsidR="009675E7" w:rsidRPr="009133B0">
        <w:rPr>
          <w:rFonts w:asciiTheme="minorHAnsi" w:hAnsiTheme="minorHAnsi" w:cs="Arial"/>
          <w:lang w:val="sk-SK"/>
        </w:rPr>
        <w:t>Tesla</w:t>
      </w:r>
      <w:proofErr w:type="spellEnd"/>
      <w:r w:rsidR="009675E7" w:rsidRPr="009133B0">
        <w:rPr>
          <w:rFonts w:asciiTheme="minorHAnsi" w:hAnsiTheme="minorHAnsi" w:cs="Arial"/>
          <w:lang w:val="sk-SK"/>
        </w:rPr>
        <w:t xml:space="preserve"> sporiteľne </w:t>
      </w:r>
      <w:r w:rsidR="00BA09A3" w:rsidRPr="009133B0">
        <w:rPr>
          <w:rFonts w:asciiTheme="minorHAnsi" w:hAnsiTheme="minorHAnsi" w:cs="Arial"/>
          <w:lang w:val="sk-SK"/>
        </w:rPr>
        <w:t xml:space="preserve">ad </w:t>
      </w:r>
      <w:r w:rsidR="009675E7" w:rsidRPr="009133B0">
        <w:rPr>
          <w:rFonts w:asciiTheme="minorHAnsi" w:hAnsiTheme="minorHAnsi" w:cs="Arial"/>
          <w:lang w:val="sk-SK"/>
        </w:rPr>
        <w:t>Záhreb,</w:t>
      </w:r>
      <w:r w:rsidR="00B34312" w:rsidRPr="009133B0">
        <w:rPr>
          <w:rFonts w:asciiTheme="minorHAnsi" w:hAnsiTheme="minorHAnsi" w:cs="Arial"/>
          <w:lang w:val="sk-SK"/>
        </w:rPr>
        <w:t xml:space="preserve"> </w:t>
      </w:r>
      <w:r w:rsidR="00BA09A3" w:rsidRPr="009133B0">
        <w:rPr>
          <w:rFonts w:asciiTheme="minorHAnsi" w:hAnsiTheme="minorHAnsi" w:cs="Arial"/>
          <w:lang w:val="sk-SK"/>
        </w:rPr>
        <w:t>i</w:t>
      </w:r>
      <w:r w:rsidR="00B34312" w:rsidRPr="009133B0">
        <w:rPr>
          <w:rFonts w:asciiTheme="minorHAnsi" w:hAnsiTheme="minorHAnsi" w:cs="Arial"/>
          <w:lang w:val="sk-SK"/>
        </w:rPr>
        <w:t xml:space="preserve">nformácie o vymáhaní pohľadávok z RBV v konkurze, schvaľuje záväzkov a platobných príkazov na úkor </w:t>
      </w:r>
      <w:proofErr w:type="spellStart"/>
      <w:r w:rsidR="00BA09A3" w:rsidRPr="009133B0">
        <w:rPr>
          <w:rFonts w:asciiTheme="minorHAnsi" w:hAnsiTheme="minorHAnsi" w:cs="Arial"/>
          <w:lang w:val="sk-SK"/>
        </w:rPr>
        <w:t>pokrajinského</w:t>
      </w:r>
      <w:proofErr w:type="spellEnd"/>
      <w:r w:rsidR="00BA09A3" w:rsidRPr="009133B0">
        <w:rPr>
          <w:rFonts w:asciiTheme="minorHAnsi" w:hAnsiTheme="minorHAnsi" w:cs="Arial"/>
          <w:lang w:val="sk-SK"/>
        </w:rPr>
        <w:t xml:space="preserve"> </w:t>
      </w:r>
      <w:r w:rsidR="00B34312" w:rsidRPr="009133B0">
        <w:rPr>
          <w:rFonts w:asciiTheme="minorHAnsi" w:hAnsiTheme="minorHAnsi" w:cs="Arial"/>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133B0">
        <w:rPr>
          <w:rFonts w:asciiTheme="minorHAnsi" w:hAnsiTheme="minorHAnsi" w:cs="Arial"/>
          <w:lang w:val="sk-SK"/>
        </w:rPr>
        <w:t>oordinuje činnosti súvisiace s účtovným evidovaním zmien</w:t>
      </w:r>
      <w:r w:rsidR="00B34312" w:rsidRPr="009133B0">
        <w:rPr>
          <w:rFonts w:asciiTheme="minorHAnsi" w:hAnsiTheme="minorHAnsi" w:cs="Arial"/>
          <w:lang w:val="sk-SK"/>
        </w:rPr>
        <w:t xml:space="preserve"> </w:t>
      </w:r>
      <w:r w:rsidR="00BA09A3" w:rsidRPr="009133B0">
        <w:rPr>
          <w:rFonts w:asciiTheme="minorHAnsi" w:hAnsiTheme="minorHAnsi" w:cs="Arial"/>
          <w:lang w:val="sk-SK"/>
        </w:rPr>
        <w:t>v hlavnej knihe trezoru</w:t>
      </w:r>
      <w:r w:rsidR="00B34312" w:rsidRPr="009133B0">
        <w:rPr>
          <w:rFonts w:asciiTheme="minorHAnsi" w:hAnsiTheme="minorHAnsi" w:cs="Arial"/>
          <w:lang w:val="sk-SK"/>
        </w:rPr>
        <w:t>, konsolidáciu dát z hlavných kníh priamych a nepriamych príjemcov finančných prostriedkov z</w:t>
      </w:r>
      <w:r w:rsidR="00BA09A3" w:rsidRPr="009133B0">
        <w:rPr>
          <w:rFonts w:asciiTheme="minorHAnsi" w:hAnsiTheme="minorHAnsi" w:cs="Arial"/>
          <w:lang w:val="sk-SK"/>
        </w:rPr>
        <w:t> </w:t>
      </w:r>
      <w:proofErr w:type="spellStart"/>
      <w:r w:rsidR="00BA09A3" w:rsidRPr="009133B0">
        <w:rPr>
          <w:rFonts w:asciiTheme="minorHAnsi" w:hAnsiTheme="minorHAnsi" w:cs="Arial"/>
          <w:lang w:val="sk-SK"/>
        </w:rPr>
        <w:t>pokrajinského</w:t>
      </w:r>
      <w:proofErr w:type="spellEnd"/>
      <w:r w:rsidR="00BA09A3" w:rsidRPr="009133B0">
        <w:rPr>
          <w:rFonts w:asciiTheme="minorHAnsi" w:hAnsiTheme="minorHAnsi" w:cs="Arial"/>
          <w:lang w:val="sk-SK"/>
        </w:rPr>
        <w:t xml:space="preserve"> </w:t>
      </w:r>
      <w:r w:rsidR="00B34312" w:rsidRPr="009133B0">
        <w:rPr>
          <w:rFonts w:asciiTheme="minorHAnsi" w:hAnsiTheme="minorHAnsi" w:cs="Arial"/>
          <w:lang w:val="sk-SK"/>
        </w:rPr>
        <w:t xml:space="preserve">rozpočtu na základe vzorov </w:t>
      </w:r>
      <w:r w:rsidR="00842A7B" w:rsidRPr="009133B0">
        <w:rPr>
          <w:rFonts w:asciiTheme="minorHAnsi" w:hAnsiTheme="minorHAnsi" w:cs="Arial"/>
          <w:lang w:val="sk-SK"/>
        </w:rPr>
        <w:t>vypracovania účtovných závierok a vypracovania konsolidovanej účtovnej závierky rozpočtu AP Vojvodiny</w:t>
      </w:r>
      <w:r w:rsidR="00B34312" w:rsidRPr="009133B0">
        <w:rPr>
          <w:rFonts w:asciiTheme="minorHAnsi" w:hAnsiTheme="minorHAnsi" w:cs="Arial"/>
          <w:lang w:val="sk-SK"/>
        </w:rPr>
        <w:t>;</w:t>
      </w:r>
      <w:r w:rsidR="00BE2B1E" w:rsidRPr="009133B0">
        <w:rPr>
          <w:rFonts w:asciiTheme="minorHAnsi" w:hAnsiTheme="minorHAnsi" w:cs="Arial"/>
          <w:lang w:val="sk-SK"/>
        </w:rPr>
        <w:t xml:space="preserve"> je zodpovedný za fungovanie systému podávania správ; je zodpovedný za prípravu konečného účtu rozpočt</w:t>
      </w:r>
      <w:r w:rsidR="00842A7B" w:rsidRPr="009133B0">
        <w:rPr>
          <w:rFonts w:asciiTheme="minorHAnsi" w:hAnsiTheme="minorHAnsi" w:cs="Arial"/>
          <w:lang w:val="sk-SK"/>
        </w:rPr>
        <w:t xml:space="preserve">u a ďalších aktov predložených </w:t>
      </w:r>
      <w:proofErr w:type="spellStart"/>
      <w:r w:rsidR="00842A7B" w:rsidRPr="009133B0">
        <w:rPr>
          <w:rFonts w:asciiTheme="minorHAnsi" w:hAnsiTheme="minorHAnsi" w:cs="Arial"/>
          <w:lang w:val="sk-SK"/>
        </w:rPr>
        <w:t>P</w:t>
      </w:r>
      <w:r w:rsidR="00BE2B1E" w:rsidRPr="009133B0">
        <w:rPr>
          <w:rFonts w:asciiTheme="minorHAnsi" w:hAnsiTheme="minorHAnsi" w:cs="Arial"/>
          <w:lang w:val="sk-SK"/>
        </w:rPr>
        <w:t>okrajinskej</w:t>
      </w:r>
      <w:proofErr w:type="spellEnd"/>
      <w:r w:rsidR="00BE2B1E" w:rsidRPr="009133B0">
        <w:rPr>
          <w:rFonts w:asciiTheme="minorHAnsi" w:hAnsiTheme="minorHAnsi" w:cs="Arial"/>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9133B0">
        <w:rPr>
          <w:rFonts w:asciiTheme="minorHAnsi" w:hAnsiTheme="minorHAnsi" w:cs="Arial"/>
          <w:lang w:val="sk-SK"/>
        </w:rPr>
        <w:t>o Správou trezoru,</w:t>
      </w:r>
      <w:r w:rsidR="00BE2B1E" w:rsidRPr="009133B0">
        <w:rPr>
          <w:rFonts w:asciiTheme="minorHAnsi" w:hAnsiTheme="minorHAnsi" w:cs="Arial"/>
          <w:lang w:val="sk-SK"/>
        </w:rPr>
        <w:t xml:space="preserve"> príslušným ministerstvom, Národnou bankou Srbska a ďalšími príslušnými inštitúciami; spolupracuje s externými a</w:t>
      </w:r>
      <w:r w:rsidR="00842A7B" w:rsidRPr="009133B0">
        <w:rPr>
          <w:rFonts w:asciiTheme="minorHAnsi" w:hAnsiTheme="minorHAnsi" w:cs="Arial"/>
          <w:lang w:val="sk-SK"/>
        </w:rPr>
        <w:t>udítormi a štátnymi audítormi, M</w:t>
      </w:r>
      <w:r w:rsidR="00BE2B1E" w:rsidRPr="009133B0">
        <w:rPr>
          <w:rFonts w:asciiTheme="minorHAnsi" w:hAnsiTheme="minorHAnsi" w:cs="Arial"/>
          <w:lang w:val="sk-SK"/>
        </w:rPr>
        <w:t>inisterstvom financií,</w:t>
      </w:r>
      <w:r w:rsidR="0059529F" w:rsidRPr="009133B0">
        <w:rPr>
          <w:rFonts w:asciiTheme="minorHAnsi" w:hAnsiTheme="minorHAnsi" w:cs="Arial"/>
          <w:lang w:val="sk-SK"/>
        </w:rPr>
        <w:t xml:space="preserve"> </w:t>
      </w:r>
      <w:r w:rsidR="00842A7B" w:rsidRPr="009133B0">
        <w:rPr>
          <w:rFonts w:asciiTheme="minorHAnsi" w:hAnsiTheme="minorHAnsi" w:cs="Arial"/>
          <w:lang w:val="sk-SK"/>
        </w:rPr>
        <w:t xml:space="preserve">Spravovanie </w:t>
      </w:r>
      <w:r w:rsidR="0059529F" w:rsidRPr="009133B0">
        <w:rPr>
          <w:rFonts w:asciiTheme="minorHAnsi" w:hAnsiTheme="minorHAnsi" w:cs="Arial"/>
          <w:lang w:val="sk-SK"/>
        </w:rPr>
        <w:t>verejného dlhu, CRHOV, Agentúra pre ochranu vkladov, komerčné banky a iné právnické osoby zao</w:t>
      </w:r>
      <w:r w:rsidR="00842A7B" w:rsidRPr="009133B0">
        <w:rPr>
          <w:rFonts w:asciiTheme="minorHAnsi" w:hAnsiTheme="minorHAnsi" w:cs="Arial"/>
          <w:lang w:val="sk-SK"/>
        </w:rPr>
        <w:t xml:space="preserve">berajúce sa finančnými a bankovými </w:t>
      </w:r>
      <w:r w:rsidR="00842A7B" w:rsidRPr="009133B0">
        <w:rPr>
          <w:rFonts w:asciiTheme="minorHAnsi" w:hAnsiTheme="minorHAnsi" w:cs="Arial"/>
          <w:lang w:val="sk-SK"/>
        </w:rPr>
        <w:lastRenderedPageBreak/>
        <w:t>úkonmi</w:t>
      </w:r>
      <w:r w:rsidR="0059529F" w:rsidRPr="009133B0">
        <w:rPr>
          <w:rFonts w:asciiTheme="minorHAnsi" w:hAnsiTheme="minorHAnsi" w:cs="Arial"/>
          <w:lang w:val="sk-SK"/>
        </w:rPr>
        <w:t xml:space="preserve">; stará sa o profesionálny rozvoj zamestnancov v sektore; koordinuje prácu </w:t>
      </w:r>
      <w:r w:rsidR="00842A7B" w:rsidRPr="009133B0">
        <w:rPr>
          <w:rFonts w:asciiTheme="minorHAnsi" w:hAnsiTheme="minorHAnsi" w:cs="Arial"/>
          <w:lang w:val="sk-SK"/>
        </w:rPr>
        <w:t xml:space="preserve">vedúcich </w:t>
      </w:r>
      <w:r w:rsidR="0059529F" w:rsidRPr="009133B0">
        <w:rPr>
          <w:rFonts w:asciiTheme="minorHAnsi" w:hAnsiTheme="minorHAnsi" w:cs="Arial"/>
          <w:lang w:val="sk-SK"/>
        </w:rPr>
        <w:t>úzkych organizačných jednotiek pri navrhovaní postupov pre úlohy, ktoré sa vykonávajú v sektore a vykonáva iné úloh</w:t>
      </w:r>
      <w:r w:rsidR="00842A7B" w:rsidRPr="009133B0">
        <w:rPr>
          <w:rFonts w:asciiTheme="minorHAnsi" w:hAnsiTheme="minorHAnsi" w:cs="Arial"/>
          <w:lang w:val="sk-SK"/>
        </w:rPr>
        <w:t>y na pokyn krajinského tajomníka</w:t>
      </w:r>
      <w:r w:rsidR="0059529F" w:rsidRPr="009133B0">
        <w:rPr>
          <w:rFonts w:asciiTheme="minorHAnsi" w:hAnsiTheme="minorHAnsi" w:cs="Arial"/>
          <w:lang w:val="sk-SK"/>
        </w:rPr>
        <w:t xml:space="preserve">. </w:t>
      </w:r>
      <w:r w:rsidR="0059529F" w:rsidRPr="009133B0">
        <w:rPr>
          <w:rFonts w:asciiTheme="minorHAnsi" w:hAnsiTheme="minorHAnsi" w:cs="Arial"/>
          <w:b/>
          <w:lang w:val="sk-SK"/>
        </w:rPr>
        <w:t>Je zodpovedný za včasné, zákonné a riadne vykonávanie svojej práce.</w:t>
      </w:r>
      <w:r w:rsidR="0014725C" w:rsidRPr="009133B0">
        <w:rPr>
          <w:rFonts w:asciiTheme="minorHAnsi" w:hAnsiTheme="minorHAnsi" w:cs="Arial"/>
          <w:b/>
          <w:lang w:val="sk-SK"/>
        </w:rPr>
        <w:t xml:space="preserve"> </w:t>
      </w:r>
    </w:p>
    <w:p w:rsidR="0014725C" w:rsidRPr="009133B0" w:rsidRDefault="0014725C" w:rsidP="00480139">
      <w:pPr>
        <w:ind w:firstLine="360"/>
        <w:jc w:val="both"/>
        <w:rPr>
          <w:rFonts w:asciiTheme="minorHAnsi" w:hAnsiTheme="minorHAnsi" w:cs="Arial"/>
          <w:lang w:val="sk-SK"/>
        </w:rPr>
      </w:pPr>
    </w:p>
    <w:p w:rsidR="0014725C" w:rsidRPr="009133B0" w:rsidRDefault="000635AC" w:rsidP="000635AC">
      <w:pPr>
        <w:ind w:firstLine="360"/>
        <w:rPr>
          <w:rFonts w:asciiTheme="minorHAnsi" w:hAnsiTheme="minorHAnsi" w:cs="Arial"/>
          <w:lang w:val="sk-SK"/>
        </w:rPr>
      </w:pPr>
      <w:r w:rsidRPr="009133B0">
        <w:rPr>
          <w:rFonts w:asciiTheme="minorHAnsi" w:hAnsiTheme="minorHAnsi" w:cs="Arial"/>
          <w:b/>
          <w:u w:val="single"/>
          <w:lang w:val="sk-SK"/>
        </w:rPr>
        <w:t>Sektor Informačného systému r</w:t>
      </w:r>
      <w:r w:rsidR="0014725C" w:rsidRPr="009133B0">
        <w:rPr>
          <w:rFonts w:asciiTheme="minorHAnsi" w:hAnsiTheme="minorHAnsi" w:cs="Arial"/>
          <w:b/>
          <w:u w:val="single"/>
          <w:lang w:val="sk-SK"/>
        </w:rPr>
        <w:t>ozpočtu a</w:t>
      </w:r>
      <w:r w:rsidRPr="009133B0">
        <w:rPr>
          <w:rFonts w:asciiTheme="minorHAnsi" w:hAnsiTheme="minorHAnsi" w:cs="Arial"/>
          <w:b/>
          <w:u w:val="single"/>
          <w:lang w:val="sk-SK"/>
        </w:rPr>
        <w:t xml:space="preserve"> trezoru </w:t>
      </w:r>
      <w:r w:rsidRPr="009133B0">
        <w:rPr>
          <w:rFonts w:asciiTheme="minorHAnsi" w:hAnsiTheme="minorHAnsi" w:cs="Arial"/>
          <w:lang w:val="sk-SK"/>
        </w:rPr>
        <w:t>spravuje asistent</w:t>
      </w:r>
      <w:r w:rsidR="0014725C" w:rsidRPr="009133B0">
        <w:rPr>
          <w:rFonts w:asciiTheme="minorHAnsi" w:hAnsiTheme="minorHAnsi" w:cs="Arial"/>
          <w:lang w:val="sk-SK"/>
        </w:rPr>
        <w:t xml:space="preserve"> </w:t>
      </w:r>
      <w:proofErr w:type="spellStart"/>
      <w:r w:rsidR="0014725C" w:rsidRPr="009133B0">
        <w:rPr>
          <w:rFonts w:asciiTheme="minorHAnsi" w:hAnsiTheme="minorHAnsi" w:cs="Arial"/>
          <w:lang w:val="sk-SK"/>
        </w:rPr>
        <w:t>pokrajinského</w:t>
      </w:r>
      <w:proofErr w:type="spellEnd"/>
      <w:r w:rsidR="0014725C" w:rsidRPr="009133B0">
        <w:rPr>
          <w:rFonts w:asciiTheme="minorHAnsi" w:hAnsiTheme="minorHAnsi" w:cs="Arial"/>
          <w:lang w:val="sk-SK"/>
        </w:rPr>
        <w:t xml:space="preserve"> tajomníka pre informačný systém rozpočtu </w:t>
      </w:r>
      <w:proofErr w:type="spellStart"/>
      <w:r w:rsidR="0014725C" w:rsidRPr="009133B0">
        <w:rPr>
          <w:rFonts w:asciiTheme="minorHAnsi" w:hAnsiTheme="minorHAnsi" w:cs="Arial"/>
          <w:lang w:val="sk-SK"/>
        </w:rPr>
        <w:t>a</w:t>
      </w:r>
      <w:r w:rsidRPr="009133B0">
        <w:rPr>
          <w:rFonts w:asciiTheme="minorHAnsi" w:hAnsiTheme="minorHAnsi" w:cs="Arial"/>
          <w:lang w:val="sk-SK"/>
        </w:rPr>
        <w:t>trezoru</w:t>
      </w:r>
      <w:proofErr w:type="spellEnd"/>
      <w:r w:rsidRPr="009133B0">
        <w:rPr>
          <w:rFonts w:asciiTheme="minorHAnsi" w:hAnsiTheme="minorHAnsi" w:cs="Arial"/>
          <w:lang w:val="sk-SK"/>
        </w:rPr>
        <w:t xml:space="preserve">, Pavel </w:t>
      </w:r>
      <w:proofErr w:type="spellStart"/>
      <w:r w:rsidRPr="009133B0">
        <w:rPr>
          <w:rFonts w:asciiTheme="minorHAnsi" w:hAnsiTheme="minorHAnsi" w:cs="Arial"/>
          <w:lang w:val="sk-SK"/>
        </w:rPr>
        <w:t>Labáth</w:t>
      </w:r>
      <w:proofErr w:type="spellEnd"/>
      <w:r w:rsidRPr="009133B0">
        <w:rPr>
          <w:rFonts w:asciiTheme="minorHAnsi" w:hAnsiTheme="minorHAnsi" w:cs="Arial"/>
          <w:lang w:val="sk-SK"/>
        </w:rPr>
        <w:t>, diplomovaný inžinier</w:t>
      </w:r>
      <w:r w:rsidR="003D76E4">
        <w:rPr>
          <w:rFonts w:asciiTheme="minorHAnsi" w:hAnsiTheme="minorHAnsi" w:cs="Arial"/>
          <w:lang w:val="sk-SK"/>
        </w:rPr>
        <w:t xml:space="preserve"> elektrotechniky</w:t>
      </w:r>
      <w:r w:rsidR="0014725C" w:rsidRPr="009133B0">
        <w:rPr>
          <w:rFonts w:asciiTheme="minorHAnsi" w:hAnsiTheme="minorHAnsi" w:cs="Arial"/>
          <w:lang w:val="sk-SK"/>
        </w:rPr>
        <w:t>.</w:t>
      </w:r>
      <w:r w:rsidR="0014725C" w:rsidRPr="009133B0">
        <w:rPr>
          <w:rFonts w:asciiTheme="minorHAnsi" w:hAnsiTheme="minorHAnsi" w:cs="Arial"/>
          <w:lang w:val="sk-SK"/>
        </w:rPr>
        <w:br/>
      </w:r>
    </w:p>
    <w:p w:rsidR="00480139" w:rsidRPr="009133B0" w:rsidRDefault="00C30D1C" w:rsidP="00480139">
      <w:pPr>
        <w:ind w:firstLine="360"/>
        <w:jc w:val="both"/>
        <w:rPr>
          <w:rFonts w:asciiTheme="minorHAnsi" w:hAnsiTheme="minorHAnsi"/>
          <w:lang w:val="sk-SK"/>
        </w:rPr>
      </w:pPr>
      <w:r w:rsidRPr="009133B0">
        <w:rPr>
          <w:rFonts w:asciiTheme="minorHAnsi" w:hAnsiTheme="minorHAnsi" w:cs="Arial"/>
          <w:lang w:val="sk-SK"/>
        </w:rPr>
        <w:t>Asistent</w:t>
      </w:r>
      <w:r w:rsidR="0014725C" w:rsidRPr="009133B0">
        <w:rPr>
          <w:rFonts w:asciiTheme="minorHAnsi" w:hAnsiTheme="minorHAnsi" w:cs="Arial"/>
          <w:lang w:val="sk-SK"/>
        </w:rPr>
        <w:t xml:space="preserve"> </w:t>
      </w:r>
      <w:proofErr w:type="spellStart"/>
      <w:r w:rsidR="0014725C" w:rsidRPr="009133B0">
        <w:rPr>
          <w:rFonts w:asciiTheme="minorHAnsi" w:hAnsiTheme="minorHAnsi" w:cs="Arial"/>
          <w:lang w:val="sk-SK"/>
        </w:rPr>
        <w:t>pokrajinského</w:t>
      </w:r>
      <w:proofErr w:type="spellEnd"/>
      <w:r w:rsidR="0014725C" w:rsidRPr="009133B0">
        <w:rPr>
          <w:rFonts w:asciiTheme="minorHAnsi" w:hAnsiTheme="minorHAnsi" w:cs="Arial"/>
          <w:lang w:val="sk-SK"/>
        </w:rPr>
        <w:t xml:space="preserve"> tajomníka pre infor</w:t>
      </w:r>
      <w:r w:rsidRPr="009133B0">
        <w:rPr>
          <w:rFonts w:asciiTheme="minorHAnsi" w:hAnsiTheme="minorHAnsi" w:cs="Arial"/>
          <w:lang w:val="sk-SK"/>
        </w:rPr>
        <w:t>mačný systém rozpočtu a trezoru</w:t>
      </w:r>
      <w:r w:rsidR="0014725C" w:rsidRPr="009133B0">
        <w:rPr>
          <w:rFonts w:asciiTheme="minorHAnsi" w:hAnsiTheme="minorHAnsi" w:cs="Arial"/>
          <w:lang w:val="sk-SK"/>
        </w:rPr>
        <w:t xml:space="preserve"> riadi prácu tohto sektora; organizuje, spája a usmerňuje prácu vykonávateľ</w:t>
      </w:r>
      <w:r w:rsidRPr="009133B0">
        <w:rPr>
          <w:rFonts w:asciiTheme="minorHAnsi" w:hAnsiTheme="minorHAnsi" w:cs="Arial"/>
          <w:lang w:val="sk-SK"/>
        </w:rPr>
        <w:t>ov v sektore; prideľuje práce</w:t>
      </w:r>
      <w:r w:rsidR="0014725C" w:rsidRPr="009133B0">
        <w:rPr>
          <w:rFonts w:asciiTheme="minorHAnsi" w:hAnsiTheme="minorHAnsi" w:cs="Arial"/>
          <w:lang w:val="sk-SK"/>
        </w:rPr>
        <w:t xml:space="preserve"> </w:t>
      </w:r>
      <w:proofErr w:type="spellStart"/>
      <w:r w:rsidRPr="009133B0">
        <w:rPr>
          <w:rFonts w:asciiTheme="minorHAnsi" w:hAnsiTheme="minorHAnsi" w:cs="Arial"/>
          <w:lang w:val="sk-SK"/>
        </w:rPr>
        <w:t>priamim</w:t>
      </w:r>
      <w:proofErr w:type="spellEnd"/>
      <w:r w:rsidRPr="009133B0">
        <w:rPr>
          <w:rFonts w:asciiTheme="minorHAnsi" w:hAnsiTheme="minorHAnsi" w:cs="Arial"/>
          <w:lang w:val="sk-SK"/>
        </w:rPr>
        <w:t xml:space="preserve"> vykonávateľom </w:t>
      </w:r>
      <w:r w:rsidR="0014725C" w:rsidRPr="009133B0">
        <w:rPr>
          <w:rFonts w:asciiTheme="minorHAnsi" w:hAnsiTheme="minorHAnsi" w:cs="Arial"/>
          <w:lang w:val="sk-SK"/>
        </w:rPr>
        <w:t>v sektore; organizuje a zabezpečuje realizáciu návrhu, vývoja, testovania, implementácie, vývoja a vývoja informačných systémov súvisiacich s prípravou a</w:t>
      </w:r>
      <w:r w:rsidRPr="009133B0">
        <w:rPr>
          <w:rFonts w:asciiTheme="minorHAnsi" w:hAnsiTheme="minorHAnsi" w:cs="Arial"/>
          <w:lang w:val="sk-SK"/>
        </w:rPr>
        <w:t xml:space="preserve"> realizáciou rozpočtu </w:t>
      </w:r>
      <w:r w:rsidR="00517534" w:rsidRPr="009133B0">
        <w:rPr>
          <w:rFonts w:asciiTheme="minorHAnsi" w:hAnsiTheme="minorHAnsi" w:cs="Arial"/>
          <w:lang w:val="sk-SK"/>
        </w:rPr>
        <w:t>a iné potreby sekretariátu; osvedčuje plán údržby a nákupu IT zariadení, podieľa sa na návrhu aplikácií potrebných pre nerušený výkon práce sekretariátu; schvaľuje vypracovanie programov pre potreby sekretariátu a</w:t>
      </w:r>
      <w:r w:rsidRPr="009133B0">
        <w:rPr>
          <w:rFonts w:asciiTheme="minorHAnsi" w:hAnsiTheme="minorHAnsi" w:cs="Arial"/>
          <w:lang w:val="sk-SK"/>
        </w:rPr>
        <w:t xml:space="preserve"> nehatené fungovanie </w:t>
      </w:r>
      <w:proofErr w:type="spellStart"/>
      <w:r w:rsidRPr="009133B0">
        <w:rPr>
          <w:rFonts w:asciiTheme="minorHAnsi" w:hAnsiTheme="minorHAnsi" w:cs="Arial"/>
          <w:lang w:val="sk-SK"/>
        </w:rPr>
        <w:t>BISTrezor</w:t>
      </w:r>
      <w:proofErr w:type="spellEnd"/>
      <w:r w:rsidR="00517534" w:rsidRPr="009133B0">
        <w:rPr>
          <w:rFonts w:asciiTheme="minorHAnsi" w:hAnsiTheme="minorHAnsi" w:cs="Arial"/>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9133B0">
        <w:rPr>
          <w:rFonts w:asciiTheme="minorHAnsi" w:hAnsiTheme="minorHAnsi" w:cs="Arial"/>
          <w:lang w:val="sk-SK"/>
        </w:rPr>
        <w:t>pokrajinských</w:t>
      </w:r>
      <w:proofErr w:type="spellEnd"/>
      <w:r w:rsidRPr="009133B0">
        <w:rPr>
          <w:rFonts w:asciiTheme="minorHAnsi" w:hAnsiTheme="minorHAnsi" w:cs="Arial"/>
          <w:lang w:val="sk-SK"/>
        </w:rPr>
        <w:t xml:space="preserve"> </w:t>
      </w:r>
      <w:r w:rsidR="00517534" w:rsidRPr="009133B0">
        <w:rPr>
          <w:rFonts w:asciiTheme="minorHAnsi" w:hAnsiTheme="minorHAnsi" w:cs="Arial"/>
          <w:lang w:val="sk-SK"/>
        </w:rPr>
        <w:t>orgánov</w:t>
      </w:r>
      <w:r w:rsidRPr="009133B0">
        <w:rPr>
          <w:rFonts w:asciiTheme="minorHAnsi" w:hAnsiTheme="minorHAnsi" w:cs="Arial"/>
          <w:lang w:val="sk-SK"/>
        </w:rPr>
        <w:t>,</w:t>
      </w:r>
      <w:r w:rsidR="000A3D74" w:rsidRPr="009133B0">
        <w:rPr>
          <w:rFonts w:asciiTheme="minorHAnsi" w:hAnsiTheme="minorHAnsi" w:cs="Arial"/>
          <w:lang w:val="sk-SK"/>
        </w:rPr>
        <w:t xml:space="preserve"> riadi dohľad nad elektronickými platbami a inou elektronickou komunikáciou s tretími stranami; je zodpovedný za ochranu, archiváciu a uchovávanie databázy v rámci </w:t>
      </w:r>
      <w:proofErr w:type="spellStart"/>
      <w:r w:rsidRPr="009133B0">
        <w:rPr>
          <w:rFonts w:asciiTheme="minorHAnsi" w:hAnsiTheme="minorHAnsi" w:cs="Arial"/>
          <w:lang w:val="sk-SK"/>
        </w:rPr>
        <w:t>BISTrezor</w:t>
      </w:r>
      <w:proofErr w:type="spellEnd"/>
      <w:r w:rsidR="000A3D74" w:rsidRPr="009133B0">
        <w:rPr>
          <w:rFonts w:asciiTheme="minorHAnsi" w:hAnsiTheme="minorHAnsi" w:cs="Arial"/>
          <w:lang w:val="sk-SK"/>
        </w:rPr>
        <w:t xml:space="preserve">; je zodpovedný za poskytovanie databázy pre prístup k modulom zo systému </w:t>
      </w:r>
      <w:proofErr w:type="spellStart"/>
      <w:r w:rsidR="000A3D74" w:rsidRPr="009133B0">
        <w:rPr>
          <w:rFonts w:asciiTheme="minorHAnsi" w:hAnsiTheme="minorHAnsi" w:cs="Arial"/>
          <w:lang w:val="sk-SK"/>
        </w:rPr>
        <w:t>BISTrezor</w:t>
      </w:r>
      <w:proofErr w:type="spellEnd"/>
      <w:r w:rsidR="000A3D74" w:rsidRPr="009133B0">
        <w:rPr>
          <w:rFonts w:asciiTheme="minorHAnsi" w:hAnsiTheme="minorHAnsi" w:cs="Arial"/>
          <w:lang w:val="sk-SK"/>
        </w:rPr>
        <w:t xml:space="preserve"> na zabezpečenie ochrany údajov a implementáciu ochrany údajov a bezpečnosti systému spôsobom, ktorý minimalizuje mieru rizika a stanovuje určité pravidlá na vykonávanie účinnej ochrany</w:t>
      </w:r>
      <w:r w:rsidR="002A4085" w:rsidRPr="009133B0">
        <w:rPr>
          <w:rFonts w:asciiTheme="minorHAnsi" w:hAnsiTheme="minorHAnsi" w:cs="Arial"/>
          <w:lang w:val="sk-SK"/>
        </w:rPr>
        <w:t xml:space="preserve"> informačného systému</w:t>
      </w:r>
      <w:r w:rsidRPr="009133B0">
        <w:rPr>
          <w:rFonts w:asciiTheme="minorHAnsi" w:hAnsiTheme="minorHAnsi" w:cs="Arial"/>
          <w:lang w:val="sk-SK"/>
        </w:rPr>
        <w:t xml:space="preserve"> alebo celého systému a predchádza</w:t>
      </w:r>
      <w:r w:rsidR="002A4085" w:rsidRPr="009133B0">
        <w:rPr>
          <w:rFonts w:asciiTheme="minorHAnsi" w:hAnsiTheme="minorHAnsi" w:cs="Arial"/>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133B0">
        <w:rPr>
          <w:rFonts w:asciiTheme="minorHAnsi" w:hAnsiTheme="minorHAnsi" w:cs="Arial"/>
          <w:lang w:val="sk-SK"/>
        </w:rPr>
        <w:t xml:space="preserve">príkaz </w:t>
      </w:r>
      <w:proofErr w:type="spellStart"/>
      <w:r w:rsidR="002A4085" w:rsidRPr="009133B0">
        <w:rPr>
          <w:rFonts w:asciiTheme="minorHAnsi" w:hAnsiTheme="minorHAnsi" w:cs="Arial"/>
          <w:lang w:val="sk-SK"/>
        </w:rPr>
        <w:t>pokrajinského</w:t>
      </w:r>
      <w:proofErr w:type="spellEnd"/>
      <w:r w:rsidRPr="009133B0">
        <w:rPr>
          <w:rFonts w:asciiTheme="minorHAnsi" w:hAnsiTheme="minorHAnsi" w:cs="Arial"/>
          <w:lang w:val="sk-SK"/>
        </w:rPr>
        <w:t xml:space="preserve"> tajomníka</w:t>
      </w:r>
      <w:r w:rsidR="002A4085" w:rsidRPr="009133B0">
        <w:rPr>
          <w:rFonts w:asciiTheme="minorHAnsi" w:hAnsiTheme="minorHAnsi" w:cs="Arial"/>
          <w:lang w:val="sk-SK"/>
        </w:rPr>
        <w:t>. Je zodpovedný za včasné, zákonné a riadne vykonávanie svojej práce.</w:t>
      </w:r>
    </w:p>
    <w:p w:rsidR="00480139" w:rsidRPr="009133B0" w:rsidRDefault="00480139" w:rsidP="00714389">
      <w:pPr>
        <w:jc w:val="both"/>
        <w:rPr>
          <w:rFonts w:asciiTheme="minorHAnsi" w:hAnsiTheme="minorHAnsi"/>
          <w:lang w:val="sk-SK"/>
        </w:rPr>
      </w:pPr>
    </w:p>
    <w:p w:rsidR="00480139" w:rsidRPr="009133B0"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3" w:name="_Toc285630493"/>
      <w:bookmarkStart w:id="14" w:name="_Toc274042119"/>
      <w:bookmarkStart w:id="15" w:name="_Toc274041991"/>
      <w:bookmarkStart w:id="16" w:name="_Toc411246116"/>
      <w:bookmarkEnd w:id="13"/>
      <w:bookmarkEnd w:id="14"/>
      <w:r w:rsidRPr="009133B0">
        <w:rPr>
          <w:rFonts w:asciiTheme="minorHAnsi" w:hAnsiTheme="minorHAnsi"/>
          <w:kern w:val="36"/>
          <w:u w:val="single"/>
          <w:lang w:val="sk-SK"/>
        </w:rPr>
        <w:t>Opis pravidiel v súvislosti s verejnosťou práce</w:t>
      </w:r>
      <w:bookmarkEnd w:id="15"/>
      <w:bookmarkEnd w:id="16"/>
    </w:p>
    <w:p w:rsidR="00480139" w:rsidRPr="009133B0" w:rsidRDefault="00480139" w:rsidP="00480139">
      <w:pPr>
        <w:spacing w:before="60"/>
        <w:ind w:firstLine="851"/>
        <w:jc w:val="both"/>
        <w:rPr>
          <w:rFonts w:asciiTheme="minorHAnsi" w:hAnsiTheme="minorHAnsi"/>
          <w:lang w:val="sk-SK"/>
        </w:rPr>
      </w:pP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Verejnosť práce, vylúčenie a obmedzenie verejnosti práce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sa uskutočňuje v súlade s ustanoveniami Zákona o tajnosti údajov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9133B0">
        <w:rPr>
          <w:rFonts w:asciiTheme="minorHAnsi" w:hAnsiTheme="minorHAnsi"/>
          <w:lang w:val="sk-SK"/>
        </w:rPr>
        <w:t>osobnost</w:t>
      </w:r>
      <w:proofErr w:type="spellEnd"/>
      <w:r w:rsidRPr="009133B0">
        <w:rPr>
          <w:rFonts w:asciiTheme="minorHAnsi" w:hAnsiTheme="minorHAnsi"/>
          <w:lang w:val="sk-SK"/>
        </w:rPr>
        <w:t xml:space="preserve">, môžu sprístupniť iba osobe, ktorú oprávnil vedúci sekretariátu. </w:t>
      </w:r>
    </w:p>
    <w:p w:rsidR="00480139" w:rsidRPr="009133B0" w:rsidRDefault="00480139" w:rsidP="00116ABF">
      <w:pPr>
        <w:spacing w:before="100" w:beforeAutospacing="1" w:after="100" w:afterAutospacing="1"/>
        <w:jc w:val="both"/>
        <w:rPr>
          <w:rFonts w:asciiTheme="minorHAnsi" w:hAnsiTheme="minorHAnsi"/>
          <w:u w:val="single"/>
          <w:lang w:val="sk-SK"/>
        </w:rPr>
      </w:pPr>
      <w:r w:rsidRPr="009133B0">
        <w:rPr>
          <w:rFonts w:asciiTheme="minorHAnsi" w:hAnsiTheme="minorHAnsi"/>
          <w:lang w:val="sk-SK"/>
        </w:rPr>
        <w:t xml:space="preserve">5. </w:t>
      </w:r>
      <w:r w:rsidRPr="009133B0">
        <w:rPr>
          <w:rFonts w:asciiTheme="minorHAnsi" w:hAnsiTheme="minorHAnsi"/>
          <w:u w:val="single"/>
          <w:lang w:val="sk-SK"/>
        </w:rPr>
        <w:t xml:space="preserve">Údaje súvisiace s verejnosťou práce </w:t>
      </w:r>
      <w:proofErr w:type="spellStart"/>
      <w:r w:rsidRPr="009133B0">
        <w:rPr>
          <w:rFonts w:asciiTheme="minorHAnsi" w:hAnsiTheme="minorHAnsi"/>
          <w:u w:val="single"/>
          <w:lang w:val="sk-SK"/>
        </w:rPr>
        <w:t>Pokrajinského</w:t>
      </w:r>
      <w:proofErr w:type="spellEnd"/>
      <w:r w:rsidRPr="009133B0">
        <w:rPr>
          <w:rFonts w:asciiTheme="minorHAnsi" w:hAnsiTheme="minorHAnsi"/>
          <w:u w:val="single"/>
          <w:lang w:val="sk-SK"/>
        </w:rPr>
        <w:t xml:space="preserve"> sekretariátu financií :</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1. </w:t>
      </w:r>
      <w:r w:rsidRPr="009133B0">
        <w:rPr>
          <w:rFonts w:asciiTheme="minorHAnsi" w:hAnsiTheme="minorHAnsi" w:cs="Arial"/>
          <w:i/>
          <w:iCs/>
          <w:lang w:val="sk-SK"/>
        </w:rPr>
        <w:t>Daňové identifikačné číslo</w:t>
      </w:r>
      <w:r w:rsidRPr="009133B0">
        <w:rPr>
          <w:rFonts w:asciiTheme="minorHAnsi" w:hAnsiTheme="minorHAnsi" w:cs="Arial"/>
          <w:lang w:val="sk-SK"/>
        </w:rPr>
        <w:t xml:space="preserve">: </w:t>
      </w:r>
      <w:r w:rsidRPr="009133B0">
        <w:rPr>
          <w:rFonts w:asciiTheme="minorHAnsi" w:hAnsiTheme="minorHAnsi"/>
          <w:lang w:val="sk-SK"/>
        </w:rPr>
        <w:t>100715309.</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2. </w:t>
      </w:r>
      <w:r w:rsidRPr="009133B0">
        <w:rPr>
          <w:rFonts w:asciiTheme="minorHAnsi" w:hAnsiTheme="minorHAnsi" w:cs="Arial"/>
          <w:i/>
          <w:iCs/>
          <w:lang w:val="sk-SK"/>
        </w:rPr>
        <w:t>Pracovný čas</w:t>
      </w:r>
      <w:r w:rsidRPr="009133B0">
        <w:rPr>
          <w:rFonts w:asciiTheme="minorHAnsi" w:hAnsiTheme="minorHAnsi" w:cs="Arial"/>
          <w:lang w:val="sk-SK"/>
        </w:rPr>
        <w:t xml:space="preserve">: </w:t>
      </w:r>
      <w:r w:rsidRPr="009133B0">
        <w:rPr>
          <w:rFonts w:asciiTheme="minorHAnsi" w:hAnsiTheme="minorHAnsi"/>
          <w:lang w:val="sk-SK"/>
        </w:rPr>
        <w:t>pondelok-piatok od 8.00 do 16.00 hodín</w:t>
      </w:r>
    </w:p>
    <w:p w:rsidR="00480139" w:rsidRPr="009133B0" w:rsidRDefault="00480139" w:rsidP="00480139">
      <w:pPr>
        <w:spacing w:before="100" w:beforeAutospacing="1" w:after="100" w:afterAutospacing="1"/>
        <w:jc w:val="both"/>
        <w:rPr>
          <w:rFonts w:asciiTheme="minorHAnsi" w:hAnsiTheme="minorHAnsi" w:cs="Arial"/>
          <w:i/>
          <w:iCs/>
          <w:lang w:val="sk-SK"/>
        </w:rPr>
      </w:pPr>
      <w:r w:rsidRPr="009133B0">
        <w:rPr>
          <w:rFonts w:asciiTheme="minorHAnsi" w:hAnsiTheme="minorHAnsi" w:cs="Arial"/>
          <w:lang w:val="sk-SK"/>
        </w:rPr>
        <w:lastRenderedPageBreak/>
        <w:t xml:space="preserve">3. </w:t>
      </w:r>
      <w:r w:rsidRPr="009133B0">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Názov orgánu: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w:t>
      </w:r>
    </w:p>
    <w:p w:rsidR="00480139" w:rsidRPr="009133B0" w:rsidRDefault="00480139" w:rsidP="00480139">
      <w:pPr>
        <w:spacing w:line="276" w:lineRule="auto"/>
        <w:jc w:val="both"/>
        <w:rPr>
          <w:rFonts w:asciiTheme="minorHAnsi" w:hAnsiTheme="minorHAnsi"/>
          <w:lang w:val="sk-SK"/>
        </w:rPr>
      </w:pPr>
      <w:proofErr w:type="spellStart"/>
      <w:r w:rsidRPr="009133B0">
        <w:rPr>
          <w:rFonts w:asciiTheme="minorHAnsi" w:hAnsiTheme="minorHAnsi"/>
          <w:i/>
          <w:iCs/>
          <w:lang w:val="sk-SK"/>
        </w:rPr>
        <w:t>Pokrajinský</w:t>
      </w:r>
      <w:proofErr w:type="spellEnd"/>
      <w:r w:rsidRPr="009133B0">
        <w:rPr>
          <w:rFonts w:asciiTheme="minorHAnsi" w:hAnsiTheme="minorHAnsi"/>
          <w:i/>
          <w:iCs/>
          <w:lang w:val="sk-SK"/>
        </w:rPr>
        <w:t xml:space="preserve"> tajomník:</w:t>
      </w:r>
      <w:r w:rsidRPr="009133B0">
        <w:rPr>
          <w:rFonts w:asciiTheme="minorHAnsi" w:hAnsiTheme="minorHAnsi"/>
          <w:lang w:val="sk-SK"/>
        </w:rPr>
        <w:t xml:space="preserve"> </w:t>
      </w:r>
      <w:proofErr w:type="spellStart"/>
      <w:r w:rsidRPr="009133B0">
        <w:rPr>
          <w:rFonts w:asciiTheme="minorHAnsi" w:hAnsiTheme="minorHAnsi"/>
          <w:b/>
          <w:bCs/>
          <w:lang w:val="sk-SK"/>
        </w:rPr>
        <w:t>Smiljka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Jovanović</w:t>
      </w:r>
      <w:proofErr w:type="spellEnd"/>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Adresa: </w:t>
      </w:r>
      <w:r w:rsidR="00C476AE" w:rsidRPr="009133B0">
        <w:rPr>
          <w:rFonts w:asciiTheme="minorHAnsi" w:hAnsiTheme="minorHAnsi"/>
          <w:lang w:val="sk-SK"/>
        </w:rPr>
        <w:t xml:space="preserve">Bulvár </w:t>
      </w:r>
      <w:proofErr w:type="spellStart"/>
      <w:r w:rsidR="00C476AE" w:rsidRPr="009133B0">
        <w:rPr>
          <w:rFonts w:asciiTheme="minorHAnsi" w:hAnsiTheme="minorHAnsi"/>
          <w:lang w:val="sk-SK"/>
        </w:rPr>
        <w:t>Mihajla</w:t>
      </w:r>
      <w:proofErr w:type="spellEnd"/>
      <w:r w:rsidR="00C476AE" w:rsidRPr="009133B0">
        <w:rPr>
          <w:rFonts w:asciiTheme="minorHAnsi" w:hAnsiTheme="minorHAnsi"/>
          <w:lang w:val="sk-SK"/>
        </w:rPr>
        <w:t xml:space="preserve"> </w:t>
      </w:r>
      <w:proofErr w:type="spellStart"/>
      <w:r w:rsidR="00C476AE" w:rsidRPr="009133B0">
        <w:rPr>
          <w:rFonts w:asciiTheme="minorHAnsi" w:hAnsiTheme="minorHAnsi"/>
          <w:lang w:val="sk-SK"/>
        </w:rPr>
        <w:t>Pupina</w:t>
      </w:r>
      <w:proofErr w:type="spellEnd"/>
      <w:r w:rsidR="00C476AE" w:rsidRPr="009133B0">
        <w:rPr>
          <w:rFonts w:asciiTheme="minorHAnsi" w:hAnsiTheme="minorHAnsi"/>
          <w:lang w:val="sk-SK"/>
        </w:rPr>
        <w:t xml:space="preserve"> 16, </w:t>
      </w:r>
      <w:r w:rsidRPr="009133B0">
        <w:rPr>
          <w:rFonts w:asciiTheme="minorHAnsi" w:hAnsiTheme="minorHAnsi"/>
          <w:lang w:val="sk-SK"/>
        </w:rPr>
        <w:t>Nový Sad</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Telefón:</w:t>
      </w:r>
      <w:r w:rsidRPr="009133B0">
        <w:rPr>
          <w:rFonts w:asciiTheme="minorHAnsi" w:hAnsiTheme="minorHAnsi"/>
          <w:lang w:val="sk-SK"/>
        </w:rPr>
        <w:t>+ 381 (0)21 487 4345</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Telefax: </w:t>
      </w:r>
      <w:r w:rsidRPr="009133B0">
        <w:rPr>
          <w:rFonts w:asciiTheme="minorHAnsi" w:hAnsiTheme="minorHAnsi"/>
          <w:lang w:val="sk-SK"/>
        </w:rPr>
        <w:t>+ 381 (0)21 456 581</w:t>
      </w:r>
    </w:p>
    <w:p w:rsidR="00480139" w:rsidRPr="009133B0" w:rsidRDefault="00480139" w:rsidP="00480139">
      <w:pPr>
        <w:spacing w:line="276" w:lineRule="auto"/>
        <w:jc w:val="both"/>
        <w:rPr>
          <w:rFonts w:asciiTheme="minorHAnsi" w:hAnsiTheme="minorHAnsi"/>
          <w:b/>
          <w:bCs/>
          <w:lang w:val="sk-SK"/>
        </w:rPr>
      </w:pPr>
      <w:r w:rsidRPr="009133B0">
        <w:rPr>
          <w:rFonts w:asciiTheme="minorHAnsi" w:hAnsiTheme="minorHAnsi"/>
          <w:i/>
          <w:iCs/>
          <w:lang w:val="sk-SK"/>
        </w:rPr>
        <w:t>Internet prezentácia:</w:t>
      </w:r>
      <w:r w:rsidRPr="009133B0">
        <w:rPr>
          <w:rFonts w:asciiTheme="minorHAnsi" w:hAnsiTheme="minorHAnsi"/>
          <w:lang w:val="sk-SK"/>
        </w:rPr>
        <w:t xml:space="preserve"> </w:t>
      </w:r>
      <w:hyperlink r:id="rId20" w:tooltip="http://www.psf.vojvodina.sr.gov.yu/" w:history="1">
        <w:r w:rsidRPr="009133B0">
          <w:rPr>
            <w:rFonts w:asciiTheme="minorHAnsi" w:hAnsiTheme="minorHAnsi"/>
            <w:lang w:val="sk-SK"/>
          </w:rPr>
          <w:t>www.psf.vojvodina.gov.rs</w:t>
        </w:r>
      </w:hyperlink>
      <w:r w:rsidRPr="009133B0">
        <w:rPr>
          <w:rFonts w:asciiTheme="minorHAnsi" w:hAnsiTheme="minorHAnsi"/>
          <w:lang w:val="sk-SK"/>
        </w:rPr>
        <w:t xml:space="preserve"> </w:t>
      </w:r>
    </w:p>
    <w:p w:rsidR="00480139" w:rsidRPr="009133B0" w:rsidRDefault="00480139" w:rsidP="00480139">
      <w:pPr>
        <w:jc w:val="both"/>
        <w:rPr>
          <w:rFonts w:asciiTheme="minorHAnsi" w:hAnsiTheme="minorHAnsi"/>
          <w:lang w:val="sk-SK"/>
        </w:rPr>
      </w:pPr>
    </w:p>
    <w:p w:rsidR="00480139" w:rsidRPr="009133B0" w:rsidRDefault="00480139" w:rsidP="00480139">
      <w:pPr>
        <w:spacing w:line="276" w:lineRule="auto"/>
        <w:jc w:val="both"/>
        <w:rPr>
          <w:rFonts w:asciiTheme="minorHAnsi" w:hAnsiTheme="minorHAnsi"/>
          <w:i/>
          <w:iCs/>
          <w:lang w:val="sk-SK"/>
        </w:rPr>
      </w:pPr>
      <w:r w:rsidRPr="009133B0">
        <w:rPr>
          <w:rFonts w:asciiTheme="minorHAnsi" w:hAnsiTheme="minorHAnsi"/>
          <w:i/>
          <w:iCs/>
          <w:lang w:val="sk-SK"/>
        </w:rPr>
        <w:t>Oprávnená osoba pre slobodný prístup k informáciám</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verejného významu:</w:t>
      </w:r>
      <w:r w:rsidRPr="009133B0">
        <w:rPr>
          <w:rFonts w:asciiTheme="minorHAnsi" w:hAnsiTheme="minorHAnsi"/>
          <w:lang w:val="sk-SK"/>
        </w:rPr>
        <w:t xml:space="preserve">   </w:t>
      </w:r>
      <w:r w:rsidRPr="009133B0">
        <w:rPr>
          <w:rFonts w:asciiTheme="minorHAnsi" w:hAnsiTheme="minorHAnsi"/>
          <w:b/>
          <w:lang w:val="sk-SK"/>
        </w:rPr>
        <w:t xml:space="preserve">Vlado </w:t>
      </w:r>
      <w:proofErr w:type="spellStart"/>
      <w:r w:rsidRPr="009133B0">
        <w:rPr>
          <w:rFonts w:asciiTheme="minorHAnsi" w:hAnsiTheme="minorHAnsi"/>
          <w:b/>
          <w:lang w:val="sk-SK"/>
        </w:rPr>
        <w:t>Kantar</w:t>
      </w:r>
      <w:proofErr w:type="spellEnd"/>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Telefón:</w:t>
      </w:r>
      <w:r w:rsidRPr="009133B0">
        <w:rPr>
          <w:rFonts w:asciiTheme="minorHAnsi" w:hAnsiTheme="minorHAnsi"/>
          <w:b/>
          <w:bCs/>
          <w:lang w:val="sk-SK"/>
        </w:rPr>
        <w:t xml:space="preserve"> + 381 (0)21 487 4849</w:t>
      </w:r>
    </w:p>
    <w:p w:rsidR="00480139" w:rsidRPr="009133B0" w:rsidRDefault="00480139" w:rsidP="00480139">
      <w:pPr>
        <w:jc w:val="both"/>
        <w:rPr>
          <w:rFonts w:asciiTheme="minorHAnsi" w:hAnsiTheme="minorHAnsi"/>
          <w:b/>
          <w:bCs/>
          <w:i/>
          <w:iCs/>
          <w:lang w:val="sk-SK"/>
        </w:rPr>
      </w:pPr>
      <w:r w:rsidRPr="009133B0">
        <w:rPr>
          <w:rFonts w:asciiTheme="minorHAnsi" w:hAnsiTheme="minorHAnsi"/>
          <w:i/>
          <w:iCs/>
          <w:lang w:val="sk-SK"/>
        </w:rPr>
        <w:t xml:space="preserve">E-mail:  </w:t>
      </w:r>
      <w:hyperlink r:id="rId21" w:history="1">
        <w:r w:rsidRPr="009133B0">
          <w:rPr>
            <w:rStyle w:val="Hyperlink"/>
            <w:rFonts w:asciiTheme="minorHAnsi" w:eastAsiaTheme="majorEastAsia" w:hAnsiTheme="minorHAnsi"/>
            <w:b/>
            <w:bCs/>
            <w:i/>
            <w:iCs/>
            <w:color w:val="auto"/>
            <w:lang w:val="sk-SK"/>
          </w:rPr>
          <w:t>vlado.kantar@vojvodina.gov.rs</w:t>
        </w:r>
      </w:hyperlink>
      <w:r w:rsidRPr="009133B0">
        <w:rPr>
          <w:rFonts w:asciiTheme="minorHAnsi" w:hAnsiTheme="minorHAnsi"/>
          <w:b/>
          <w:bCs/>
          <w:i/>
          <w:iCs/>
          <w:u w:val="single"/>
          <w:lang w:val="sk-SK"/>
        </w:rPr>
        <w:t>, psfkabinet@vojvodina.gov.rs</w:t>
      </w:r>
    </w:p>
    <w:p w:rsidR="00480139" w:rsidRPr="009133B0" w:rsidRDefault="00480139" w:rsidP="00480139">
      <w:pPr>
        <w:jc w:val="both"/>
        <w:rPr>
          <w:rFonts w:asciiTheme="minorHAnsi" w:hAnsiTheme="minorHAnsi" w:cs="Arial"/>
          <w:i/>
          <w:iCs/>
          <w:lang w:val="sk-SK"/>
        </w:rPr>
      </w:pP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4. </w:t>
      </w:r>
      <w:r w:rsidRPr="009133B0">
        <w:rPr>
          <w:rFonts w:asciiTheme="minorHAnsi" w:hAnsiTheme="minorHAnsi" w:cs="Arial"/>
          <w:i/>
          <w:iCs/>
          <w:lang w:val="sk-SK"/>
        </w:rPr>
        <w:t>Kontaktné údaje osôb, oprávnených pre spoluprácu s novinármi a verejnými oznamovacími prostriedkami:</w:t>
      </w:r>
      <w:r w:rsidRPr="009133B0">
        <w:rPr>
          <w:rFonts w:asciiTheme="minorHAnsi" w:hAnsiTheme="minorHAnsi" w:cs="Arial"/>
          <w:lang w:val="sk-SK"/>
        </w:rPr>
        <w:t xml:space="preserve"> Zainteresovaný novinár, resp. verejný oznamovací prostriedok sa má obrátiť na </w:t>
      </w:r>
      <w:proofErr w:type="spellStart"/>
      <w:r w:rsidRPr="009133B0">
        <w:rPr>
          <w:rFonts w:asciiTheme="minorHAnsi" w:hAnsiTheme="minorHAnsi" w:cs="Arial"/>
          <w:lang w:val="sk-SK"/>
        </w:rPr>
        <w:t>pokrajisnký</w:t>
      </w:r>
      <w:proofErr w:type="spellEnd"/>
      <w:r w:rsidRPr="009133B0">
        <w:rPr>
          <w:rFonts w:asciiTheme="minorHAnsi" w:hAnsiTheme="minorHAnsi" w:cs="Arial"/>
          <w:lang w:val="sk-SK"/>
        </w:rPr>
        <w:t xml:space="preserve"> orgán správy pre informácie.</w:t>
      </w:r>
      <w:r w:rsidRPr="009133B0">
        <w:rPr>
          <w:rFonts w:asciiTheme="minorHAnsi" w:hAnsiTheme="minorHAnsi" w:cs="Arial"/>
          <w:i/>
          <w:iCs/>
          <w:lang w:val="sk-SK"/>
        </w:rPr>
        <w:t xml:space="preserve"> </w:t>
      </w:r>
      <w:r w:rsidRPr="009133B0">
        <w:rPr>
          <w:rFonts w:asciiTheme="minorHAnsi" w:hAnsiTheme="minorHAnsi" w:cs="Arial"/>
          <w:lang w:val="sk-SK"/>
        </w:rPr>
        <w:t> </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5. </w:t>
      </w:r>
      <w:r w:rsidRPr="009133B0">
        <w:rPr>
          <w:rFonts w:asciiTheme="minorHAnsi" w:hAnsiTheme="minorHAnsi" w:cs="Arial"/>
          <w:i/>
          <w:lang w:val="sk-SK"/>
        </w:rPr>
        <w:t>Výzor a opis postupu pre získanie identifikačných kariet na sledovanie práce orgánu</w:t>
      </w:r>
      <w:r w:rsidRPr="009133B0">
        <w:rPr>
          <w:rFonts w:asciiTheme="minorHAnsi" w:hAnsiTheme="minorHAnsi" w:cs="Arial"/>
          <w:lang w:val="sk-SK"/>
        </w:rPr>
        <w:t xml:space="preserve">: vzhľadom na to, že je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sekretariát financií  </w:t>
      </w:r>
      <w:proofErr w:type="spellStart"/>
      <w:r w:rsidRPr="009133B0">
        <w:rPr>
          <w:rFonts w:asciiTheme="minorHAnsi" w:hAnsiTheme="minorHAnsi" w:cs="Arial"/>
          <w:lang w:val="sk-SK"/>
        </w:rPr>
        <w:t>jednotlivecký</w:t>
      </w:r>
      <w:proofErr w:type="spellEnd"/>
      <w:r w:rsidRPr="009133B0">
        <w:rPr>
          <w:rFonts w:asciiTheme="minorHAnsi" w:hAnsiTheme="minorHAnsi" w:cs="Arial"/>
          <w:lang w:val="sk-SK"/>
        </w:rPr>
        <w:t xml:space="preserve"> orgán správy, záväzok zaradenia týchto údajov do Informátora o práci nie je uplatniteľný.</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6. </w:t>
      </w:r>
      <w:r w:rsidRPr="009133B0">
        <w:rPr>
          <w:rFonts w:asciiTheme="minorHAnsi" w:hAnsiTheme="minorHAnsi" w:cs="Arial"/>
          <w:i/>
          <w:lang w:val="sk-SK"/>
        </w:rPr>
        <w:t>Výzor identifikačných kariet zamestnancov v orgáne, ktorí môžu prísť k styku s občanmi podľa povahy svojej práce alebo odkaz na miestu, kde sa môžu vidieť</w:t>
      </w:r>
      <w:r w:rsidRPr="009133B0">
        <w:rPr>
          <w:rFonts w:asciiTheme="minorHAnsi" w:hAnsiTheme="minorHAnsi" w:cs="Arial"/>
          <w:lang w:val="sk-SK"/>
        </w:rPr>
        <w:t>:</w:t>
      </w:r>
    </w:p>
    <w:p w:rsidR="00480139" w:rsidRPr="009133B0" w:rsidRDefault="00480139" w:rsidP="00480139">
      <w:pPr>
        <w:spacing w:before="100" w:beforeAutospacing="1" w:after="100" w:afterAutospacing="1"/>
        <w:jc w:val="center"/>
        <w:rPr>
          <w:rFonts w:asciiTheme="minorHAnsi" w:hAnsiTheme="minorHAnsi" w:cs="Arial"/>
          <w:lang w:val="sk-SK" w:eastAsia="sr-Cyrl-RS"/>
        </w:rPr>
      </w:pPr>
      <w:r w:rsidRPr="009133B0">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133B0" w:rsidRDefault="00480139" w:rsidP="00480139">
      <w:pPr>
        <w:spacing w:before="100" w:beforeAutospacing="1" w:after="100" w:afterAutospacing="1"/>
        <w:jc w:val="center"/>
        <w:rPr>
          <w:rFonts w:asciiTheme="minorHAnsi" w:hAnsiTheme="minorHAnsi" w:cs="Arial"/>
          <w:lang w:val="sk-SK"/>
        </w:rPr>
      </w:pPr>
    </w:p>
    <w:p w:rsidR="00480139" w:rsidRPr="009133B0" w:rsidRDefault="00480139" w:rsidP="00480139">
      <w:pPr>
        <w:spacing w:before="100" w:beforeAutospacing="1" w:after="100" w:afterAutospacing="1"/>
        <w:jc w:val="center"/>
        <w:rPr>
          <w:rFonts w:asciiTheme="minorHAnsi" w:hAnsiTheme="minorHAnsi" w:cs="Arial"/>
          <w:lang w:val="sk-SK"/>
        </w:rPr>
      </w:pPr>
      <w:r w:rsidRPr="009133B0">
        <w:rPr>
          <w:rFonts w:asciiTheme="minorHAnsi" w:hAnsiTheme="minorHAnsi" w:cs="Arial"/>
          <w:lang w:val="sk-SK"/>
        </w:rPr>
        <w:t xml:space="preserve">Výzor identifikačnej karty </w:t>
      </w:r>
      <w:proofErr w:type="spellStart"/>
      <w:r w:rsidRPr="009133B0">
        <w:rPr>
          <w:rFonts w:asciiTheme="minorHAnsi" w:hAnsiTheme="minorHAnsi" w:cs="Arial"/>
          <w:lang w:val="sk-SK"/>
        </w:rPr>
        <w:t>pokrajinských</w:t>
      </w:r>
      <w:proofErr w:type="spellEnd"/>
      <w:r w:rsidRPr="009133B0">
        <w:rPr>
          <w:rFonts w:asciiTheme="minorHAnsi" w:hAnsiTheme="minorHAnsi" w:cs="Arial"/>
          <w:lang w:val="sk-SK"/>
        </w:rPr>
        <w:t xml:space="preserve"> úradníkov</w:t>
      </w:r>
    </w:p>
    <w:p w:rsidR="00480139" w:rsidRPr="009133B0" w:rsidRDefault="00480139" w:rsidP="00480139">
      <w:pPr>
        <w:spacing w:before="100" w:beforeAutospacing="1" w:after="100" w:afterAutospacing="1"/>
        <w:jc w:val="center"/>
        <w:rPr>
          <w:rFonts w:asciiTheme="minorHAnsi" w:hAnsiTheme="minorHAnsi" w:cs="Arial"/>
          <w:lang w:val="sk-SK"/>
        </w:rPr>
      </w:pPr>
    </w:p>
    <w:p w:rsidR="00480139" w:rsidRPr="009133B0" w:rsidRDefault="00480139" w:rsidP="00480139">
      <w:pPr>
        <w:spacing w:before="100" w:beforeAutospacing="1" w:after="100" w:afterAutospacing="1"/>
        <w:jc w:val="both"/>
        <w:rPr>
          <w:rFonts w:asciiTheme="minorHAnsi" w:hAnsiTheme="minorHAnsi"/>
          <w:spacing w:val="-1"/>
          <w:lang w:val="sk-SK"/>
        </w:rPr>
      </w:pPr>
      <w:r w:rsidRPr="009133B0">
        <w:rPr>
          <w:rFonts w:asciiTheme="minorHAnsi" w:hAnsiTheme="minorHAnsi" w:cs="Arial"/>
          <w:lang w:val="sk-SK"/>
        </w:rPr>
        <w:lastRenderedPageBreak/>
        <w:t xml:space="preserve">7. </w:t>
      </w:r>
      <w:r w:rsidRPr="009133B0">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sú v budove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(tzv. </w:t>
      </w:r>
      <w:proofErr w:type="spellStart"/>
      <w:r w:rsidRPr="009133B0">
        <w:rPr>
          <w:rFonts w:asciiTheme="minorHAnsi" w:hAnsiTheme="minorHAnsi" w:cs="Arial"/>
          <w:lang w:val="sk-SK"/>
        </w:rPr>
        <w:t>Bánovina</w:t>
      </w:r>
      <w:proofErr w:type="spellEnd"/>
      <w:r w:rsidRPr="009133B0">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9133B0">
        <w:rPr>
          <w:rFonts w:asciiTheme="minorHAnsi" w:hAnsiTheme="minorHAnsi" w:cs="Arial"/>
          <w:lang w:val="sk-SK"/>
        </w:rPr>
        <w:t>Banoviski</w:t>
      </w:r>
      <w:proofErr w:type="spellEnd"/>
      <w:r w:rsidRPr="009133B0">
        <w:rPr>
          <w:rFonts w:asciiTheme="minorHAnsi" w:hAnsiTheme="minorHAnsi" w:cs="Arial"/>
          <w:lang w:val="sk-SK"/>
        </w:rPr>
        <w:t xml:space="preserve"> </w:t>
      </w:r>
      <w:proofErr w:type="spellStart"/>
      <w:r w:rsidRPr="009133B0">
        <w:rPr>
          <w:rFonts w:asciiTheme="minorHAnsi" w:hAnsiTheme="minorHAnsi" w:cs="Arial"/>
          <w:lang w:val="sk-SK"/>
        </w:rPr>
        <w:t>prolaz</w:t>
      </w:r>
      <w:proofErr w:type="spellEnd"/>
      <w:r w:rsidRPr="009133B0">
        <w:rPr>
          <w:rFonts w:asciiTheme="minorHAnsi" w:hAnsiTheme="minorHAnsi" w:cs="Arial"/>
          <w:lang w:val="sk-SK"/>
        </w:rPr>
        <w:t xml:space="preserve"> (medzi budovami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8. </w:t>
      </w:r>
      <w:r w:rsidRPr="009133B0">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133B0">
        <w:rPr>
          <w:rFonts w:asciiTheme="minorHAnsi" w:hAnsiTheme="minorHAnsi" w:cs="Arial"/>
          <w:i/>
          <w:iCs/>
          <w:lang w:val="sk-SK"/>
        </w:rPr>
        <w:t xml:space="preserve">je také povolenie potrebné: </w:t>
      </w:r>
      <w:r w:rsidRPr="009133B0">
        <w:rPr>
          <w:rFonts w:asciiTheme="minorHAnsi" w:hAnsiTheme="minorHAnsi" w:cs="Arial"/>
          <w:iCs/>
          <w:lang w:val="sk-SK"/>
        </w:rPr>
        <w:t>z dôvodu, že je</w:t>
      </w:r>
      <w:r w:rsidRPr="009133B0">
        <w:rPr>
          <w:rFonts w:asciiTheme="minorHAnsi" w:hAnsiTheme="minorHAnsi" w:cs="Arial"/>
          <w:i/>
          <w:iCs/>
          <w:lang w:val="sk-SK"/>
        </w:rPr>
        <w:t xml:space="preserve">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sekretariát financií  </w:t>
      </w:r>
      <w:proofErr w:type="spellStart"/>
      <w:r w:rsidRPr="009133B0">
        <w:rPr>
          <w:rFonts w:asciiTheme="minorHAnsi" w:hAnsiTheme="minorHAnsi" w:cs="Arial"/>
          <w:lang w:val="sk-SK"/>
        </w:rPr>
        <w:t>jednotlivecký</w:t>
      </w:r>
      <w:proofErr w:type="spellEnd"/>
      <w:r w:rsidRPr="009133B0">
        <w:rPr>
          <w:rFonts w:asciiTheme="minorHAnsi" w:hAnsiTheme="minorHAnsi" w:cs="Arial"/>
          <w:lang w:val="sk-SK"/>
        </w:rPr>
        <w:t xml:space="preserve"> orgán správy, záväzok zaradenia týchto údajov do Informátora o práci nie je uplatniteľný.</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9. </w:t>
      </w:r>
      <w:r w:rsidRPr="009133B0">
        <w:rPr>
          <w:rFonts w:asciiTheme="minorHAnsi" w:hAnsiTheme="minorHAnsi" w:cs="Arial"/>
          <w:i/>
          <w:lang w:val="sk-SK"/>
        </w:rPr>
        <w:t>Prípustnosť audio a video nahrávania objektov, ktoré používa štátny orgán a aktivity štátneho orgánu</w:t>
      </w:r>
      <w:r w:rsidRPr="009133B0">
        <w:rPr>
          <w:rFonts w:asciiTheme="minorHAnsi" w:hAnsiTheme="minorHAnsi" w:cs="Arial"/>
          <w:lang w:val="sk-SK"/>
        </w:rPr>
        <w:t xml:space="preserve">: miestnosti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sú v budove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Keď ide o tieto otázky zainteresovaná osoba sa má obrátiť na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orgán správy pre informácie.</w:t>
      </w:r>
      <w:r w:rsidRPr="009133B0">
        <w:rPr>
          <w:rFonts w:asciiTheme="minorHAnsi" w:hAnsiTheme="minorHAnsi" w:cs="Arial"/>
          <w:i/>
          <w:iCs/>
          <w:lang w:val="sk-SK"/>
        </w:rPr>
        <w:t xml:space="preserve"> </w:t>
      </w:r>
      <w:r w:rsidRPr="009133B0">
        <w:rPr>
          <w:rFonts w:asciiTheme="minorHAnsi" w:hAnsiTheme="minorHAnsi" w:cs="Arial"/>
          <w:lang w:val="sk-SK"/>
        </w:rPr>
        <w:t> </w:t>
      </w:r>
    </w:p>
    <w:p w:rsidR="00480139" w:rsidRPr="009133B0" w:rsidRDefault="00480139" w:rsidP="00480139">
      <w:pPr>
        <w:spacing w:before="100" w:beforeAutospacing="1" w:after="100" w:afterAutospacing="1"/>
        <w:jc w:val="both"/>
        <w:rPr>
          <w:rFonts w:asciiTheme="minorHAnsi" w:hAnsiTheme="minorHAnsi"/>
          <w:lang w:val="sk-SK"/>
        </w:rPr>
      </w:pPr>
      <w:r w:rsidRPr="009133B0">
        <w:rPr>
          <w:rFonts w:asciiTheme="minorHAnsi" w:hAnsiTheme="minorHAnsi" w:cs="Arial"/>
          <w:lang w:val="sk-SK"/>
        </w:rPr>
        <w:t xml:space="preserve">10. </w:t>
      </w:r>
      <w:r w:rsidRPr="009133B0">
        <w:rPr>
          <w:rFonts w:asciiTheme="minorHAnsi" w:hAnsiTheme="minorHAnsi" w:cs="Arial"/>
          <w:i/>
          <w:lang w:val="sk-SK"/>
        </w:rPr>
        <w:t xml:space="preserve">Všetky autentické výklady, odborné mienky a </w:t>
      </w:r>
      <w:proofErr w:type="spellStart"/>
      <w:r w:rsidRPr="009133B0">
        <w:rPr>
          <w:rFonts w:asciiTheme="minorHAnsi" w:hAnsiTheme="minorHAnsi" w:cs="Arial"/>
          <w:i/>
          <w:lang w:val="sk-SK"/>
        </w:rPr>
        <w:t>právné</w:t>
      </w:r>
      <w:proofErr w:type="spellEnd"/>
      <w:r w:rsidRPr="009133B0">
        <w:rPr>
          <w:rFonts w:asciiTheme="minorHAnsi" w:hAnsiTheme="minorHAnsi" w:cs="Arial"/>
          <w:i/>
          <w:lang w:val="sk-SK"/>
        </w:rPr>
        <w:t xml:space="preserve"> stanoviská v súvislosti s predpismi, pravidlami a uzneseniami o verejnosti práce, vylúčení a obmedzení verejnosti práce:</w:t>
      </w:r>
      <w:r w:rsidRPr="009133B0">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w:t>
      </w:r>
      <w:r w:rsidRPr="009133B0">
        <w:rPr>
          <w:rFonts w:asciiTheme="minorHAnsi" w:hAnsiTheme="minorHAnsi"/>
          <w:lang w:val="sk-SK"/>
        </w:rPr>
        <w:t>.</w:t>
      </w:r>
    </w:p>
    <w:p w:rsidR="00480139" w:rsidRPr="009133B0" w:rsidRDefault="00480139" w:rsidP="00480139">
      <w:pPr>
        <w:spacing w:before="60"/>
        <w:jc w:val="both"/>
        <w:rPr>
          <w:rFonts w:asciiTheme="minorHAnsi" w:hAnsiTheme="minorHAnsi" w:cs="Arial"/>
          <w:lang w:val="sk-SK"/>
        </w:rPr>
      </w:pPr>
      <w:r w:rsidRPr="009133B0">
        <w:rPr>
          <w:rFonts w:asciiTheme="minorHAnsi" w:hAnsiTheme="minorHAnsi"/>
          <w:lang w:val="sk-SK"/>
        </w:rPr>
        <w:br w:type="page"/>
      </w:r>
      <w:bookmarkStart w:id="17" w:name="_Toc285630494"/>
      <w:bookmarkStart w:id="18" w:name="_Toc274042120"/>
      <w:bookmarkStart w:id="19" w:name="_Toc274041992"/>
      <w:bookmarkEnd w:id="17"/>
      <w:bookmarkEnd w:id="18"/>
    </w:p>
    <w:p w:rsidR="00480139" w:rsidRPr="009133B0"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20" w:name="_Toc411246117"/>
      <w:r w:rsidRPr="009133B0">
        <w:rPr>
          <w:rFonts w:asciiTheme="minorHAnsi" w:hAnsiTheme="minorHAnsi"/>
          <w:kern w:val="36"/>
          <w:u w:val="single"/>
          <w:lang w:val="sk-SK"/>
        </w:rPr>
        <w:lastRenderedPageBreak/>
        <w:t>Zoznam najčastejšie žiadaných informácií verejného významu</w:t>
      </w:r>
      <w:bookmarkEnd w:id="19"/>
      <w:bookmarkEnd w:id="20"/>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Najčastejšie boli žiadané údaje v súvislosti s výplatami z účtu realizácie </w:t>
      </w:r>
      <w:proofErr w:type="spellStart"/>
      <w:r w:rsidRPr="009133B0">
        <w:rPr>
          <w:rFonts w:asciiTheme="minorHAnsi" w:hAnsiTheme="minorHAnsi"/>
          <w:lang w:val="sk-SK"/>
        </w:rPr>
        <w:t>rozočtu</w:t>
      </w:r>
      <w:proofErr w:type="spellEnd"/>
      <w:r w:rsidRPr="009133B0">
        <w:rPr>
          <w:rFonts w:asciiTheme="minorHAnsi" w:hAnsiTheme="minorHAnsi"/>
          <w:lang w:val="sk-SK"/>
        </w:rPr>
        <w:t xml:space="preserve"> jednotlivým prijímateľom (obce, podniky a pod.) a o príjmoch </w:t>
      </w:r>
      <w:proofErr w:type="spellStart"/>
      <w:r w:rsidRPr="009133B0">
        <w:rPr>
          <w:rFonts w:asciiTheme="minorHAnsi" w:hAnsiTheme="minorHAnsi"/>
          <w:lang w:val="sk-SK"/>
        </w:rPr>
        <w:t>pokrajinských</w:t>
      </w:r>
      <w:proofErr w:type="spellEnd"/>
      <w:r w:rsidRPr="009133B0">
        <w:rPr>
          <w:rFonts w:asciiTheme="minorHAnsi" w:hAnsiTheme="minorHAnsi"/>
          <w:lang w:val="sk-SK"/>
        </w:rPr>
        <w:t xml:space="preserve"> funkcionárov.</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21" w:name="_Toc285630495"/>
      <w:bookmarkStart w:id="22" w:name="_Toc274042121"/>
      <w:bookmarkStart w:id="23" w:name="_Toc274041993"/>
      <w:bookmarkStart w:id="24" w:name="_Toc411246118"/>
      <w:bookmarkEnd w:id="21"/>
      <w:bookmarkEnd w:id="22"/>
      <w:r w:rsidRPr="009133B0">
        <w:rPr>
          <w:rFonts w:asciiTheme="minorHAnsi" w:hAnsiTheme="minorHAnsi"/>
          <w:kern w:val="36"/>
          <w:u w:val="single"/>
          <w:lang w:val="sk-SK"/>
        </w:rPr>
        <w:t>Opis príslušností, oprávnení a záväzkov</w:t>
      </w:r>
      <w:bookmarkEnd w:id="23"/>
      <w:bookmarkEnd w:id="24"/>
    </w:p>
    <w:p w:rsidR="000F78AC"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Pôsobnosť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je určená ustanoveniami článku </w:t>
      </w:r>
      <w:r w:rsidR="000F78AC" w:rsidRPr="009133B0">
        <w:rPr>
          <w:rFonts w:asciiTheme="minorHAnsi" w:hAnsiTheme="minorHAnsi"/>
          <w:lang w:val="sk-SK"/>
        </w:rPr>
        <w:t>36</w:t>
      </w:r>
      <w:r w:rsidRPr="009133B0">
        <w:rPr>
          <w:rFonts w:asciiTheme="minorHAnsi" w:hAnsiTheme="minorHAnsi"/>
          <w:lang w:val="sk-SK"/>
        </w:rPr>
        <w:t xml:space="preserv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parlamentného uznesenia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správe </w:t>
      </w:r>
      <w:bookmarkStart w:id="25" w:name="clan_1"/>
      <w:bookmarkEnd w:id="25"/>
      <w:r w:rsidRPr="009133B0">
        <w:rPr>
          <w:rFonts w:asciiTheme="minorHAnsi" w:hAnsiTheme="minorHAnsi"/>
          <w:lang w:val="sk-SK"/>
        </w:rPr>
        <w:t xml:space="preserve">(Úradný vestník APV č. </w:t>
      </w:r>
      <w:r w:rsidR="000F78AC" w:rsidRPr="009133B0">
        <w:rPr>
          <w:rFonts w:asciiTheme="minorHAnsi" w:hAnsiTheme="minorHAnsi"/>
          <w:lang w:val="sk-SK"/>
        </w:rPr>
        <w:t>37/2014 a 54/</w:t>
      </w:r>
      <w:r w:rsidR="003341FA" w:rsidRPr="009133B0">
        <w:rPr>
          <w:rFonts w:asciiTheme="minorHAnsi" w:hAnsiTheme="minorHAnsi"/>
          <w:lang w:val="sk-SK"/>
        </w:rPr>
        <w:t xml:space="preserve">2014 – iné uznesenie, 37/2016, </w:t>
      </w:r>
      <w:r w:rsidR="000F78AC" w:rsidRPr="009133B0">
        <w:rPr>
          <w:rFonts w:asciiTheme="minorHAnsi" w:hAnsiTheme="minorHAnsi"/>
          <w:lang w:val="sk-SK"/>
        </w:rPr>
        <w:t>29/2017</w:t>
      </w:r>
      <w:r w:rsidR="003D76E4">
        <w:rPr>
          <w:rFonts w:asciiTheme="minorHAnsi" w:hAnsiTheme="minorHAnsi"/>
          <w:lang w:val="sk-SK"/>
        </w:rPr>
        <w:t>,</w:t>
      </w:r>
      <w:r w:rsidR="003341FA" w:rsidRPr="009133B0">
        <w:rPr>
          <w:rFonts w:asciiTheme="minorHAnsi" w:hAnsiTheme="minorHAnsi"/>
          <w:lang w:val="sk-SK"/>
        </w:rPr>
        <w:t> 24/</w:t>
      </w:r>
      <w:r w:rsidR="00BE7533" w:rsidRPr="009133B0">
        <w:rPr>
          <w:rFonts w:asciiTheme="minorHAnsi" w:hAnsiTheme="minorHAnsi"/>
          <w:lang w:val="sk-SK"/>
        </w:rPr>
        <w:t>20</w:t>
      </w:r>
      <w:r w:rsidR="003341FA" w:rsidRPr="009133B0">
        <w:rPr>
          <w:rFonts w:asciiTheme="minorHAnsi" w:hAnsiTheme="minorHAnsi"/>
          <w:lang w:val="sk-SK"/>
        </w:rPr>
        <w:t>19</w:t>
      </w:r>
      <w:r w:rsidR="003D76E4">
        <w:rPr>
          <w:rFonts w:asciiTheme="minorHAnsi" w:hAnsiTheme="minorHAnsi"/>
          <w:lang w:val="sk-SK"/>
        </w:rPr>
        <w:t xml:space="preserve"> a 66/2020</w:t>
      </w:r>
      <w:r w:rsidRPr="009133B0">
        <w:rPr>
          <w:rFonts w:asciiTheme="minorHAnsi" w:hAnsiTheme="minorHAnsi"/>
          <w:lang w:val="sk-SK"/>
        </w:rPr>
        <w:t>).</w:t>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v súlade so zákonom a štatútom vykonáva úkony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správy v oblasti financií a ekonómie, ako aj úkony rozpočtu a trezoru v súlade so zákonom.</w:t>
      </w:r>
    </w:p>
    <w:p w:rsidR="005C717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sleduje vyberanie verejných príjmov a analyzuje fiškálny potenciál </w:t>
      </w:r>
      <w:r w:rsidR="003341FA" w:rsidRPr="009133B0">
        <w:rPr>
          <w:rFonts w:asciiTheme="minorHAnsi" w:hAnsiTheme="minorHAnsi"/>
          <w:lang w:val="sk-SK"/>
        </w:rPr>
        <w:t xml:space="preserve">lokálnych samospráv na území Autonómnej </w:t>
      </w:r>
      <w:proofErr w:type="spellStart"/>
      <w:r w:rsidR="003341FA" w:rsidRPr="009133B0">
        <w:rPr>
          <w:rFonts w:asciiTheme="minorHAnsi" w:hAnsiTheme="minorHAnsi"/>
          <w:lang w:val="sk-SK"/>
        </w:rPr>
        <w:t>pokrajiny</w:t>
      </w:r>
      <w:proofErr w:type="spellEnd"/>
      <w:r w:rsidR="003341FA" w:rsidRPr="009133B0">
        <w:rPr>
          <w:rFonts w:asciiTheme="minorHAnsi" w:hAnsiTheme="minorHAnsi"/>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sidRPr="009133B0">
        <w:rPr>
          <w:rFonts w:asciiTheme="minorHAnsi" w:hAnsiTheme="minorHAnsi"/>
          <w:lang w:val="sk-SK"/>
        </w:rPr>
        <w:t xml:space="preserve"> rovnomerného rozvoja a upravuje informácie o špecifických otázkach v záujme hospodárskeho rozvoja Autonómnej </w:t>
      </w:r>
      <w:proofErr w:type="spellStart"/>
      <w:r w:rsidR="005C7179" w:rsidRPr="009133B0">
        <w:rPr>
          <w:rFonts w:asciiTheme="minorHAnsi" w:hAnsiTheme="minorHAnsi"/>
          <w:lang w:val="sk-SK"/>
        </w:rPr>
        <w:t>pokrajiny</w:t>
      </w:r>
      <w:proofErr w:type="spellEnd"/>
      <w:r w:rsidR="005C7179" w:rsidRPr="009133B0">
        <w:rPr>
          <w:rFonts w:asciiTheme="minorHAnsi" w:hAnsiTheme="minorHAnsi"/>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005C7179" w:rsidRPr="009133B0">
        <w:rPr>
          <w:rFonts w:asciiTheme="minorHAnsi" w:hAnsiTheme="minorHAnsi"/>
          <w:lang w:val="sk-SK"/>
        </w:rPr>
        <w:t>predprístupových</w:t>
      </w:r>
      <w:proofErr w:type="spellEnd"/>
      <w:r w:rsidR="005C7179" w:rsidRPr="009133B0">
        <w:rPr>
          <w:rFonts w:asciiTheme="minorHAnsi" w:hAnsiTheme="minorHAnsi"/>
          <w:lang w:val="sk-SK"/>
        </w:rPr>
        <w:t xml:space="preserve">, </w:t>
      </w:r>
      <w:proofErr w:type="spellStart"/>
      <w:r w:rsidR="005C7179" w:rsidRPr="009133B0">
        <w:rPr>
          <w:rFonts w:asciiTheme="minorHAnsi" w:hAnsiTheme="minorHAnsi"/>
          <w:lang w:val="sk-SK"/>
        </w:rPr>
        <w:t>štruktúrových</w:t>
      </w:r>
      <w:proofErr w:type="spellEnd"/>
      <w:r w:rsidR="005C7179" w:rsidRPr="009133B0">
        <w:rPr>
          <w:rFonts w:asciiTheme="minorHAnsi" w:hAnsiTheme="minorHAnsi"/>
          <w:lang w:val="sk-SK"/>
        </w:rPr>
        <w:t xml:space="preserve"> a súdržných fondov Európskej únie v Autonómnej </w:t>
      </w:r>
      <w:proofErr w:type="spellStart"/>
      <w:r w:rsidR="005C7179" w:rsidRPr="009133B0">
        <w:rPr>
          <w:rFonts w:asciiTheme="minorHAnsi" w:hAnsiTheme="minorHAnsi"/>
          <w:lang w:val="sk-SK"/>
        </w:rPr>
        <w:t>pokrajine</w:t>
      </w:r>
      <w:proofErr w:type="spellEnd"/>
      <w:r w:rsidR="005C7179" w:rsidRPr="009133B0">
        <w:rPr>
          <w:rFonts w:asciiTheme="minorHAnsi" w:hAnsiTheme="minorHAnsi"/>
          <w:lang w:val="sk-SK"/>
        </w:rPr>
        <w:t xml:space="preserve"> Vojvodine. </w:t>
      </w:r>
    </w:p>
    <w:p w:rsidR="005C7179" w:rsidRPr="009133B0" w:rsidRDefault="005C717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dozerá uplatňovanie ustanovení Zákona o verejnom </w:t>
      </w:r>
      <w:proofErr w:type="spellStart"/>
      <w:r w:rsidRPr="009133B0">
        <w:rPr>
          <w:rFonts w:asciiTheme="minorHAnsi" w:hAnsiTheme="minorHAnsi"/>
          <w:lang w:val="sk-SK"/>
        </w:rPr>
        <w:t>vlasníctve</w:t>
      </w:r>
      <w:proofErr w:type="spellEnd"/>
      <w:r w:rsidRPr="009133B0">
        <w:rPr>
          <w:rFonts w:asciiTheme="minorHAnsi" w:hAnsiTheme="minorHAnsi"/>
          <w:lang w:val="sk-SK"/>
        </w:rPr>
        <w:t xml:space="preserve"> a na základe neho vynesených podzákonných predpisov o obstarávaní, používaní, spravovaní a nakladaní </w:t>
      </w:r>
      <w:proofErr w:type="spellStart"/>
      <w:r w:rsidRPr="009133B0">
        <w:rPr>
          <w:rFonts w:asciiTheme="minorHAnsi" w:hAnsiTheme="minorHAnsi"/>
          <w:lang w:val="sk-SK"/>
        </w:rPr>
        <w:t>vecmi</w:t>
      </w:r>
      <w:proofErr w:type="spellEnd"/>
      <w:r w:rsidRPr="009133B0">
        <w:rPr>
          <w:rFonts w:asciiTheme="minorHAnsi" w:hAnsiTheme="minorHAnsi"/>
          <w:lang w:val="sk-SK"/>
        </w:rPr>
        <w:t xml:space="preserve"> vo vlastníctve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w:t>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w:t>
      </w:r>
      <w:r w:rsidR="005C7179" w:rsidRPr="009133B0">
        <w:rPr>
          <w:rFonts w:asciiTheme="minorHAnsi" w:hAnsiTheme="minorHAnsi"/>
          <w:lang w:val="sk-SK"/>
        </w:rPr>
        <w:t xml:space="preserve">  pripráva akty pre zhromaždenie</w:t>
      </w:r>
      <w:r w:rsidRPr="009133B0">
        <w:rPr>
          <w:rFonts w:asciiTheme="minorHAnsi" w:hAnsiTheme="minorHAnsi"/>
          <w:lang w:val="sk-SK"/>
        </w:rPr>
        <w:t xml:space="preserve"> a </w:t>
      </w:r>
      <w:proofErr w:type="spellStart"/>
      <w:r w:rsidRPr="009133B0">
        <w:rPr>
          <w:rFonts w:asciiTheme="minorHAnsi" w:hAnsiTheme="minorHAnsi"/>
          <w:lang w:val="sk-SK"/>
        </w:rPr>
        <w:t>Pokrajinskú</w:t>
      </w:r>
      <w:proofErr w:type="spellEnd"/>
      <w:r w:rsidRPr="009133B0">
        <w:rPr>
          <w:rFonts w:asciiTheme="minorHAnsi" w:hAnsiTheme="minorHAnsi"/>
          <w:lang w:val="sk-SK"/>
        </w:rPr>
        <w:t xml:space="preserve"> vládu v rámci svojej príslušnosti a vykonáva aj iné úkony určené zákonom, štatútom a inými predpismi.</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br w:type="page"/>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26" w:name="_Toc285630496"/>
      <w:bookmarkStart w:id="27" w:name="_Toc274042122"/>
      <w:bookmarkStart w:id="28" w:name="_Toc274041994"/>
      <w:bookmarkStart w:id="29" w:name="_Toc411246119"/>
      <w:bookmarkEnd w:id="26"/>
      <w:bookmarkEnd w:id="27"/>
      <w:r w:rsidRPr="009133B0">
        <w:rPr>
          <w:rFonts w:asciiTheme="minorHAnsi" w:hAnsiTheme="minorHAnsi"/>
          <w:kern w:val="36"/>
          <w:u w:val="single"/>
          <w:lang w:val="sk-SK"/>
        </w:rPr>
        <w:lastRenderedPageBreak/>
        <w:t>Opis konania v rámci príslušností, oprávnení a</w:t>
      </w:r>
      <w:r w:rsidR="00F95AA9" w:rsidRPr="009133B0">
        <w:rPr>
          <w:rFonts w:asciiTheme="minorHAnsi" w:hAnsiTheme="minorHAnsi"/>
          <w:kern w:val="36"/>
          <w:u w:val="single"/>
          <w:lang w:val="sk-SK"/>
        </w:rPr>
        <w:t> </w:t>
      </w:r>
      <w:r w:rsidRPr="009133B0">
        <w:rPr>
          <w:rFonts w:asciiTheme="minorHAnsi" w:hAnsiTheme="minorHAnsi"/>
          <w:kern w:val="36"/>
          <w:u w:val="single"/>
          <w:lang w:val="sk-SK"/>
        </w:rPr>
        <w:t>záväzkov</w:t>
      </w:r>
      <w:bookmarkEnd w:id="28"/>
      <w:bookmarkEnd w:id="29"/>
    </w:p>
    <w:p w:rsidR="00F95AA9" w:rsidRPr="009133B0" w:rsidRDefault="00F95AA9" w:rsidP="00F95AA9">
      <w:pPr>
        <w:keepNext/>
        <w:spacing w:before="240" w:after="60"/>
        <w:outlineLvl w:val="0"/>
        <w:rPr>
          <w:rFonts w:asciiTheme="minorHAnsi" w:hAnsiTheme="minorHAnsi"/>
          <w:i/>
          <w:kern w:val="36"/>
          <w:u w:val="single"/>
          <w:lang w:val="sk-SK"/>
        </w:rPr>
      </w:pPr>
      <w:r w:rsidRPr="009133B0">
        <w:rPr>
          <w:rFonts w:asciiTheme="minorHAnsi" w:hAnsiTheme="minorHAnsi"/>
          <w:i/>
          <w:kern w:val="36"/>
          <w:u w:val="single"/>
          <w:lang w:val="sk-SK"/>
        </w:rPr>
        <w:t>Úkony rozpočtu</w:t>
      </w:r>
    </w:p>
    <w:p w:rsidR="00480139" w:rsidRPr="009133B0" w:rsidRDefault="00480139" w:rsidP="00480139">
      <w:pPr>
        <w:spacing w:before="60"/>
        <w:ind w:firstLine="851"/>
        <w:jc w:val="both"/>
        <w:rPr>
          <w:rFonts w:asciiTheme="minorHAnsi" w:hAnsiTheme="minorHAnsi"/>
          <w:lang w:val="sk-SK"/>
        </w:rPr>
      </w:pP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v</w:t>
      </w:r>
      <w:r w:rsidR="00480139" w:rsidRPr="009133B0">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Výnosy a príjmy, </w:t>
      </w:r>
      <w:proofErr w:type="spellStart"/>
      <w:r w:rsidR="00480139" w:rsidRPr="009133B0">
        <w:rPr>
          <w:rFonts w:asciiTheme="minorHAnsi" w:hAnsiTheme="minorHAnsi"/>
          <w:lang w:val="sk-SK"/>
        </w:rPr>
        <w:t>resp</w:t>
      </w:r>
      <w:proofErr w:type="spellEnd"/>
      <w:r w:rsidR="00480139" w:rsidRPr="009133B0">
        <w:rPr>
          <w:rFonts w:asciiTheme="minorHAnsi" w:hAnsiTheme="minorHAnsi"/>
          <w:lang w:val="sk-SK"/>
        </w:rPr>
        <w:t xml:space="preserve"> výška </w:t>
      </w:r>
      <w:proofErr w:type="spellStart"/>
      <w:r w:rsidR="00480139" w:rsidRPr="009133B0">
        <w:rPr>
          <w:rFonts w:asciiTheme="minorHAnsi" w:hAnsiTheme="minorHAnsi"/>
          <w:lang w:val="sk-SK"/>
        </w:rPr>
        <w:t>apropriácií</w:t>
      </w:r>
      <w:proofErr w:type="spellEnd"/>
      <w:r w:rsidR="00480139" w:rsidRPr="009133B0">
        <w:rPr>
          <w:rFonts w:asciiTheme="minorHAnsi" w:hAnsiTheme="minorHAnsi"/>
          <w:lang w:val="sk-SK"/>
        </w:rPr>
        <w:t xml:space="preserve"> na užívateľa  a druhoch trov </w:t>
      </w:r>
      <w:proofErr w:type="spellStart"/>
      <w:r w:rsidR="00480139" w:rsidRPr="009133B0">
        <w:rPr>
          <w:rFonts w:asciiTheme="minorHAnsi" w:hAnsiTheme="minorHAnsi"/>
          <w:lang w:val="sk-SK"/>
        </w:rPr>
        <w:t>rozpoštu</w:t>
      </w:r>
      <w:proofErr w:type="spellEnd"/>
      <w:r w:rsidR="00480139" w:rsidRPr="009133B0">
        <w:rPr>
          <w:rFonts w:asciiTheme="minorHAnsi" w:hAnsiTheme="minorHAnsi"/>
          <w:lang w:val="sk-SK"/>
        </w:rPr>
        <w:t xml:space="preserve"> AP Vojvodiny;  stará sa o uplatnení programového modelu a zavedeniu rodovo </w:t>
      </w:r>
      <w:proofErr w:type="spellStart"/>
      <w:r w:rsidR="00480139" w:rsidRPr="009133B0">
        <w:rPr>
          <w:rFonts w:asciiTheme="minorHAnsi" w:hAnsiTheme="minorHAnsi"/>
          <w:lang w:val="sk-SK"/>
        </w:rPr>
        <w:t>senzibílneho</w:t>
      </w:r>
      <w:proofErr w:type="spellEnd"/>
      <w:r w:rsidR="00480139" w:rsidRPr="009133B0">
        <w:rPr>
          <w:rFonts w:asciiTheme="minorHAnsi" w:hAnsiTheme="minorHAnsi"/>
          <w:lang w:val="sk-SK"/>
        </w:rPr>
        <w:t xml:space="preserve"> rozpočtovania a oboznamuje verejnosť s predbežným návrhom rozpočtu pred zasielaním na rozoberanie a stanovenie návrhu</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d</w:t>
      </w:r>
      <w:r w:rsidR="00480139" w:rsidRPr="009133B0">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s</w:t>
      </w:r>
      <w:r w:rsidR="00480139" w:rsidRPr="009133B0">
        <w:rPr>
          <w:rFonts w:asciiTheme="minorHAnsi" w:hAnsiTheme="minorHAnsi"/>
          <w:lang w:val="sk-SK"/>
        </w:rPr>
        <w:t xml:space="preserve">ledujú sa </w:t>
      </w:r>
      <w:r w:rsidRPr="009133B0">
        <w:rPr>
          <w:rFonts w:asciiTheme="minorHAnsi" w:hAnsiTheme="minorHAnsi"/>
          <w:lang w:val="sk-SK"/>
        </w:rPr>
        <w:t>príjmy a výnosy a náklady</w:t>
      </w:r>
      <w:r w:rsidR="00480139" w:rsidRPr="009133B0">
        <w:rPr>
          <w:rFonts w:asciiTheme="minorHAnsi" w:hAnsiTheme="minorHAnsi"/>
          <w:lang w:val="sk-SK"/>
        </w:rPr>
        <w:t xml:space="preserve"> a </w:t>
      </w:r>
      <w:r w:rsidRPr="009133B0">
        <w:rPr>
          <w:rFonts w:asciiTheme="minorHAnsi" w:hAnsiTheme="minorHAnsi"/>
          <w:lang w:val="sk-SK"/>
        </w:rPr>
        <w:t xml:space="preserve"> </w:t>
      </w:r>
      <w:r w:rsidR="00480139" w:rsidRPr="009133B0">
        <w:rPr>
          <w:rFonts w:asciiTheme="minorHAnsi" w:hAnsiTheme="minorHAnsi"/>
          <w:lang w:val="sk-SK"/>
        </w:rPr>
        <w:t>výdavky rozpočtu AP Vojvodiny</w:t>
      </w:r>
      <w:r w:rsidRPr="009133B0">
        <w:rPr>
          <w:rFonts w:asciiTheme="minorHAnsi" w:hAnsiTheme="minorHAnsi"/>
          <w:lang w:val="sk-SK"/>
        </w:rPr>
        <w:t>,</w:t>
      </w:r>
    </w:p>
    <w:p w:rsidR="00480139" w:rsidRPr="009133B0" w:rsidRDefault="00480139" w:rsidP="00480139">
      <w:pPr>
        <w:numPr>
          <w:ilvl w:val="0"/>
          <w:numId w:val="5"/>
        </w:numPr>
        <w:spacing w:before="60"/>
        <w:jc w:val="both"/>
        <w:rPr>
          <w:rFonts w:asciiTheme="minorHAnsi" w:hAnsiTheme="minorHAnsi"/>
          <w:lang w:val="sk-SK"/>
        </w:rPr>
      </w:pPr>
      <w:r w:rsidRPr="009133B0">
        <w:rPr>
          <w:rFonts w:asciiTheme="minorHAnsi" w:hAnsiTheme="minorHAnsi"/>
          <w:lang w:val="sk-SK"/>
        </w:rPr>
        <w:t> </w:t>
      </w:r>
      <w:r w:rsidR="00F95AA9" w:rsidRPr="009133B0">
        <w:rPr>
          <w:rFonts w:asciiTheme="minorHAnsi" w:hAnsiTheme="minorHAnsi"/>
          <w:lang w:val="sk-SK"/>
        </w:rPr>
        <w:t>p</w:t>
      </w:r>
      <w:r w:rsidRPr="009133B0">
        <w:rPr>
          <w:rFonts w:asciiTheme="minorHAnsi" w:hAnsiTheme="minorHAnsi"/>
          <w:lang w:val="sk-SK"/>
        </w:rPr>
        <w:t>odľa potreby sa plánuje a </w:t>
      </w:r>
      <w:proofErr w:type="spellStart"/>
      <w:r w:rsidRPr="009133B0">
        <w:rPr>
          <w:rFonts w:asciiTheme="minorHAnsi" w:hAnsiTheme="minorHAnsi"/>
          <w:lang w:val="sk-SK"/>
        </w:rPr>
        <w:t>prirpavuje</w:t>
      </w:r>
      <w:proofErr w:type="spellEnd"/>
      <w:r w:rsidRPr="009133B0">
        <w:rPr>
          <w:rFonts w:asciiTheme="minorHAnsi" w:hAnsiTheme="minorHAnsi"/>
          <w:lang w:val="sk-SK"/>
        </w:rPr>
        <w:t xml:space="preserve"> návrh rozsahu  a opatrení zastavenia uskutočnenia rozpočtu а opätovnej bilancie</w:t>
      </w:r>
      <w:r w:rsidR="00F95AA9" w:rsidRPr="009133B0">
        <w:rPr>
          <w:rFonts w:asciiTheme="minorHAnsi" w:hAnsiTheme="minorHAnsi"/>
          <w:lang w:val="sk-SK"/>
        </w:rPr>
        <w:t>,</w:t>
      </w:r>
      <w:r w:rsidRPr="009133B0">
        <w:rPr>
          <w:rFonts w:asciiTheme="minorHAnsi" w:hAnsiTheme="minorHAnsi"/>
          <w:lang w:val="sk-SK"/>
        </w:rPr>
        <w:t xml:space="preserve"> </w:t>
      </w:r>
    </w:p>
    <w:p w:rsidR="00480139" w:rsidRPr="009133B0" w:rsidRDefault="00480139" w:rsidP="00480139">
      <w:pPr>
        <w:numPr>
          <w:ilvl w:val="0"/>
          <w:numId w:val="5"/>
        </w:numPr>
        <w:spacing w:before="60"/>
        <w:jc w:val="both"/>
        <w:rPr>
          <w:rFonts w:asciiTheme="minorHAnsi" w:hAnsiTheme="minorHAnsi"/>
          <w:lang w:val="sk-SK"/>
        </w:rPr>
      </w:pPr>
      <w:r w:rsidRPr="009133B0">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133B0">
        <w:rPr>
          <w:rFonts w:asciiTheme="minorHAnsi" w:hAnsiTheme="minorHAnsi"/>
          <w:lang w:val="sk-SK"/>
        </w:rPr>
        <w:t>akty</w:t>
      </w:r>
      <w:r w:rsidRPr="009133B0">
        <w:rPr>
          <w:rFonts w:asciiTheme="minorHAnsi" w:hAnsiTheme="minorHAnsi"/>
          <w:lang w:val="sk-SK"/>
        </w:rPr>
        <w:t xml:space="preserve">, ktorým sa vykonávajú všetky </w:t>
      </w:r>
      <w:proofErr w:type="spellStart"/>
      <w:r w:rsidRPr="009133B0">
        <w:rPr>
          <w:rFonts w:asciiTheme="minorHAnsi" w:hAnsiTheme="minorHAnsi"/>
          <w:lang w:val="sk-SK"/>
        </w:rPr>
        <w:t>apropriácie</w:t>
      </w:r>
      <w:proofErr w:type="spellEnd"/>
      <w:r w:rsidRPr="009133B0">
        <w:rPr>
          <w:rFonts w:asciiTheme="minorHAnsi" w:hAnsiTheme="minorHAnsi"/>
          <w:lang w:val="sk-SK"/>
        </w:rPr>
        <w:t xml:space="preserve"> počas roka</w:t>
      </w:r>
      <w:r w:rsidR="00F95AA9" w:rsidRPr="009133B0">
        <w:rPr>
          <w:rFonts w:asciiTheme="minorHAnsi" w:hAnsiTheme="minorHAnsi"/>
          <w:lang w:val="sk-SK"/>
        </w:rPr>
        <w:t>,</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p</w:t>
      </w:r>
      <w:r w:rsidR="00480139" w:rsidRPr="009133B0">
        <w:rPr>
          <w:rFonts w:asciiTheme="minorHAnsi" w:hAnsiTheme="minorHAnsi"/>
          <w:lang w:val="sk-SK"/>
        </w:rPr>
        <w:t>oskytuje sa mi</w:t>
      </w:r>
      <w:r w:rsidRPr="009133B0">
        <w:rPr>
          <w:rFonts w:asciiTheme="minorHAnsi" w:hAnsiTheme="minorHAnsi"/>
          <w:lang w:val="sk-SK"/>
        </w:rPr>
        <w:t>en</w:t>
      </w:r>
      <w:r w:rsidR="00480139" w:rsidRPr="009133B0">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v</w:t>
      </w:r>
      <w:r w:rsidR="00480139" w:rsidRPr="009133B0">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9133B0">
        <w:rPr>
          <w:rFonts w:asciiTheme="minorHAnsi" w:hAnsiTheme="minorHAnsi"/>
          <w:lang w:val="sk-SK"/>
        </w:rPr>
        <w:t>Vojvoidny</w:t>
      </w:r>
      <w:proofErr w:type="spellEnd"/>
      <w:r w:rsidR="00480139" w:rsidRPr="009133B0">
        <w:rPr>
          <w:rFonts w:asciiTheme="minorHAnsi" w:hAnsiTheme="minorHAnsi"/>
          <w:lang w:val="sk-SK"/>
        </w:rPr>
        <w:t xml:space="preserve"> a </w:t>
      </w:r>
      <w:proofErr w:type="spellStart"/>
      <w:r w:rsidR="00480139" w:rsidRPr="009133B0">
        <w:rPr>
          <w:rFonts w:asciiTheme="minorHAnsi" w:hAnsiTheme="minorHAnsi"/>
          <w:lang w:val="sk-SK"/>
        </w:rPr>
        <w:t>Pokrajinská</w:t>
      </w:r>
      <w:proofErr w:type="spellEnd"/>
      <w:r w:rsidR="00480139" w:rsidRPr="009133B0">
        <w:rPr>
          <w:rFonts w:asciiTheme="minorHAnsi" w:hAnsiTheme="minorHAnsi"/>
          <w:lang w:val="sk-SK"/>
        </w:rPr>
        <w:t xml:space="preserve"> vláda</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uskutoč</w:t>
      </w:r>
      <w:r w:rsidR="00480139" w:rsidRPr="009133B0">
        <w:rPr>
          <w:rFonts w:asciiTheme="minorHAnsi" w:hAnsiTheme="minorHAnsi"/>
          <w:lang w:val="sk-SK"/>
        </w:rPr>
        <w:t xml:space="preserve">ňujú sa odborné konzultácie v otázkach rozpočtu, organizuje sa a uskutočňuje odborná </w:t>
      </w:r>
      <w:proofErr w:type="spellStart"/>
      <w:r w:rsidR="00480139" w:rsidRPr="009133B0">
        <w:rPr>
          <w:rFonts w:asciiTheme="minorHAnsi" w:hAnsiTheme="minorHAnsi"/>
          <w:lang w:val="sk-SK"/>
        </w:rPr>
        <w:t>spolupráva</w:t>
      </w:r>
      <w:proofErr w:type="spellEnd"/>
      <w:r w:rsidR="00480139" w:rsidRPr="009133B0">
        <w:rPr>
          <w:rFonts w:asciiTheme="minorHAnsi" w:hAnsiTheme="minorHAnsi"/>
          <w:lang w:val="sk-SK"/>
        </w:rPr>
        <w:t xml:space="preserve">  s orgánmi  správy iných úrovní moci. </w:t>
      </w:r>
    </w:p>
    <w:p w:rsidR="00480139" w:rsidRPr="009133B0" w:rsidRDefault="00480139" w:rsidP="00480139">
      <w:pPr>
        <w:jc w:val="both"/>
        <w:rPr>
          <w:rFonts w:asciiTheme="minorHAnsi" w:hAnsiTheme="minorHAnsi"/>
          <w:i/>
          <w:noProof/>
          <w:sz w:val="22"/>
          <w:szCs w:val="22"/>
          <w:lang w:val="sk-SK" w:eastAsia="sr-Cyrl-RS"/>
        </w:rPr>
      </w:pPr>
    </w:p>
    <w:p w:rsidR="00480139" w:rsidRPr="009133B0" w:rsidRDefault="00480139" w:rsidP="00480139">
      <w:pPr>
        <w:jc w:val="both"/>
        <w:rPr>
          <w:rFonts w:asciiTheme="minorHAnsi" w:hAnsiTheme="minorHAnsi"/>
          <w:i/>
          <w:noProof/>
          <w:sz w:val="22"/>
          <w:szCs w:val="22"/>
          <w:lang w:val="sk-SK"/>
        </w:rPr>
      </w:pPr>
      <w:r w:rsidRPr="009133B0">
        <w:rPr>
          <w:rFonts w:asciiTheme="minorHAnsi" w:hAnsiTheme="minorHAnsi"/>
          <w:i/>
          <w:noProof/>
          <w:sz w:val="22"/>
          <w:szCs w:val="22"/>
          <w:lang w:val="sk-SK"/>
        </w:rPr>
        <w:t xml:space="preserve">Úkony </w:t>
      </w:r>
      <w:r w:rsidR="004F67B7" w:rsidRPr="009133B0">
        <w:rPr>
          <w:rFonts w:ascii="Calibri" w:hAnsi="Calibri"/>
          <w:i/>
          <w:szCs w:val="22"/>
          <w:lang w:val="sk-SK" w:eastAsia="sr-Cyrl-RS"/>
        </w:rPr>
        <w:t>hlavnej knihy trezoru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Spravuje sa dlh: priprávajú sa žiadosti k </w:t>
      </w:r>
      <w:proofErr w:type="spellStart"/>
      <w:r w:rsidRPr="009133B0">
        <w:rPr>
          <w:rFonts w:asciiTheme="minorHAnsi" w:hAnsiTheme="minorHAnsi"/>
          <w:lang w:val="sk-SK"/>
        </w:rPr>
        <w:t>Minsiterstvu</w:t>
      </w:r>
      <w:proofErr w:type="spellEnd"/>
      <w:r w:rsidRPr="009133B0">
        <w:rPr>
          <w:rFonts w:asciiTheme="minorHAnsi" w:hAnsiTheme="minorHAnsi"/>
          <w:lang w:val="sk-SK"/>
        </w:rPr>
        <w:t xml:space="preserve"> financií vo veci zadlžovania, spravujú sa rokovania o zadlžení, spravujú sa príjmy zo zadlženia a vedie sa evidencia o dlhu.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133B0">
        <w:rPr>
          <w:rFonts w:asciiTheme="minorHAnsi" w:hAnsiTheme="minorHAnsi"/>
          <w:lang w:val="sk-SK"/>
        </w:rPr>
        <w:lastRenderedPageBreak/>
        <w:t xml:space="preserve">periodické zúčtovania a konsolidovaná </w:t>
      </w:r>
      <w:proofErr w:type="spellStart"/>
      <w:r w:rsidRPr="009133B0">
        <w:rPr>
          <w:rFonts w:asciiTheme="minorHAnsi" w:hAnsiTheme="minorHAnsi"/>
          <w:lang w:val="sk-SK"/>
        </w:rPr>
        <w:t>účovná</w:t>
      </w:r>
      <w:proofErr w:type="spellEnd"/>
      <w:r w:rsidRPr="009133B0">
        <w:rPr>
          <w:rFonts w:asciiTheme="minorHAnsi" w:hAnsiTheme="minorHAnsi"/>
          <w:lang w:val="sk-SK"/>
        </w:rPr>
        <w:t xml:space="preserve"> závierka rozpočtu AP Vojvodiny a vypracúvajú sa periodické a ročné správy o realizácii rozpočtu AP Vojvodiny.</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 sa finančné oboznamovanie: vypracovanie všetkých správ na žiadosť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Vykonávajú sa úkony kontroly výdavkov: spravovanie procesu povoľovania prevzatia záväzkov a preverovania zladenosti žiadostí o </w:t>
      </w:r>
      <w:proofErr w:type="spellStart"/>
      <w:r w:rsidRPr="009133B0">
        <w:rPr>
          <w:rFonts w:asciiTheme="minorHAnsi" w:hAnsiTheme="minorHAnsi"/>
          <w:lang w:val="sk-SK"/>
        </w:rPr>
        <w:t>platku</w:t>
      </w:r>
      <w:proofErr w:type="spellEnd"/>
      <w:r w:rsidRPr="009133B0">
        <w:rPr>
          <w:rFonts w:asciiTheme="minorHAnsi" w:hAnsiTheme="minorHAnsi"/>
          <w:lang w:val="sk-SK"/>
        </w:rPr>
        <w:t xml:space="preserve"> s </w:t>
      </w:r>
      <w:proofErr w:type="spellStart"/>
      <w:r w:rsidRPr="009133B0">
        <w:rPr>
          <w:rFonts w:asciiTheme="minorHAnsi" w:hAnsiTheme="minorHAnsi"/>
          <w:lang w:val="sk-SK"/>
        </w:rPr>
        <w:t>Pokrajinským</w:t>
      </w:r>
      <w:proofErr w:type="spellEnd"/>
      <w:r w:rsidRPr="009133B0">
        <w:rPr>
          <w:rFonts w:asciiTheme="minorHAnsi" w:hAnsiTheme="minorHAnsi"/>
          <w:lang w:val="sk-SK"/>
        </w:rPr>
        <w:t xml:space="preserve"> parlamentným </w:t>
      </w:r>
      <w:proofErr w:type="spellStart"/>
      <w:r w:rsidRPr="009133B0">
        <w:rPr>
          <w:rFonts w:asciiTheme="minorHAnsi" w:hAnsiTheme="minorHAnsi"/>
          <w:lang w:val="sk-SK"/>
        </w:rPr>
        <w:t>uznesenim</w:t>
      </w:r>
      <w:proofErr w:type="spellEnd"/>
      <w:r w:rsidRPr="009133B0">
        <w:rPr>
          <w:rFonts w:asciiTheme="minorHAnsi" w:hAnsiTheme="minorHAnsi"/>
          <w:lang w:val="sk-SK"/>
        </w:rPr>
        <w:t xml:space="preserve"> o rozpočte AP Vojvodiny a so schváleným finančným plánom rozpočtových užívateľov.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Sleduje sa pohyb celkovej sumy zárobkov vo verejných podnikoch na úrovni trezoru AP Vojvodiny a doručujú sa správy príslušnému ministerstvu.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Spolupracuje sa s finančnými službami priamych užívateľov rozpočtu a prostredníctvom nich aj s nepriamymi rozpočtovými užívateľmi. </w:t>
      </w:r>
    </w:p>
    <w:p w:rsidR="00F95AA9" w:rsidRPr="009133B0" w:rsidRDefault="00480139" w:rsidP="00F95AA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30" w:name="_Toc280945793"/>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Vykonávajú sa úkony uskutočnenia elektronickej platby na základe prípadov rozpočtových užívateľov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rozpočtu.</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 sa výpočet miezd pre všetky orgány </w:t>
      </w:r>
      <w:proofErr w:type="spellStart"/>
      <w:r w:rsidRPr="009133B0">
        <w:rPr>
          <w:rFonts w:asciiTheme="minorHAnsi" w:hAnsiTheme="minorHAnsi"/>
          <w:szCs w:val="22"/>
          <w:lang w:val="sk-SK"/>
        </w:rPr>
        <w:t>pokrajinskej</w:t>
      </w:r>
      <w:proofErr w:type="spellEnd"/>
      <w:r w:rsidRPr="009133B0">
        <w:rPr>
          <w:rFonts w:asciiTheme="minorHAnsi" w:hAnsiTheme="minorHAnsi"/>
          <w:szCs w:val="22"/>
          <w:lang w:val="sk-SK"/>
        </w:rPr>
        <w:t xml:space="preserve"> správy  a zasielajú sa  elektronické daňové prihlášky </w:t>
      </w:r>
      <w:proofErr w:type="spellStart"/>
      <w:r w:rsidRPr="009133B0">
        <w:rPr>
          <w:rFonts w:asciiTheme="minorHAnsi" w:hAnsiTheme="minorHAnsi"/>
          <w:szCs w:val="22"/>
          <w:lang w:val="sk-SK"/>
        </w:rPr>
        <w:t>súisiace</w:t>
      </w:r>
      <w:proofErr w:type="spellEnd"/>
      <w:r w:rsidRPr="009133B0">
        <w:rPr>
          <w:rFonts w:asciiTheme="minorHAnsi" w:hAnsiTheme="minorHAnsi"/>
          <w:szCs w:val="22"/>
          <w:lang w:val="sk-SK"/>
        </w:rPr>
        <w:t xml:space="preserve"> s výpočtom mzdy  a iných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podklade príkazov priamych rozpočtových užívateľov a údaje </w:t>
      </w:r>
      <w:r w:rsidRPr="009133B0">
        <w:rPr>
          <w:rFonts w:asciiTheme="minorHAnsi" w:hAnsiTheme="minorHAnsi"/>
          <w:lang w:val="sk-SK"/>
        </w:rPr>
        <w:t>о vyplatenej mzde do Registra zamestnancov Srbskej republiky.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Vypracujú sa</w:t>
      </w:r>
      <w:r w:rsidRPr="009133B0">
        <w:rPr>
          <w:rFonts w:asciiTheme="minorHAnsi" w:hAnsiTheme="minorHAnsi"/>
          <w:lang w:val="sk-SK"/>
        </w:rPr>
        <w:t xml:space="preserve"> М-4 a iné predpisom stanovené tlačivá  v súvislosti s vyplateným platom.</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lang w:val="sk-SK"/>
        </w:rPr>
        <w:t>Vykonávajú sa úkony pokladničného podnikania.</w:t>
      </w:r>
      <w:r w:rsidRPr="009133B0" w:rsidDel="0091678E">
        <w:rPr>
          <w:rFonts w:asciiTheme="minorHAnsi" w:hAnsiTheme="minorHAnsi"/>
          <w:szCs w:val="22"/>
          <w:lang w:val="sk-SK"/>
        </w:rPr>
        <w:t xml:space="preserve"> </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Vykonávajú sa úkony </w:t>
      </w:r>
      <w:proofErr w:type="spellStart"/>
      <w:r w:rsidRPr="009133B0">
        <w:rPr>
          <w:rFonts w:asciiTheme="minorHAnsi" w:hAnsiTheme="minorHAnsi"/>
          <w:szCs w:val="22"/>
          <w:lang w:val="sk-SK"/>
        </w:rPr>
        <w:t>úvisiace</w:t>
      </w:r>
      <w:proofErr w:type="spellEnd"/>
      <w:r w:rsidRPr="009133B0">
        <w:rPr>
          <w:rFonts w:asciiTheme="minorHAnsi" w:hAnsiTheme="minorHAnsi"/>
          <w:szCs w:val="22"/>
          <w:lang w:val="sk-SK"/>
        </w:rPr>
        <w:t xml:space="preserve"> s účtovníckym evidovaním zmien v hlavnej knihe trezoru</w:t>
      </w:r>
      <w:r w:rsidRPr="009133B0">
        <w:rPr>
          <w:rFonts w:asciiTheme="minorHAnsi" w:hAnsiTheme="minorHAnsi" w:cs="Arial"/>
          <w:bCs/>
          <w:szCs w:val="22"/>
          <w:lang w:val="sk-SK"/>
        </w:rPr>
        <w:t>.</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Konsolidujú sa údaje z hlavných kníh priamych a nepriamych užívateľov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rozpočtu na podklade tlačív účtovných závierok a vypracuje sa konsolidovaná účtovná závierka rozpočtu АP Vojvodiny.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Archivuje sa účtovná dokumentácia a vykonávajú sa aj iné úkony v súlade so zákonom a inými predpismi.</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
          <w:iCs/>
          <w:lang w:val="sk-SK"/>
        </w:rPr>
      </w:pPr>
      <w:r w:rsidRPr="009133B0">
        <w:rPr>
          <w:rFonts w:asciiTheme="minorHAnsi" w:hAnsiTheme="minorHAnsi"/>
          <w:i/>
          <w:iCs/>
          <w:lang w:val="sk-SK"/>
        </w:rPr>
        <w:lastRenderedPageBreak/>
        <w:t>Úkony fiškálnych a makroekonom</w:t>
      </w:r>
      <w:bookmarkEnd w:id="30"/>
      <w:r w:rsidRPr="009133B0">
        <w:rPr>
          <w:rFonts w:asciiTheme="minorHAnsi" w:hAnsiTheme="minorHAnsi"/>
          <w:i/>
          <w:iCs/>
          <w:lang w:val="sk-SK"/>
        </w:rPr>
        <w:t>ických analýz</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inkasovanie verejných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území AP Vojvodiny a о tom sa </w:t>
      </w:r>
      <w:proofErr w:type="spellStart"/>
      <w:r w:rsidRPr="009133B0">
        <w:rPr>
          <w:rFonts w:asciiTheme="minorHAnsi" w:hAnsiTheme="minorHAnsi"/>
          <w:szCs w:val="22"/>
          <w:lang w:val="sk-SK"/>
        </w:rPr>
        <w:t>posáva</w:t>
      </w:r>
      <w:proofErr w:type="spellEnd"/>
      <w:r w:rsidRPr="009133B0">
        <w:rPr>
          <w:rFonts w:asciiTheme="minorHAnsi" w:hAnsiTheme="minorHAnsi"/>
          <w:szCs w:val="22"/>
          <w:lang w:val="sk-SK"/>
        </w:rPr>
        <w:t xml:space="preserve"> správa </w:t>
      </w:r>
      <w:proofErr w:type="spellStart"/>
      <w:r w:rsidRPr="009133B0">
        <w:rPr>
          <w:rFonts w:asciiTheme="minorHAnsi" w:hAnsiTheme="minorHAnsi"/>
          <w:szCs w:val="22"/>
          <w:lang w:val="sk-SK"/>
        </w:rPr>
        <w:t>Pokrajinskej</w:t>
      </w:r>
      <w:proofErr w:type="spellEnd"/>
      <w:r w:rsidRPr="009133B0">
        <w:rPr>
          <w:rFonts w:asciiTheme="minorHAnsi" w:hAnsiTheme="minorHAnsi"/>
          <w:szCs w:val="22"/>
          <w:lang w:val="sk-SK"/>
        </w:rPr>
        <w:t xml:space="preserve"> vlády.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uskutočnenie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a vykonanie trov rozpočtu lokálnej samosprávy na území AP Vojvodiny a o tom sa oboznamuje </w:t>
      </w:r>
      <w:proofErr w:type="spellStart"/>
      <w:r w:rsidRPr="009133B0">
        <w:rPr>
          <w:rFonts w:asciiTheme="minorHAnsi" w:hAnsiTheme="minorHAnsi"/>
          <w:szCs w:val="22"/>
          <w:lang w:val="sk-SK"/>
        </w:rPr>
        <w:t>Pokrajinská</w:t>
      </w:r>
      <w:proofErr w:type="spellEnd"/>
      <w:r w:rsidRPr="009133B0">
        <w:rPr>
          <w:rFonts w:asciiTheme="minorHAnsi" w:hAnsiTheme="minorHAnsi"/>
          <w:szCs w:val="22"/>
          <w:lang w:val="sk-SK"/>
        </w:rPr>
        <w:t xml:space="preserve"> vláda.</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vplyv zmien daňovej politiky na uskutočnenie verejných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území AP Vojvodiny.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Analyzuje sa uskutočnenie prenechaných príjmov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а ich uskutočnenie.</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Vypracujú sa mienky na predbežné návrhy a návrhy strategických aktov, ktoré podáva </w:t>
      </w:r>
      <w:proofErr w:type="spellStart"/>
      <w:r w:rsidRPr="009133B0">
        <w:rPr>
          <w:rFonts w:asciiTheme="minorHAnsi" w:hAnsiTheme="minorHAnsi"/>
          <w:lang w:val="sk-SK"/>
        </w:rPr>
        <w:t>Pokrajisnká</w:t>
      </w:r>
      <w:proofErr w:type="spellEnd"/>
      <w:r w:rsidRPr="009133B0">
        <w:rPr>
          <w:rFonts w:asciiTheme="minorHAnsi" w:hAnsiTheme="minorHAnsi"/>
          <w:lang w:val="sk-SK"/>
        </w:rPr>
        <w:t xml:space="preserve"> vláda a Zhromaždenie AP Vojvodiny.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Vykonávajú sa </w:t>
      </w:r>
      <w:proofErr w:type="spellStart"/>
      <w:r w:rsidRPr="009133B0">
        <w:rPr>
          <w:rFonts w:asciiTheme="minorHAnsi" w:hAnsiTheme="minorHAnsi"/>
          <w:lang w:val="sk-SK"/>
        </w:rPr>
        <w:t>analázy</w:t>
      </w:r>
      <w:proofErr w:type="spellEnd"/>
      <w:r w:rsidRPr="009133B0">
        <w:rPr>
          <w:rFonts w:asciiTheme="minorHAnsi" w:hAnsiTheme="minorHAnsi"/>
          <w:lang w:val="sk-SK"/>
        </w:rPr>
        <w:t xml:space="preserve"> a zostavujú správy v oblasti verejných </w:t>
      </w:r>
      <w:proofErr w:type="spellStart"/>
      <w:r w:rsidRPr="009133B0">
        <w:rPr>
          <w:rFonts w:asciiTheme="minorHAnsi" w:hAnsiTheme="minorHAnsi"/>
          <w:lang w:val="sk-SK"/>
        </w:rPr>
        <w:t>prijmov</w:t>
      </w:r>
      <w:proofErr w:type="spellEnd"/>
      <w:r w:rsidRPr="009133B0">
        <w:rPr>
          <w:rFonts w:asciiTheme="minorHAnsi" w:hAnsiTheme="minorHAnsi"/>
          <w:lang w:val="sk-SK"/>
        </w:rPr>
        <w:t xml:space="preserve"> a </w:t>
      </w:r>
      <w:proofErr w:type="spellStart"/>
      <w:r w:rsidRPr="009133B0">
        <w:rPr>
          <w:rFonts w:asciiTheme="minorHAnsi" w:hAnsiTheme="minorHAnsi"/>
          <w:lang w:val="sk-SK"/>
        </w:rPr>
        <w:t>analázy</w:t>
      </w:r>
      <w:proofErr w:type="spellEnd"/>
      <w:r w:rsidRPr="009133B0">
        <w:rPr>
          <w:rFonts w:asciiTheme="minorHAnsi" w:hAnsiTheme="minorHAnsi"/>
          <w:lang w:val="sk-SK"/>
        </w:rPr>
        <w:t xml:space="preserve"> makroekonomických </w:t>
      </w:r>
      <w:proofErr w:type="spellStart"/>
      <w:r w:rsidRPr="009133B0">
        <w:rPr>
          <w:rFonts w:asciiTheme="minorHAnsi" w:hAnsiTheme="minorHAnsi"/>
          <w:lang w:val="sk-SK"/>
        </w:rPr>
        <w:t>ukazzovateľov</w:t>
      </w:r>
      <w:proofErr w:type="spellEnd"/>
      <w:r w:rsidRPr="009133B0">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Podľa potreby analyzuje sa fiškálne postavenie AP Vojvodiny ako regiónu, ako aj postavenie v oblasti vnútri AP Vojvodiny.  </w:t>
      </w:r>
    </w:p>
    <w:p w:rsidR="00480139" w:rsidRPr="009133B0" w:rsidRDefault="00480139" w:rsidP="00480139">
      <w:pPr>
        <w:rPr>
          <w:rFonts w:asciiTheme="minorHAnsi" w:hAnsiTheme="minorHAnsi"/>
          <w:i/>
          <w:szCs w:val="22"/>
          <w:lang w:val="sk-SK" w:eastAsia="sr-Cyrl-RS"/>
        </w:rPr>
      </w:pPr>
    </w:p>
    <w:p w:rsidR="00480139" w:rsidRPr="009133B0" w:rsidRDefault="00480139" w:rsidP="00480139">
      <w:pPr>
        <w:rPr>
          <w:rFonts w:asciiTheme="minorHAnsi" w:hAnsiTheme="minorHAnsi"/>
          <w:i/>
          <w:szCs w:val="22"/>
          <w:lang w:val="sk-SK" w:eastAsia="sr-Cyrl-RS"/>
        </w:rPr>
      </w:pPr>
      <w:r w:rsidRPr="009133B0">
        <w:rPr>
          <w:rFonts w:asciiTheme="minorHAnsi" w:hAnsiTheme="minorHAnsi"/>
          <w:i/>
          <w:szCs w:val="22"/>
          <w:lang w:val="sk-SK" w:eastAsia="sr-Cyrl-RS"/>
        </w:rPr>
        <w:t xml:space="preserve">Úkony </w:t>
      </w:r>
      <w:proofErr w:type="spellStart"/>
      <w:r w:rsidRPr="009133B0">
        <w:rPr>
          <w:rFonts w:asciiTheme="minorHAnsi" w:hAnsiTheme="minorHAnsi"/>
          <w:i/>
          <w:szCs w:val="22"/>
          <w:lang w:val="sk-SK" w:eastAsia="sr-Cyrl-RS"/>
        </w:rPr>
        <w:t>ekonimického</w:t>
      </w:r>
      <w:proofErr w:type="spellEnd"/>
      <w:r w:rsidRPr="009133B0">
        <w:rPr>
          <w:rFonts w:asciiTheme="minorHAnsi" w:hAnsiTheme="minorHAnsi"/>
          <w:i/>
          <w:szCs w:val="22"/>
          <w:lang w:val="sk-SK" w:eastAsia="sr-Cyrl-RS"/>
        </w:rPr>
        <w:t xml:space="preserve"> rozvoja</w:t>
      </w:r>
    </w:p>
    <w:p w:rsidR="00480139" w:rsidRPr="009133B0" w:rsidRDefault="00480139" w:rsidP="00DC4FA0">
      <w:pPr>
        <w:numPr>
          <w:ilvl w:val="0"/>
          <w:numId w:val="6"/>
        </w:numPr>
        <w:ind w:left="426" w:hanging="426"/>
        <w:jc w:val="both"/>
        <w:rPr>
          <w:rFonts w:asciiTheme="minorHAnsi" w:hAnsiTheme="minorHAnsi"/>
          <w:szCs w:val="22"/>
          <w:lang w:val="sk-SK" w:eastAsia="sr-Cyrl-RS"/>
        </w:rPr>
      </w:pPr>
      <w:r w:rsidRPr="009133B0">
        <w:rPr>
          <w:rFonts w:asciiTheme="minorHAnsi" w:hAnsiTheme="minorHAnsi"/>
          <w:szCs w:val="22"/>
          <w:lang w:val="sk-SK" w:eastAsia="sr-Cyrl-RS"/>
        </w:rPr>
        <w:t xml:space="preserve">Pripráva sa návrh </w:t>
      </w:r>
      <w:proofErr w:type="spellStart"/>
      <w:r w:rsidRPr="009133B0">
        <w:rPr>
          <w:rFonts w:asciiTheme="minorHAnsi" w:hAnsiTheme="minorHAnsi"/>
          <w:szCs w:val="22"/>
          <w:lang w:val="sk-SK" w:eastAsia="sr-Cyrl-RS"/>
        </w:rPr>
        <w:t>uznesneia</w:t>
      </w:r>
      <w:proofErr w:type="spellEnd"/>
      <w:r w:rsidRPr="009133B0">
        <w:rPr>
          <w:rFonts w:asciiTheme="minorHAnsi" w:hAnsiTheme="minorHAnsi"/>
          <w:szCs w:val="22"/>
          <w:lang w:val="sk-SK" w:eastAsia="sr-Cyrl-RS"/>
        </w:rPr>
        <w:t xml:space="preserve"> pre </w:t>
      </w:r>
      <w:proofErr w:type="spellStart"/>
      <w:r w:rsidRPr="009133B0">
        <w:rPr>
          <w:rFonts w:asciiTheme="minorHAnsi" w:hAnsiTheme="minorHAnsi"/>
          <w:szCs w:val="22"/>
          <w:lang w:val="sk-SK" w:eastAsia="sr-Cyrl-RS"/>
        </w:rPr>
        <w:t>Pokrajisnkú</w:t>
      </w:r>
      <w:proofErr w:type="spellEnd"/>
      <w:r w:rsidRPr="009133B0">
        <w:rPr>
          <w:rFonts w:asciiTheme="minorHAnsi" w:hAnsiTheme="minorHAnsi"/>
          <w:szCs w:val="22"/>
          <w:lang w:val="sk-SK" w:eastAsia="sr-Cyrl-RS"/>
        </w:rPr>
        <w:t xml:space="preserve"> vládu, ktorou sa určujú podmienky, </w:t>
      </w:r>
      <w:proofErr w:type="spellStart"/>
      <w:r w:rsidRPr="009133B0">
        <w:rPr>
          <w:rFonts w:asciiTheme="minorHAnsi" w:hAnsiTheme="minorHAnsi"/>
          <w:szCs w:val="22"/>
          <w:lang w:val="sk-SK" w:eastAsia="sr-Cyrl-RS"/>
        </w:rPr>
        <w:t>spôsoba</w:t>
      </w:r>
      <w:proofErr w:type="spellEnd"/>
      <w:r w:rsidRPr="009133B0">
        <w:rPr>
          <w:rFonts w:asciiTheme="minorHAnsi" w:hAnsiTheme="minorHAnsi"/>
          <w:szCs w:val="22"/>
          <w:lang w:val="sk-SK" w:eastAsia="sr-Cyrl-RS"/>
        </w:rPr>
        <w:t xml:space="preserve"> </w:t>
      </w:r>
      <w:proofErr w:type="spellStart"/>
      <w:r w:rsidRPr="009133B0">
        <w:rPr>
          <w:rFonts w:asciiTheme="minorHAnsi" w:hAnsiTheme="minorHAnsi"/>
          <w:szCs w:val="22"/>
          <w:lang w:val="sk-SK" w:eastAsia="sr-Cyrl-RS"/>
        </w:rPr>
        <w:t>akritériá</w:t>
      </w:r>
      <w:proofErr w:type="spellEnd"/>
      <w:r w:rsidRPr="009133B0">
        <w:rPr>
          <w:rFonts w:asciiTheme="minorHAnsi" w:hAnsiTheme="minorHAnsi"/>
          <w:szCs w:val="22"/>
          <w:lang w:val="sk-SK" w:eastAsia="sr-Cyrl-RS"/>
        </w:rPr>
        <w:t xml:space="preserve"> pridelenia prostriedkov sekretariátu na </w:t>
      </w:r>
      <w:proofErr w:type="spellStart"/>
      <w:r w:rsidRPr="009133B0">
        <w:rPr>
          <w:rFonts w:asciiTheme="minorHAnsi" w:hAnsiTheme="minorHAnsi"/>
          <w:szCs w:val="22"/>
          <w:lang w:val="sk-SK" w:eastAsia="sr-Cyrl-RS"/>
        </w:rPr>
        <w:t>projakty</w:t>
      </w:r>
      <w:proofErr w:type="spellEnd"/>
      <w:r w:rsidRPr="009133B0">
        <w:rPr>
          <w:rFonts w:asciiTheme="minorHAnsi" w:hAnsiTheme="minorHAnsi"/>
          <w:szCs w:val="22"/>
          <w:lang w:val="sk-SK" w:eastAsia="sr-Cyrl-RS"/>
        </w:rPr>
        <w:t xml:space="preserve">, ktorých uskutočnenie </w:t>
      </w:r>
      <w:proofErr w:type="spellStart"/>
      <w:r w:rsidRPr="009133B0">
        <w:rPr>
          <w:rFonts w:asciiTheme="minorHAnsi" w:hAnsiTheme="minorHAnsi"/>
          <w:szCs w:val="22"/>
          <w:lang w:val="sk-SK" w:eastAsia="sr-Cyrl-RS"/>
        </w:rPr>
        <w:t>fuinančne</w:t>
      </w:r>
      <w:proofErr w:type="spellEnd"/>
      <w:r w:rsidRPr="009133B0">
        <w:rPr>
          <w:rFonts w:asciiTheme="minorHAnsi" w:hAnsiTheme="minorHAnsi"/>
          <w:szCs w:val="22"/>
          <w:lang w:val="sk-SK" w:eastAsia="sr-Cyrl-RS"/>
        </w:rPr>
        <w:t xml:space="preserve"> podporila európska únia  - </w:t>
      </w:r>
      <w:proofErr w:type="spellStart"/>
      <w:r w:rsidRPr="009133B0">
        <w:rPr>
          <w:rFonts w:asciiTheme="minorHAnsi" w:hAnsiTheme="minorHAnsi"/>
          <w:szCs w:val="22"/>
          <w:lang w:val="sk-SK" w:eastAsia="sr-Cyrl-RS"/>
        </w:rPr>
        <w:t>usutočňuje</w:t>
      </w:r>
      <w:proofErr w:type="spellEnd"/>
      <w:r w:rsidRPr="009133B0">
        <w:rPr>
          <w:rFonts w:asciiTheme="minorHAnsi" w:hAnsiTheme="minorHAnsi"/>
          <w:szCs w:val="22"/>
          <w:lang w:val="sk-SK" w:eastAsia="sr-Cyrl-RS"/>
        </w:rPr>
        <w:t xml:space="preserve"> s </w:t>
      </w:r>
      <w:proofErr w:type="spellStart"/>
      <w:r w:rsidRPr="009133B0">
        <w:rPr>
          <w:rFonts w:asciiTheme="minorHAnsi" w:hAnsiTheme="minorHAnsi"/>
          <w:szCs w:val="22"/>
          <w:lang w:val="sk-SK" w:eastAsia="sr-Cyrl-RS"/>
        </w:rPr>
        <w:t>apostup</w:t>
      </w:r>
      <w:proofErr w:type="spellEnd"/>
      <w:r w:rsidRPr="009133B0">
        <w:rPr>
          <w:rFonts w:asciiTheme="minorHAnsi" w:hAnsiTheme="minorHAnsi"/>
          <w:szCs w:val="22"/>
          <w:lang w:val="sk-SK" w:eastAsia="sr-Cyrl-RS"/>
        </w:rPr>
        <w:t xml:space="preserve"> verejného súbehu  na pridelenie tých </w:t>
      </w:r>
      <w:proofErr w:type="spellStart"/>
      <w:r w:rsidRPr="009133B0">
        <w:rPr>
          <w:rFonts w:asciiTheme="minorHAnsi" w:hAnsiTheme="minorHAnsi"/>
          <w:szCs w:val="22"/>
          <w:lang w:val="sk-SK" w:eastAsia="sr-Cyrl-RS"/>
        </w:rPr>
        <w:t>prostriedkoc</w:t>
      </w:r>
      <w:proofErr w:type="spellEnd"/>
      <w:r w:rsidRPr="009133B0">
        <w:rPr>
          <w:rFonts w:asciiTheme="minorHAnsi" w:hAnsiTheme="minorHAnsi"/>
          <w:szCs w:val="22"/>
          <w:lang w:val="sk-SK" w:eastAsia="sr-Cyrl-RS"/>
        </w:rPr>
        <w:t xml:space="preserve">, sleduje s sa uskutočnenie podporených </w:t>
      </w:r>
      <w:proofErr w:type="spellStart"/>
      <w:r w:rsidRPr="009133B0">
        <w:rPr>
          <w:rFonts w:asciiTheme="minorHAnsi" w:hAnsiTheme="minorHAnsi"/>
          <w:szCs w:val="22"/>
          <w:lang w:val="sk-SK" w:eastAsia="sr-Cyrl-RS"/>
        </w:rPr>
        <w:t>proejektov</w:t>
      </w:r>
      <w:proofErr w:type="spellEnd"/>
      <w:r w:rsidRPr="009133B0">
        <w:rPr>
          <w:rFonts w:asciiTheme="minorHAnsi" w:hAnsiTheme="minorHAnsi"/>
          <w:szCs w:val="22"/>
          <w:lang w:val="sk-SK" w:eastAsia="sr-Cyrl-RS"/>
        </w:rPr>
        <w:t xml:space="preserve"> a </w:t>
      </w:r>
      <w:proofErr w:type="spellStart"/>
      <w:r w:rsidRPr="009133B0">
        <w:rPr>
          <w:rFonts w:asciiTheme="minorHAnsi" w:hAnsiTheme="minorHAnsi"/>
          <w:szCs w:val="22"/>
          <w:lang w:val="sk-SK" w:eastAsia="sr-Cyrl-RS"/>
        </w:rPr>
        <w:t>pripravujúsa</w:t>
      </w:r>
      <w:proofErr w:type="spellEnd"/>
      <w:r w:rsidRPr="009133B0">
        <w:rPr>
          <w:rFonts w:asciiTheme="minorHAnsi" w:hAnsiTheme="minorHAnsi"/>
          <w:szCs w:val="22"/>
          <w:lang w:val="sk-SK" w:eastAsia="sr-Cyrl-RS"/>
        </w:rPr>
        <w:t xml:space="preserve"> správy  a dávajú inštrukcie </w:t>
      </w:r>
      <w:proofErr w:type="spellStart"/>
      <w:r w:rsidRPr="009133B0">
        <w:rPr>
          <w:rFonts w:asciiTheme="minorHAnsi" w:hAnsiTheme="minorHAnsi"/>
          <w:szCs w:val="22"/>
          <w:lang w:val="sk-SK" w:eastAsia="sr-Cyrl-RS"/>
        </w:rPr>
        <w:t>úžívateľom</w:t>
      </w:r>
      <w:proofErr w:type="spellEnd"/>
      <w:r w:rsidRPr="009133B0">
        <w:rPr>
          <w:rFonts w:asciiTheme="minorHAnsi" w:hAnsiTheme="minorHAnsi"/>
          <w:szCs w:val="22"/>
          <w:lang w:val="sk-SK" w:eastAsia="sr-Cyrl-RS"/>
        </w:rPr>
        <w:t xml:space="preserve"> prostriedkov súvisiace s navráteným nestrovených prostriedkov do rozpočtu </w:t>
      </w:r>
      <w:proofErr w:type="spellStart"/>
      <w:r w:rsidRPr="009133B0">
        <w:rPr>
          <w:rFonts w:asciiTheme="minorHAnsi" w:hAnsiTheme="minorHAnsi"/>
          <w:szCs w:val="22"/>
          <w:lang w:val="sk-SK" w:eastAsia="sr-Cyrl-RS"/>
        </w:rPr>
        <w:t>Ap</w:t>
      </w:r>
      <w:proofErr w:type="spellEnd"/>
      <w:r w:rsidRPr="009133B0">
        <w:rPr>
          <w:rFonts w:asciiTheme="minorHAnsi" w:hAnsiTheme="minorHAnsi"/>
          <w:szCs w:val="22"/>
          <w:lang w:val="sk-SK" w:eastAsia="sr-Cyrl-RS"/>
        </w:rPr>
        <w:t xml:space="preserve"> Vojvodiny. </w:t>
      </w:r>
    </w:p>
    <w:p w:rsidR="00480139" w:rsidRPr="009133B0" w:rsidRDefault="00480139" w:rsidP="00DC4FA0">
      <w:pPr>
        <w:ind w:left="426" w:hanging="426"/>
        <w:rPr>
          <w:rFonts w:asciiTheme="minorHAnsi" w:hAnsiTheme="minorHAnsi"/>
          <w:i/>
          <w:lang w:val="sk-SK" w:eastAsia="sr-Cyrl-RS"/>
        </w:rPr>
      </w:pPr>
    </w:p>
    <w:p w:rsidR="00480139" w:rsidRPr="009133B0" w:rsidRDefault="00480139" w:rsidP="00480139">
      <w:pPr>
        <w:rPr>
          <w:rFonts w:asciiTheme="minorHAnsi" w:hAnsiTheme="minorHAnsi"/>
          <w:i/>
          <w:szCs w:val="22"/>
          <w:lang w:val="sk-SK" w:eastAsia="sr-Cyrl-RS"/>
        </w:rPr>
      </w:pPr>
      <w:r w:rsidRPr="009133B0">
        <w:rPr>
          <w:rFonts w:asciiTheme="minorHAnsi" w:hAnsiTheme="minorHAnsi"/>
          <w:i/>
          <w:szCs w:val="22"/>
          <w:lang w:val="sk-SK" w:eastAsia="sr-Cyrl-RS"/>
        </w:rPr>
        <w:t xml:space="preserve">Právne  úkony a úkony finančných služieb </w:t>
      </w:r>
    </w:p>
    <w:p w:rsidR="00480139" w:rsidRPr="009133B0" w:rsidRDefault="00480139" w:rsidP="00480139">
      <w:pPr>
        <w:pStyle w:val="ListParagraph"/>
        <w:rPr>
          <w:rFonts w:asciiTheme="minorHAnsi" w:hAnsiTheme="minorHAnsi"/>
          <w:i/>
          <w:iCs/>
          <w:lang w:val="sk-SK" w:eastAsia="sr-Cyrl-RS"/>
        </w:rPr>
      </w:pP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úkony prípravy a vypracovania návrhov  a predbežných návrhov </w:t>
      </w:r>
      <w:proofErr w:type="spellStart"/>
      <w:r w:rsidRPr="009133B0">
        <w:rPr>
          <w:rFonts w:asciiTheme="minorHAnsi" w:hAnsiTheme="minorHAnsi"/>
          <w:szCs w:val="22"/>
          <w:lang w:val="sk-SK"/>
        </w:rPr>
        <w:t>normaívnych</w:t>
      </w:r>
      <w:proofErr w:type="spellEnd"/>
      <w:r w:rsidRPr="009133B0">
        <w:rPr>
          <w:rFonts w:asciiTheme="minorHAnsi" w:hAnsiTheme="minorHAnsi"/>
          <w:szCs w:val="22"/>
          <w:lang w:val="sk-SK"/>
        </w:rPr>
        <w:t xml:space="preserve"> aktov z pôsobnosti sekretariátu a mienky aktov, ktoré vynáša </w:t>
      </w:r>
      <w:proofErr w:type="spellStart"/>
      <w:r w:rsidRPr="009133B0">
        <w:rPr>
          <w:rFonts w:asciiTheme="minorHAnsi" w:hAnsiTheme="minorHAnsi"/>
          <w:szCs w:val="22"/>
          <w:lang w:val="sk-SK"/>
        </w:rPr>
        <w:t>Pokrajinská</w:t>
      </w:r>
      <w:proofErr w:type="spellEnd"/>
      <w:r w:rsidRPr="009133B0">
        <w:rPr>
          <w:rFonts w:asciiTheme="minorHAnsi" w:hAnsiTheme="minorHAnsi"/>
          <w:szCs w:val="22"/>
          <w:lang w:val="sk-SK"/>
        </w:rPr>
        <w:t xml:space="preserve"> vláda a Zhromaždenia AP Vojvodiny, keď je na ich uskutočnenie potrebné zabezpečiť finančné prostriedky.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proofErr w:type="spellStart"/>
      <w:r w:rsidRPr="009133B0">
        <w:rPr>
          <w:rFonts w:asciiTheme="minorHAnsi" w:hAnsiTheme="minorHAnsi"/>
          <w:szCs w:val="22"/>
          <w:lang w:val="sk-SK"/>
        </w:rPr>
        <w:lastRenderedPageBreak/>
        <w:t>hmotno</w:t>
      </w:r>
      <w:proofErr w:type="spellEnd"/>
      <w:r w:rsidRPr="009133B0">
        <w:rPr>
          <w:rFonts w:asciiTheme="minorHAnsi" w:hAnsiTheme="minorHAnsi"/>
          <w:szCs w:val="22"/>
          <w:lang w:val="sk-SK"/>
        </w:rPr>
        <w:t xml:space="preserve"> – finančné úkony platby sekretariátu, resp. </w:t>
      </w:r>
      <w:proofErr w:type="spellStart"/>
      <w:r w:rsidRPr="009133B0">
        <w:rPr>
          <w:rFonts w:asciiTheme="minorHAnsi" w:hAnsiTheme="minorHAnsi"/>
          <w:szCs w:val="22"/>
          <w:lang w:val="sk-SK"/>
        </w:rPr>
        <w:t>preveodu</w:t>
      </w:r>
      <w:proofErr w:type="spellEnd"/>
      <w:r w:rsidRPr="009133B0">
        <w:rPr>
          <w:rFonts w:asciiTheme="minorHAnsi" w:hAnsiTheme="minorHAnsi"/>
          <w:szCs w:val="22"/>
          <w:lang w:val="sk-SK"/>
        </w:rPr>
        <w:t xml:space="preserve"> prostriedkov.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úkony vypracovania aktov o vnútornej organizácii a systematizácii pracovných miest v </w:t>
      </w:r>
      <w:proofErr w:type="spellStart"/>
      <w:r w:rsidRPr="009133B0">
        <w:rPr>
          <w:rFonts w:asciiTheme="minorHAnsi" w:hAnsiTheme="minorHAnsi"/>
          <w:szCs w:val="22"/>
          <w:lang w:val="sk-SK"/>
        </w:rPr>
        <w:t>sekterariáte</w:t>
      </w:r>
      <w:proofErr w:type="spellEnd"/>
      <w:r w:rsidRPr="009133B0">
        <w:rPr>
          <w:rFonts w:asciiTheme="minorHAnsi" w:hAnsiTheme="minorHAnsi"/>
          <w:szCs w:val="22"/>
          <w:lang w:val="sk-SK"/>
        </w:rPr>
        <w:t xml:space="preserve">, normatívne právnické úkony v oblasti právnych úkonov a vypracovania aktov o jednotlivých právach z oblasti pracovných vzťahov zamestnaných v sekretariáte.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Úkony uskutočnenie postupu verejných obstarávaní pre potreby sekretariátu.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hmotno-finančné úkony finančnej služby sekretariátu, ktoré sa </w:t>
      </w:r>
      <w:proofErr w:type="spellStart"/>
      <w:r w:rsidRPr="009133B0">
        <w:rPr>
          <w:rFonts w:asciiTheme="minorHAnsi" w:hAnsiTheme="minorHAnsi"/>
          <w:szCs w:val="22"/>
          <w:lang w:val="sk-SK"/>
        </w:rPr>
        <w:t>tíkajú</w:t>
      </w:r>
      <w:proofErr w:type="spellEnd"/>
      <w:r w:rsidRPr="009133B0">
        <w:rPr>
          <w:rFonts w:asciiTheme="minorHAnsi" w:hAnsiTheme="minorHAnsi"/>
          <w:szCs w:val="22"/>
          <w:lang w:val="sk-SK"/>
        </w:rPr>
        <w:t xml:space="preserve"> prípravy a vypracovaní </w:t>
      </w:r>
      <w:proofErr w:type="spellStart"/>
      <w:r w:rsidRPr="009133B0">
        <w:rPr>
          <w:rFonts w:asciiTheme="minorHAnsi" w:hAnsiTheme="minorHAnsi"/>
          <w:szCs w:val="22"/>
          <w:lang w:val="sk-SK"/>
        </w:rPr>
        <w:t>návrhou</w:t>
      </w:r>
      <w:proofErr w:type="spellEnd"/>
      <w:r w:rsidRPr="009133B0">
        <w:rPr>
          <w:rFonts w:asciiTheme="minorHAnsi" w:hAnsiTheme="minorHAnsi"/>
          <w:szCs w:val="22"/>
          <w:lang w:val="sk-SK"/>
        </w:rPr>
        <w:t xml:space="preserve"> finančného plánu, </w:t>
      </w:r>
      <w:proofErr w:type="spellStart"/>
      <w:r w:rsidRPr="009133B0">
        <w:rPr>
          <w:rFonts w:asciiTheme="minorHAnsi" w:hAnsiTheme="minorHAnsi"/>
          <w:szCs w:val="22"/>
          <w:lang w:val="sk-SK"/>
        </w:rPr>
        <w:t>príípravu</w:t>
      </w:r>
      <w:proofErr w:type="spellEnd"/>
      <w:r w:rsidRPr="009133B0">
        <w:rPr>
          <w:rFonts w:asciiTheme="minorHAnsi" w:hAnsiTheme="minorHAnsi"/>
          <w:szCs w:val="22"/>
          <w:lang w:val="sk-SK"/>
        </w:rPr>
        <w:t xml:space="preserve"> a kompletizáciu dokumentácie </w:t>
      </w:r>
      <w:proofErr w:type="spellStart"/>
      <w:r w:rsidRPr="009133B0">
        <w:rPr>
          <w:rFonts w:asciiTheme="minorHAnsi" w:hAnsiTheme="minorHAnsi"/>
          <w:szCs w:val="22"/>
          <w:lang w:val="sk-SK"/>
        </w:rPr>
        <w:t>nje</w:t>
      </w:r>
      <w:proofErr w:type="spellEnd"/>
      <w:r w:rsidRPr="009133B0">
        <w:rPr>
          <w:rFonts w:asciiTheme="minorHAnsi" w:hAnsiTheme="minorHAnsi"/>
          <w:szCs w:val="22"/>
          <w:lang w:val="sk-SK"/>
        </w:rPr>
        <w:t xml:space="preserve"> navykonávanie finančného plánu, prípravu žiadosti na výplatu prostriedkov, vedenie pomocných kníh a </w:t>
      </w:r>
      <w:proofErr w:type="spellStart"/>
      <w:r w:rsidRPr="009133B0">
        <w:rPr>
          <w:rFonts w:asciiTheme="minorHAnsi" w:hAnsiTheme="minorHAnsi"/>
          <w:szCs w:val="22"/>
          <w:lang w:val="sk-SK"/>
        </w:rPr>
        <w:t>zosúladňovanie</w:t>
      </w:r>
      <w:proofErr w:type="spellEnd"/>
      <w:r w:rsidRPr="009133B0">
        <w:rPr>
          <w:rFonts w:asciiTheme="minorHAnsi" w:hAnsiTheme="minorHAnsi"/>
          <w:szCs w:val="22"/>
          <w:lang w:val="sk-SK"/>
        </w:rPr>
        <w:t xml:space="preserve"> hlavnou knihou trezoru a konsolidovaných periodických a ročných správ.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administratívny a kancelárske úkony pre </w:t>
      </w:r>
      <w:proofErr w:type="spellStart"/>
      <w:r w:rsidRPr="009133B0">
        <w:rPr>
          <w:rFonts w:asciiTheme="minorHAnsi" w:hAnsiTheme="minorHAnsi"/>
          <w:szCs w:val="22"/>
          <w:lang w:val="sk-SK"/>
        </w:rPr>
        <w:t>poreby</w:t>
      </w:r>
      <w:proofErr w:type="spellEnd"/>
      <w:r w:rsidRPr="009133B0">
        <w:rPr>
          <w:rFonts w:asciiTheme="minorHAnsi" w:hAnsiTheme="minorHAnsi"/>
          <w:szCs w:val="22"/>
          <w:lang w:val="sk-SK"/>
        </w:rPr>
        <w:t xml:space="preserve"> sekretariátu. </w:t>
      </w:r>
    </w:p>
    <w:p w:rsidR="00480139" w:rsidRPr="009133B0" w:rsidRDefault="00480139" w:rsidP="00480139">
      <w:pPr>
        <w:jc w:val="both"/>
        <w:rPr>
          <w:rFonts w:asciiTheme="minorHAnsi" w:hAnsiTheme="minorHAnsi"/>
          <w:i/>
          <w:iCs/>
          <w:lang w:val="sk-SK"/>
        </w:rPr>
      </w:pPr>
      <w:bookmarkStart w:id="31" w:name="_Toc280945795"/>
      <w:bookmarkEnd w:id="31"/>
    </w:p>
    <w:p w:rsidR="00480139" w:rsidRPr="009133B0" w:rsidRDefault="00480139" w:rsidP="00480139">
      <w:pPr>
        <w:jc w:val="both"/>
        <w:rPr>
          <w:rFonts w:asciiTheme="minorHAnsi" w:hAnsiTheme="minorHAnsi"/>
          <w:i/>
          <w:iCs/>
          <w:lang w:val="sk-SK"/>
        </w:rPr>
      </w:pPr>
      <w:r w:rsidRPr="009133B0">
        <w:rPr>
          <w:rFonts w:asciiTheme="minorHAnsi" w:hAnsiTheme="minorHAnsi"/>
          <w:i/>
          <w:iCs/>
          <w:lang w:val="sk-SK"/>
        </w:rPr>
        <w:t xml:space="preserve">Iné úkony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projektovanie, údržba a rozvoj informatického systému; príprava, </w:t>
      </w:r>
      <w:proofErr w:type="spellStart"/>
      <w:r w:rsidRPr="009133B0">
        <w:rPr>
          <w:rFonts w:asciiTheme="minorHAnsi" w:hAnsiTheme="minorHAnsi"/>
          <w:lang w:val="sk-SK"/>
        </w:rPr>
        <w:t>údrža</w:t>
      </w:r>
      <w:proofErr w:type="spellEnd"/>
      <w:r w:rsidRPr="009133B0">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133B0" w:rsidRDefault="00480139" w:rsidP="002A2B84">
      <w:pPr>
        <w:spacing w:before="100" w:beforeAutospacing="1" w:after="60"/>
        <w:ind w:left="357"/>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2" w:name="_Toc285630497"/>
      <w:bookmarkStart w:id="33" w:name="_Toc274042123"/>
      <w:bookmarkStart w:id="34" w:name="_Toc274041995"/>
      <w:bookmarkStart w:id="35" w:name="_Toc411246120"/>
      <w:bookmarkEnd w:id="32"/>
      <w:bookmarkEnd w:id="33"/>
      <w:r w:rsidRPr="009133B0">
        <w:rPr>
          <w:rFonts w:asciiTheme="minorHAnsi" w:hAnsiTheme="minorHAnsi"/>
          <w:kern w:val="36"/>
          <w:u w:val="single"/>
          <w:lang w:val="sk-SK"/>
        </w:rPr>
        <w:t>Uvedenie predpisov</w:t>
      </w:r>
      <w:bookmarkEnd w:id="34"/>
      <w:bookmarkEnd w:id="35"/>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Štatút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w:t>
      </w:r>
      <w:r w:rsidR="00EF32BB" w:rsidRPr="009133B0">
        <w:rPr>
          <w:rFonts w:asciiTheme="minorHAnsi" w:hAnsiTheme="minorHAnsi"/>
          <w:lang w:val="sk-SK"/>
        </w:rPr>
        <w:t>iny (Úradný vestník APV č. 20/</w:t>
      </w:r>
      <w:r w:rsidRPr="009133B0">
        <w:rPr>
          <w:rFonts w:asciiTheme="minorHAnsi" w:hAnsiTheme="minorHAnsi"/>
          <w:lang w:val="sk-SK"/>
        </w:rPr>
        <w:t>14)</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w:t>
      </w:r>
      <w:r w:rsidR="00EF32BB" w:rsidRPr="009133B0">
        <w:rPr>
          <w:rFonts w:asciiTheme="minorHAnsi" w:hAnsiTheme="minorHAnsi"/>
          <w:lang w:val="sk-SK"/>
        </w:rPr>
        <w:t>áve (Úradný vestník APV č. 37/14 a 54/</w:t>
      </w:r>
      <w:r w:rsidRPr="009133B0">
        <w:rPr>
          <w:rFonts w:asciiTheme="minorHAnsi" w:hAnsiTheme="minorHAnsi"/>
          <w:lang w:val="sk-SK"/>
        </w:rPr>
        <w:t>14</w:t>
      </w:r>
      <w:r w:rsidR="00EF32BB" w:rsidRPr="009133B0">
        <w:rPr>
          <w:rFonts w:asciiTheme="minorHAnsi" w:hAnsiTheme="minorHAnsi"/>
          <w:lang w:val="sk-SK"/>
        </w:rPr>
        <w:t xml:space="preserve"> </w:t>
      </w:r>
      <w:r w:rsidRPr="009133B0">
        <w:rPr>
          <w:rFonts w:asciiTheme="minorHAnsi" w:hAnsiTheme="minorHAnsi"/>
          <w:lang w:val="sk-SK"/>
        </w:rPr>
        <w:t>-</w:t>
      </w:r>
      <w:r w:rsidR="00EF32BB" w:rsidRPr="009133B0">
        <w:rPr>
          <w:rFonts w:asciiTheme="minorHAnsi" w:hAnsiTheme="minorHAnsi"/>
          <w:lang w:val="sk-SK"/>
        </w:rPr>
        <w:t xml:space="preserve"> i</w:t>
      </w:r>
      <w:r w:rsidRPr="009133B0">
        <w:rPr>
          <w:rFonts w:asciiTheme="minorHAnsi" w:hAnsiTheme="minorHAnsi"/>
          <w:lang w:val="sk-SK"/>
        </w:rPr>
        <w:t>.</w:t>
      </w:r>
      <w:r w:rsidR="002D6487" w:rsidRPr="009133B0">
        <w:rPr>
          <w:rFonts w:asciiTheme="minorHAnsi" w:hAnsiTheme="minorHAnsi"/>
          <w:lang w:val="sk-SK"/>
        </w:rPr>
        <w:t xml:space="preserve"> uznesenie, 37/16, </w:t>
      </w:r>
      <w:r w:rsidR="00EF32BB" w:rsidRPr="009133B0">
        <w:rPr>
          <w:rFonts w:asciiTheme="minorHAnsi" w:hAnsiTheme="minorHAnsi"/>
          <w:lang w:val="sk-SK"/>
        </w:rPr>
        <w:t>29/</w:t>
      </w:r>
      <w:r w:rsidRPr="009133B0">
        <w:rPr>
          <w:rFonts w:asciiTheme="minorHAnsi" w:hAnsiTheme="minorHAnsi"/>
          <w:lang w:val="sk-SK"/>
        </w:rPr>
        <w:t>17</w:t>
      </w:r>
      <w:r w:rsidR="003D76E4">
        <w:rPr>
          <w:rFonts w:asciiTheme="minorHAnsi" w:hAnsiTheme="minorHAnsi"/>
          <w:lang w:val="sk-SK"/>
        </w:rPr>
        <w:t>,</w:t>
      </w:r>
      <w:r w:rsidR="002D6487" w:rsidRPr="009133B0">
        <w:rPr>
          <w:rFonts w:asciiTheme="minorHAnsi" w:hAnsiTheme="minorHAnsi"/>
          <w:lang w:val="sk-SK"/>
        </w:rPr>
        <w:t> 24/19</w:t>
      </w:r>
      <w:r w:rsidR="003D76E4">
        <w:rPr>
          <w:rFonts w:asciiTheme="minorHAnsi" w:hAnsiTheme="minorHAnsi"/>
          <w:lang w:val="sk-SK"/>
        </w:rPr>
        <w:t xml:space="preserve"> a 66/20</w:t>
      </w:r>
      <w:r w:rsidRPr="009133B0">
        <w:rPr>
          <w:rFonts w:asciiTheme="minorHAnsi" w:hAnsiTheme="minorHAnsi"/>
          <w:lang w:val="sk-SK"/>
        </w:rPr>
        <w:t>)</w:t>
      </w:r>
    </w:p>
    <w:p w:rsidR="00480139"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vl</w:t>
      </w:r>
      <w:r w:rsidR="00EF32BB" w:rsidRPr="009133B0">
        <w:rPr>
          <w:rFonts w:asciiTheme="minorHAnsi" w:hAnsiTheme="minorHAnsi"/>
          <w:lang w:val="sk-SK"/>
        </w:rPr>
        <w:t>áde (Úradný vestník APV č. 37/</w:t>
      </w:r>
      <w:r w:rsidRPr="009133B0">
        <w:rPr>
          <w:rFonts w:asciiTheme="minorHAnsi" w:hAnsiTheme="minorHAnsi"/>
          <w:lang w:val="sk-SK"/>
        </w:rPr>
        <w:t>14)</w:t>
      </w:r>
    </w:p>
    <w:p w:rsidR="00591633" w:rsidRPr="0035304E" w:rsidRDefault="00591633" w:rsidP="00591633">
      <w:pPr>
        <w:numPr>
          <w:ilvl w:val="0"/>
          <w:numId w:val="3"/>
        </w:numPr>
        <w:spacing w:before="100" w:beforeAutospacing="1" w:after="60" w:line="276" w:lineRule="auto"/>
        <w:ind w:left="0" w:firstLine="0"/>
        <w:rPr>
          <w:rStyle w:val="Hyperlink"/>
          <w:rFonts w:ascii="Calibri" w:hAnsi="Calibri" w:cs="Calibri"/>
        </w:rPr>
      </w:pPr>
      <w:proofErr w:type="spellStart"/>
      <w:r>
        <w:rPr>
          <w:rFonts w:ascii="Calibri" w:hAnsi="Calibri" w:cs="Calibri"/>
          <w:szCs w:val="22"/>
          <w:lang w:val="sk-SK"/>
        </w:rPr>
        <w:t>Pokrajinské</w:t>
      </w:r>
      <w:proofErr w:type="spellEnd"/>
      <w:r>
        <w:rPr>
          <w:rFonts w:ascii="Calibri" w:hAnsi="Calibri" w:cs="Calibri"/>
          <w:szCs w:val="22"/>
          <w:lang w:val="sk-SK"/>
        </w:rPr>
        <w:t xml:space="preserve"> parlamentné uznesenie o rozpočte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w:t>
      </w:r>
      <w:proofErr w:type="spellStart"/>
      <w:r>
        <w:rPr>
          <w:rFonts w:ascii="Calibri" w:hAnsi="Calibri" w:cs="Calibri"/>
          <w:szCs w:val="22"/>
          <w:lang w:val="sk-SK"/>
        </w:rPr>
        <w:t>Vojvoidny</w:t>
      </w:r>
      <w:proofErr w:type="spellEnd"/>
      <w:r>
        <w:rPr>
          <w:rFonts w:ascii="Calibri" w:hAnsi="Calibri" w:cs="Calibri"/>
          <w:szCs w:val="22"/>
          <w:lang w:val="sk-SK"/>
        </w:rPr>
        <w:t xml:space="preserve"> na rok 2021</w:t>
      </w:r>
      <w:r w:rsidRPr="0035304E">
        <w:rPr>
          <w:rFonts w:ascii="Calibri" w:hAnsi="Calibri" w:cs="Calibri"/>
          <w:szCs w:val="22"/>
          <w:lang w:val="sr-Cyrl-CS"/>
        </w:rPr>
        <w:t xml:space="preserve"> </w:t>
      </w:r>
      <w:hyperlink r:id="rId23" w:history="1">
        <w:r w:rsidRPr="0035304E">
          <w:rPr>
            <w:rStyle w:val="Hyperlink"/>
            <w:rFonts w:ascii="Calibri" w:hAnsi="Calibri" w:cs="Calibri"/>
            <w:szCs w:val="22"/>
            <w:lang w:val="sr-Cyrl-CS"/>
          </w:rPr>
          <w:t>http://www.psf.vojvodina.gov.rs/budzet-apv/</w:t>
        </w:r>
      </w:hyperlink>
    </w:p>
    <w:p w:rsidR="00591633" w:rsidRPr="0035304E" w:rsidRDefault="00591633" w:rsidP="00591633">
      <w:pPr>
        <w:numPr>
          <w:ilvl w:val="0"/>
          <w:numId w:val="3"/>
        </w:numPr>
        <w:tabs>
          <w:tab w:val="left" w:pos="426"/>
        </w:tabs>
        <w:rPr>
          <w:rFonts w:ascii="Calibri" w:hAnsi="Calibri" w:cs="Calibri"/>
          <w:szCs w:val="22"/>
          <w:lang w:val="sr-Cyrl-CS" w:eastAsia="sr-Latn-RS"/>
        </w:rPr>
      </w:pPr>
      <w:proofErr w:type="spellStart"/>
      <w:r>
        <w:rPr>
          <w:rFonts w:ascii="Calibri" w:hAnsi="Calibri" w:cs="Calibri"/>
          <w:szCs w:val="22"/>
          <w:lang w:val="sk-SK"/>
        </w:rPr>
        <w:t>Pokrajinské</w:t>
      </w:r>
      <w:proofErr w:type="spellEnd"/>
      <w:r>
        <w:rPr>
          <w:rFonts w:ascii="Calibri" w:hAnsi="Calibri" w:cs="Calibri"/>
          <w:szCs w:val="22"/>
          <w:lang w:val="sk-SK"/>
        </w:rPr>
        <w:t xml:space="preserve"> parlamentné uznesenie o </w:t>
      </w:r>
      <w:r>
        <w:rPr>
          <w:rFonts w:ascii="Calibri" w:hAnsi="Calibri" w:cs="Calibri"/>
          <w:szCs w:val="22"/>
          <w:lang w:val="sk-SK" w:eastAsia="sr-Latn-RS"/>
        </w:rPr>
        <w:t xml:space="preserve">mzdách osôb, ktoré volí zhromaždenie Autonómnej </w:t>
      </w:r>
      <w:proofErr w:type="spellStart"/>
      <w:r>
        <w:rPr>
          <w:rFonts w:ascii="Calibri" w:hAnsi="Calibri" w:cs="Calibri"/>
          <w:szCs w:val="22"/>
          <w:lang w:val="sk-SK" w:eastAsia="sr-Latn-RS"/>
        </w:rPr>
        <w:t>pokrajiny</w:t>
      </w:r>
      <w:proofErr w:type="spellEnd"/>
      <w:r>
        <w:rPr>
          <w:rFonts w:ascii="Calibri" w:hAnsi="Calibri" w:cs="Calibri"/>
          <w:szCs w:val="22"/>
          <w:lang w:val="sk-SK" w:eastAsia="sr-Latn-RS"/>
        </w:rPr>
        <w:t xml:space="preserve"> </w:t>
      </w:r>
      <w:proofErr w:type="spellStart"/>
      <w:r>
        <w:rPr>
          <w:rFonts w:ascii="Calibri" w:hAnsi="Calibri" w:cs="Calibri"/>
          <w:szCs w:val="22"/>
          <w:lang w:val="sk-SK" w:eastAsia="sr-Latn-RS"/>
        </w:rPr>
        <w:t>Vojvodny</w:t>
      </w:r>
      <w:proofErr w:type="spellEnd"/>
      <w:r w:rsidRPr="0035304E">
        <w:rPr>
          <w:rFonts w:ascii="Calibri" w:hAnsi="Calibri" w:cs="Calibri"/>
          <w:szCs w:val="22"/>
          <w:lang w:val="sr-Cyrl-CS" w:eastAsia="sr-Latn-RS"/>
        </w:rPr>
        <w:t xml:space="preserve"> (</w:t>
      </w:r>
      <w:r>
        <w:rPr>
          <w:rFonts w:ascii="Calibri" w:hAnsi="Calibri" w:cs="Calibri"/>
          <w:szCs w:val="22"/>
          <w:lang w:val="sk-SK" w:eastAsia="sr-Latn-RS"/>
        </w:rPr>
        <w:t>Úradný vestník APV č.</w:t>
      </w:r>
      <w:r w:rsidRPr="0035304E">
        <w:rPr>
          <w:rFonts w:ascii="Calibri" w:hAnsi="Calibri" w:cs="Calibri"/>
          <w:szCs w:val="22"/>
          <w:lang w:val="sr-Cyrl-CS" w:eastAsia="sr-Latn-RS"/>
        </w:rPr>
        <w:t xml:space="preserve"> 33/12 </w:t>
      </w:r>
      <w:r>
        <w:rPr>
          <w:rFonts w:ascii="Calibri" w:hAnsi="Calibri" w:cs="Calibri"/>
          <w:szCs w:val="22"/>
          <w:lang w:val="sk-SK" w:eastAsia="sr-Latn-RS"/>
        </w:rPr>
        <w:t>a</w:t>
      </w:r>
      <w:r w:rsidRPr="0035304E">
        <w:rPr>
          <w:rFonts w:ascii="Calibri" w:hAnsi="Calibri" w:cs="Calibri"/>
          <w:szCs w:val="22"/>
          <w:lang w:val="sr-Cyrl-CS" w:eastAsia="sr-Latn-RS"/>
        </w:rPr>
        <w:t xml:space="preserve"> 7/13)</w:t>
      </w:r>
      <w:r>
        <w:rPr>
          <w:rFonts w:ascii="Calibri" w:hAnsi="Calibri" w:cs="Calibri"/>
          <w:szCs w:val="22"/>
          <w:lang w:val="sk-SK" w:eastAsia="sr-Latn-RS"/>
        </w:rPr>
        <w:t>,</w:t>
      </w:r>
      <w:r w:rsidRPr="0035304E">
        <w:rPr>
          <w:rFonts w:ascii="Calibri" w:hAnsi="Calibri" w:cs="Calibri"/>
          <w:szCs w:val="22"/>
          <w:lang w:val="sr-Cyrl-CS" w:eastAsia="sr-Latn-RS"/>
        </w:rPr>
        <w:t xml:space="preserve"> </w:t>
      </w:r>
    </w:p>
    <w:p w:rsidR="00591633" w:rsidRPr="0035304E" w:rsidRDefault="00591633" w:rsidP="00591633">
      <w:pPr>
        <w:numPr>
          <w:ilvl w:val="0"/>
          <w:numId w:val="3"/>
        </w:numPr>
        <w:spacing w:before="100" w:beforeAutospacing="1" w:after="60"/>
        <w:rPr>
          <w:rFonts w:ascii="Calibri" w:hAnsi="Calibri" w:cs="Calibri"/>
          <w:szCs w:val="22"/>
          <w:lang w:val="sr-Cyrl-CS"/>
        </w:rPr>
      </w:pPr>
      <w:proofErr w:type="spellStart"/>
      <w:r>
        <w:rPr>
          <w:rFonts w:ascii="Calibri" w:hAnsi="Calibri" w:cs="Calibri"/>
          <w:szCs w:val="22"/>
          <w:lang w:val="sk-SK"/>
        </w:rPr>
        <w:t>Pokrajinské</w:t>
      </w:r>
      <w:proofErr w:type="spellEnd"/>
      <w:r>
        <w:rPr>
          <w:rFonts w:ascii="Calibri" w:hAnsi="Calibri" w:cs="Calibri"/>
          <w:szCs w:val="22"/>
          <w:lang w:val="sk-SK"/>
        </w:rPr>
        <w:t xml:space="preserve"> parlamentné uznesenie o podrobnejšej úprave zásad </w:t>
      </w:r>
      <w:proofErr w:type="spellStart"/>
      <w:r>
        <w:rPr>
          <w:rFonts w:ascii="Calibri" w:hAnsi="Calibri" w:cs="Calibri"/>
          <w:szCs w:val="22"/>
          <w:lang w:val="sk-SK"/>
        </w:rPr>
        <w:t>vnúorne</w:t>
      </w:r>
      <w:proofErr w:type="spellEnd"/>
      <w:r>
        <w:rPr>
          <w:rFonts w:ascii="Calibri" w:hAnsi="Calibri" w:cs="Calibri"/>
          <w:szCs w:val="22"/>
          <w:lang w:val="sk-SK"/>
        </w:rPr>
        <w:t xml:space="preserve"> organizácie a systematizácie pracovných miest</w:t>
      </w:r>
      <w:r w:rsidRPr="0035304E">
        <w:rPr>
          <w:rFonts w:ascii="Calibri" w:hAnsi="Calibri" w:cs="Calibri"/>
          <w:szCs w:val="22"/>
          <w:lang w:val="sr-Cyrl-CS"/>
        </w:rPr>
        <w:t xml:space="preserve"> (</w:t>
      </w:r>
      <w:r>
        <w:rPr>
          <w:rFonts w:ascii="Calibri" w:hAnsi="Calibri" w:cs="Calibri"/>
          <w:szCs w:val="22"/>
          <w:lang w:val="sk-SK"/>
        </w:rPr>
        <w:t>Úradný vestník AP Vojvodiny</w:t>
      </w:r>
      <w:r w:rsidRPr="0035304E">
        <w:rPr>
          <w:rFonts w:ascii="Calibri" w:hAnsi="Calibri" w:cs="Calibri"/>
          <w:szCs w:val="22"/>
          <w:lang w:val="sr-Cyrl-CS"/>
        </w:rPr>
        <w:t xml:space="preserve"> </w:t>
      </w:r>
      <w:r>
        <w:rPr>
          <w:rFonts w:ascii="Calibri" w:hAnsi="Calibri" w:cs="Calibri"/>
          <w:szCs w:val="22"/>
          <w:lang w:val="sk-SK"/>
        </w:rPr>
        <w:t>č</w:t>
      </w:r>
      <w:r w:rsidRPr="0035304E">
        <w:rPr>
          <w:rFonts w:ascii="Calibri" w:hAnsi="Calibri" w:cs="Calibri"/>
          <w:szCs w:val="22"/>
          <w:lang w:val="sr-Cyrl-CS"/>
        </w:rPr>
        <w:t>. 64/16)</w:t>
      </w:r>
    </w:p>
    <w:p w:rsidR="00591633" w:rsidRPr="0035304E" w:rsidRDefault="00591633" w:rsidP="00591633">
      <w:pPr>
        <w:numPr>
          <w:ilvl w:val="0"/>
          <w:numId w:val="3"/>
        </w:numPr>
        <w:spacing w:before="100" w:beforeAutospacing="1" w:after="60"/>
        <w:rPr>
          <w:rFonts w:ascii="Calibri" w:hAnsi="Calibri" w:cs="Calibri"/>
          <w:szCs w:val="22"/>
          <w:lang w:val="sr-Cyrl-CS"/>
        </w:rPr>
      </w:pPr>
      <w:proofErr w:type="spellStart"/>
      <w:r>
        <w:rPr>
          <w:rFonts w:ascii="Calibri" w:hAnsi="Calibri" w:cs="Calibri"/>
          <w:szCs w:val="22"/>
          <w:lang w:val="sk-SK"/>
        </w:rPr>
        <w:t>Pokrajinské</w:t>
      </w:r>
      <w:proofErr w:type="spellEnd"/>
      <w:r>
        <w:rPr>
          <w:rFonts w:ascii="Calibri" w:hAnsi="Calibri" w:cs="Calibri"/>
          <w:szCs w:val="22"/>
          <w:lang w:val="sk-SK"/>
        </w:rPr>
        <w:t xml:space="preserve"> parlamentné uznesenie o Právnom zastupiteľstve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Vojvodiny </w:t>
      </w:r>
      <w:r w:rsidRPr="0035304E">
        <w:rPr>
          <w:rFonts w:ascii="Calibri" w:hAnsi="Calibri" w:cs="Calibri"/>
          <w:szCs w:val="22"/>
          <w:lang w:val="sr-Cyrl-CS"/>
        </w:rPr>
        <w:t>(</w:t>
      </w:r>
      <w:r>
        <w:rPr>
          <w:rFonts w:ascii="Calibri" w:hAnsi="Calibri" w:cs="Calibri"/>
          <w:szCs w:val="22"/>
          <w:lang w:val="sk-SK"/>
        </w:rPr>
        <w:t>Úradný vestník AP Vojvodiny č</w:t>
      </w:r>
      <w:r w:rsidRPr="0035304E">
        <w:rPr>
          <w:rFonts w:ascii="Calibri" w:hAnsi="Calibri" w:cs="Calibri"/>
          <w:szCs w:val="22"/>
          <w:lang w:val="sr-Cyrl-CS"/>
        </w:rPr>
        <w:t xml:space="preserve">. 37/2014 </w:t>
      </w:r>
      <w:r>
        <w:rPr>
          <w:rFonts w:ascii="Calibri" w:hAnsi="Calibri" w:cs="Calibri"/>
          <w:szCs w:val="22"/>
          <w:lang w:val="sk-SK"/>
        </w:rPr>
        <w:t>a</w:t>
      </w:r>
      <w:r w:rsidRPr="0035304E">
        <w:rPr>
          <w:rFonts w:ascii="Calibri" w:hAnsi="Calibri" w:cs="Calibri"/>
          <w:szCs w:val="22"/>
          <w:lang w:val="sr-Cyrl-CS"/>
        </w:rPr>
        <w:t xml:space="preserve"> 69/2016)</w:t>
      </w:r>
    </w:p>
    <w:p w:rsidR="00591633" w:rsidRPr="0035304E" w:rsidRDefault="00591633" w:rsidP="00591633">
      <w:pPr>
        <w:numPr>
          <w:ilvl w:val="0"/>
          <w:numId w:val="3"/>
        </w:numPr>
        <w:spacing w:before="100" w:beforeAutospacing="1" w:after="60"/>
        <w:rPr>
          <w:rFonts w:ascii="Calibri" w:hAnsi="Calibri" w:cs="Calibri"/>
          <w:szCs w:val="22"/>
          <w:lang w:val="sr-Cyrl-CS"/>
        </w:rPr>
      </w:pPr>
      <w:proofErr w:type="spellStart"/>
      <w:r>
        <w:rPr>
          <w:rFonts w:ascii="Calibri" w:hAnsi="Calibri" w:cs="Calibri"/>
          <w:szCs w:val="22"/>
          <w:lang w:val="sk-SK"/>
        </w:rPr>
        <w:t>Pokrajinská</w:t>
      </w:r>
      <w:proofErr w:type="spellEnd"/>
      <w:r>
        <w:rPr>
          <w:rFonts w:ascii="Calibri" w:hAnsi="Calibri" w:cs="Calibri"/>
          <w:szCs w:val="22"/>
          <w:lang w:val="sk-SK"/>
        </w:rPr>
        <w:t xml:space="preserve"> vyhláška o platoch, úhrade trov</w:t>
      </w:r>
      <w:r w:rsidRPr="0035304E">
        <w:rPr>
          <w:rFonts w:ascii="Calibri" w:hAnsi="Calibri" w:cs="Calibri"/>
          <w:szCs w:val="22"/>
          <w:lang w:val="sr-Cyrl-CS"/>
        </w:rPr>
        <w:t xml:space="preserve">, </w:t>
      </w:r>
      <w:r>
        <w:rPr>
          <w:rFonts w:ascii="Calibri" w:hAnsi="Calibri" w:cs="Calibri"/>
          <w:szCs w:val="22"/>
          <w:lang w:val="sk-SK"/>
        </w:rPr>
        <w:t xml:space="preserve">odstupného a iných </w:t>
      </w:r>
      <w:proofErr w:type="spellStart"/>
      <w:r>
        <w:rPr>
          <w:rFonts w:ascii="Calibri" w:hAnsi="Calibri" w:cs="Calibri"/>
          <w:szCs w:val="22"/>
          <w:lang w:val="sk-SK"/>
        </w:rPr>
        <w:t>prijoch</w:t>
      </w:r>
      <w:proofErr w:type="spellEnd"/>
      <w:r>
        <w:rPr>
          <w:rFonts w:ascii="Calibri" w:hAnsi="Calibri" w:cs="Calibri"/>
          <w:szCs w:val="22"/>
          <w:lang w:val="sk-SK"/>
        </w:rPr>
        <w:t xml:space="preserve"> dosadených a zamestnaných osôb v orgánoch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Vojvodiny Úradný vestník AP Vojvodiny č</w:t>
      </w:r>
      <w:r w:rsidRPr="0035304E">
        <w:rPr>
          <w:rFonts w:ascii="Calibri" w:hAnsi="Calibri" w:cs="Calibri"/>
          <w:szCs w:val="22"/>
          <w:lang w:val="sr-Cyrl-CS"/>
        </w:rPr>
        <w:t xml:space="preserve">. 27/2012, 35/2012, 9/2013, 16/2014, 40/2014, 1/2015, 44/2015, 61/2016, 30/2017, 26/2018, 28/2019, 16/2020 </w:t>
      </w:r>
      <w:r>
        <w:rPr>
          <w:rFonts w:ascii="Calibri" w:hAnsi="Calibri" w:cs="Calibri"/>
          <w:szCs w:val="22"/>
          <w:lang w:val="sk-SK"/>
        </w:rPr>
        <w:t>a</w:t>
      </w:r>
      <w:r w:rsidRPr="0035304E">
        <w:rPr>
          <w:rFonts w:ascii="Calibri" w:hAnsi="Calibri" w:cs="Calibri"/>
          <w:szCs w:val="22"/>
          <w:lang w:val="sr-Latn-RS"/>
        </w:rPr>
        <w:t xml:space="preserve"> </w:t>
      </w:r>
      <w:r w:rsidRPr="0035304E">
        <w:rPr>
          <w:rFonts w:ascii="Calibri" w:hAnsi="Calibri" w:cs="Calibri"/>
          <w:szCs w:val="22"/>
          <w:lang w:val="sr-Cyrl-CS"/>
        </w:rPr>
        <w:t>68/2020)</w:t>
      </w:r>
      <w:r w:rsidRPr="0035304E">
        <w:rPr>
          <w:rFonts w:ascii="Calibri" w:hAnsi="Calibri" w:cs="Calibri"/>
          <w:szCs w:val="22"/>
          <w:lang w:val="sr-Latn-RS"/>
        </w:rPr>
        <w:t xml:space="preserve"> </w:t>
      </w:r>
      <w:r w:rsidRPr="0035304E">
        <w:rPr>
          <w:rFonts w:ascii="Calibri" w:hAnsi="Calibri" w:cs="Calibri"/>
          <w:szCs w:val="22"/>
          <w:lang w:val="sr-Cyrl-CS"/>
        </w:rPr>
        <w:t>)</w:t>
      </w:r>
    </w:p>
    <w:p w:rsidR="00591633" w:rsidRPr="0035304E" w:rsidRDefault="00591633" w:rsidP="00591633">
      <w:pPr>
        <w:numPr>
          <w:ilvl w:val="0"/>
          <w:numId w:val="3"/>
        </w:numPr>
        <w:spacing w:before="100" w:beforeAutospacing="1" w:after="60"/>
        <w:rPr>
          <w:rFonts w:ascii="Calibri" w:hAnsi="Calibri" w:cs="Calibri"/>
          <w:szCs w:val="22"/>
          <w:lang w:val="sr-Cyrl-CS"/>
        </w:rPr>
      </w:pPr>
      <w:proofErr w:type="spellStart"/>
      <w:r>
        <w:rPr>
          <w:rFonts w:ascii="Calibri" w:hAnsi="Calibri" w:cs="Calibri"/>
          <w:szCs w:val="22"/>
          <w:lang w:val="sk-SK"/>
        </w:rPr>
        <w:lastRenderedPageBreak/>
        <w:t>Pokrajinská</w:t>
      </w:r>
      <w:proofErr w:type="spellEnd"/>
      <w:r>
        <w:rPr>
          <w:rFonts w:ascii="Calibri" w:hAnsi="Calibri" w:cs="Calibri"/>
          <w:szCs w:val="22"/>
          <w:lang w:val="sk-SK"/>
        </w:rPr>
        <w:t xml:space="preserve"> vyhláška o maximálnom počte </w:t>
      </w:r>
      <w:proofErr w:type="spellStart"/>
      <w:r>
        <w:rPr>
          <w:rFonts w:ascii="Calibri" w:hAnsi="Calibri" w:cs="Calibri"/>
          <w:szCs w:val="22"/>
          <w:lang w:val="sk-SK"/>
        </w:rPr>
        <w:t>zametnancov</w:t>
      </w:r>
      <w:proofErr w:type="spellEnd"/>
      <w:r>
        <w:rPr>
          <w:rFonts w:ascii="Calibri" w:hAnsi="Calibri" w:cs="Calibri"/>
          <w:szCs w:val="22"/>
          <w:lang w:val="sk-SK"/>
        </w:rPr>
        <w:t xml:space="preserve"> na dobu neurčitú  v systéme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Vojvodiny na rok</w:t>
      </w:r>
      <w:r w:rsidRPr="0035304E">
        <w:rPr>
          <w:rFonts w:ascii="Calibri" w:hAnsi="Calibri" w:cs="Calibri"/>
          <w:szCs w:val="22"/>
          <w:lang w:val="sr-Cyrl-CS"/>
        </w:rPr>
        <w:t xml:space="preserve"> 2017 (</w:t>
      </w:r>
      <w:r>
        <w:rPr>
          <w:rFonts w:ascii="Calibri" w:hAnsi="Calibri" w:cs="Calibri"/>
          <w:szCs w:val="22"/>
          <w:lang w:val="sk-SK"/>
        </w:rPr>
        <w:t>Úradný vestník AP Vojvodiny č</w:t>
      </w:r>
      <w:r w:rsidRPr="0035304E">
        <w:rPr>
          <w:rFonts w:ascii="Calibri" w:hAnsi="Calibri" w:cs="Calibri"/>
          <w:szCs w:val="22"/>
          <w:lang w:val="sr-Cyrl-CS"/>
        </w:rPr>
        <w:t xml:space="preserve"> </w:t>
      </w:r>
      <w:r>
        <w:rPr>
          <w:rFonts w:ascii="Calibri" w:hAnsi="Calibri" w:cs="Calibri"/>
          <w:szCs w:val="22"/>
          <w:lang w:val="sk-SK"/>
        </w:rPr>
        <w:t>.</w:t>
      </w:r>
      <w:r w:rsidRPr="0035304E">
        <w:rPr>
          <w:rFonts w:ascii="Calibri" w:hAnsi="Calibri" w:cs="Calibri"/>
          <w:szCs w:val="22"/>
          <w:lang w:val="sr-Cyrl-CS"/>
        </w:rPr>
        <w:t>54/17, 10/18</w:t>
      </w:r>
      <w:r w:rsidRPr="0035304E">
        <w:rPr>
          <w:rFonts w:ascii="Calibri" w:hAnsi="Calibri" w:cs="Calibri"/>
          <w:szCs w:val="22"/>
          <w:lang w:val="sr-Latn-RS"/>
        </w:rPr>
        <w:t xml:space="preserve">, </w:t>
      </w:r>
      <w:r w:rsidRPr="0035304E">
        <w:rPr>
          <w:rFonts w:ascii="Calibri" w:hAnsi="Calibri" w:cs="Calibri"/>
          <w:szCs w:val="22"/>
          <w:lang w:val="sr-Cyrl-RS"/>
        </w:rPr>
        <w:t>56/18, 7/19, 19/19</w:t>
      </w:r>
      <w:r w:rsidRPr="0035304E">
        <w:rPr>
          <w:rFonts w:ascii="Calibri" w:hAnsi="Calibri" w:cs="Calibri"/>
          <w:szCs w:val="22"/>
          <w:lang w:val="sr-Latn-RS"/>
        </w:rPr>
        <w:t xml:space="preserve">, 30/19, </w:t>
      </w:r>
      <w:r w:rsidRPr="0035304E">
        <w:rPr>
          <w:rFonts w:ascii="Calibri" w:hAnsi="Calibri" w:cs="Calibri"/>
          <w:szCs w:val="22"/>
          <w:lang w:val="sr-Cyrl-RS"/>
        </w:rPr>
        <w:t>49/19</w:t>
      </w:r>
      <w:r w:rsidRPr="0035304E">
        <w:rPr>
          <w:rFonts w:ascii="Calibri" w:hAnsi="Calibri" w:cs="Calibri"/>
          <w:szCs w:val="22"/>
          <w:lang w:val="sr-Latn-RS"/>
        </w:rPr>
        <w:t xml:space="preserve"> </w:t>
      </w:r>
      <w:r w:rsidRPr="0035304E">
        <w:rPr>
          <w:rFonts w:ascii="Calibri" w:hAnsi="Calibri" w:cs="Calibri"/>
          <w:szCs w:val="22"/>
          <w:lang w:val="sr-Cyrl-RS"/>
        </w:rPr>
        <w:t>и 21/20</w:t>
      </w:r>
      <w:r w:rsidRPr="0035304E">
        <w:rPr>
          <w:rFonts w:ascii="Calibri" w:hAnsi="Calibri" w:cs="Calibri"/>
          <w:szCs w:val="22"/>
          <w:lang w:val="sr-Cyrl-CS"/>
        </w:rPr>
        <w:t xml:space="preserve">) </w:t>
      </w:r>
    </w:p>
    <w:p w:rsidR="00591633" w:rsidRPr="0035304E" w:rsidRDefault="00591633" w:rsidP="00591633">
      <w:pPr>
        <w:numPr>
          <w:ilvl w:val="0"/>
          <w:numId w:val="3"/>
        </w:numPr>
        <w:tabs>
          <w:tab w:val="left" w:pos="284"/>
        </w:tabs>
        <w:spacing w:before="100" w:beforeAutospacing="1" w:after="60"/>
        <w:rPr>
          <w:rFonts w:ascii="Calibri" w:hAnsi="Calibri" w:cs="Calibri"/>
          <w:szCs w:val="22"/>
        </w:rPr>
      </w:pPr>
      <w:proofErr w:type="spellStart"/>
      <w:r>
        <w:rPr>
          <w:rFonts w:ascii="Calibri" w:hAnsi="Calibri" w:cs="Calibri"/>
          <w:szCs w:val="22"/>
          <w:lang w:val="sk-SK"/>
        </w:rPr>
        <w:t>Pokrajinská</w:t>
      </w:r>
      <w:proofErr w:type="spellEnd"/>
      <w:r>
        <w:rPr>
          <w:rFonts w:ascii="Calibri" w:hAnsi="Calibri" w:cs="Calibri"/>
          <w:szCs w:val="22"/>
          <w:lang w:val="sk-SK"/>
        </w:rPr>
        <w:t xml:space="preserve"> vyhláška o návrate neminutých rozpočtových prostriedkov iných používateľov verejných prostriedkov, ktorý nie sú zapojení do systému </w:t>
      </w:r>
      <w:proofErr w:type="spellStart"/>
      <w:r>
        <w:rPr>
          <w:rFonts w:ascii="Calibri" w:hAnsi="Calibri" w:cs="Calibri"/>
          <w:szCs w:val="22"/>
          <w:lang w:val="sk-SK"/>
        </w:rPr>
        <w:t>konsoliovaného</w:t>
      </w:r>
      <w:proofErr w:type="spellEnd"/>
      <w:r>
        <w:rPr>
          <w:rFonts w:ascii="Calibri" w:hAnsi="Calibri" w:cs="Calibri"/>
          <w:szCs w:val="22"/>
          <w:lang w:val="sk-SK"/>
        </w:rPr>
        <w:t xml:space="preserve">   </w:t>
      </w:r>
      <w:r w:rsidRPr="0035304E">
        <w:rPr>
          <w:rFonts w:ascii="Calibri" w:hAnsi="Calibri" w:cs="Calibri"/>
          <w:szCs w:val="22"/>
          <w:lang w:val="sr-Cyrl-RS"/>
        </w:rPr>
        <w:t xml:space="preserve"> </w:t>
      </w:r>
      <w:r>
        <w:rPr>
          <w:rFonts w:ascii="Calibri" w:hAnsi="Calibri" w:cs="Calibri"/>
          <w:szCs w:val="22"/>
          <w:lang w:val="sk-SK"/>
        </w:rPr>
        <w:t xml:space="preserve">účtu trezoru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Vojvodiny a patria do verejného sektoru</w:t>
      </w:r>
      <w:r w:rsidRPr="0035304E">
        <w:rPr>
          <w:rFonts w:ascii="Calibri" w:hAnsi="Calibri" w:cs="Calibri"/>
          <w:szCs w:val="22"/>
          <w:lang w:val="sr-Cyrl-RS"/>
        </w:rPr>
        <w:t xml:space="preserve"> </w:t>
      </w:r>
      <w:r>
        <w:rPr>
          <w:rFonts w:ascii="Calibri" w:hAnsi="Calibri" w:cs="Calibri"/>
          <w:szCs w:val="22"/>
          <w:lang w:val="sk-SK"/>
        </w:rPr>
        <w:t>(Úradný vestník AP Vojvodiny č</w:t>
      </w:r>
      <w:r w:rsidRPr="0035304E">
        <w:rPr>
          <w:rFonts w:ascii="Calibri" w:hAnsi="Calibri" w:cs="Calibri"/>
          <w:szCs w:val="22"/>
          <w:lang w:val="sr-Cyrl-CS"/>
        </w:rPr>
        <w:t xml:space="preserve"> </w:t>
      </w:r>
      <w:r>
        <w:rPr>
          <w:rFonts w:ascii="Calibri" w:hAnsi="Calibri" w:cs="Calibri"/>
          <w:szCs w:val="22"/>
          <w:lang w:val="sk-SK"/>
        </w:rPr>
        <w:t>.</w:t>
      </w:r>
      <w:r w:rsidRPr="0035304E">
        <w:rPr>
          <w:rFonts w:ascii="Calibri" w:hAnsi="Calibri" w:cs="Calibri"/>
          <w:szCs w:val="22"/>
          <w:lang w:val="sr-Cyrl-RS"/>
        </w:rPr>
        <w:t xml:space="preserve"> 67/2020)</w:t>
      </w:r>
    </w:p>
    <w:p w:rsidR="00591633" w:rsidRPr="0035304E" w:rsidRDefault="00AD30E2" w:rsidP="00591633">
      <w:pPr>
        <w:numPr>
          <w:ilvl w:val="0"/>
          <w:numId w:val="3"/>
        </w:numPr>
        <w:spacing w:before="100" w:beforeAutospacing="1" w:after="60"/>
        <w:rPr>
          <w:rFonts w:ascii="Calibri" w:hAnsi="Calibri" w:cs="Calibri"/>
          <w:szCs w:val="22"/>
          <w:lang w:val="sr-Cyrl-CS"/>
        </w:rPr>
      </w:pPr>
      <w:r>
        <w:rPr>
          <w:rFonts w:ascii="Calibri" w:hAnsi="Calibri" w:cs="Calibri"/>
          <w:szCs w:val="22"/>
          <w:lang w:val="sk-SK"/>
        </w:rPr>
        <w:t>Uznesenie o kádrovej evidencii o zamestnancoch</w:t>
      </w:r>
      <w:r w:rsidR="00591633" w:rsidRPr="0035304E">
        <w:rPr>
          <w:rFonts w:ascii="Calibri" w:hAnsi="Calibri" w:cs="Calibri"/>
          <w:szCs w:val="22"/>
          <w:lang w:val="sr-Cyrl-CS"/>
        </w:rPr>
        <w:t xml:space="preserve"> (</w:t>
      </w:r>
      <w:r w:rsidR="00591633">
        <w:rPr>
          <w:rFonts w:ascii="Calibri" w:hAnsi="Calibri" w:cs="Calibri"/>
          <w:szCs w:val="22"/>
          <w:lang w:val="sk-SK"/>
        </w:rPr>
        <w:t xml:space="preserve">Úradný vestník AP Vojvodiny č. </w:t>
      </w:r>
      <w:r w:rsidR="00591633" w:rsidRPr="0035304E">
        <w:rPr>
          <w:rFonts w:ascii="Calibri" w:hAnsi="Calibri" w:cs="Calibri"/>
          <w:szCs w:val="22"/>
          <w:lang w:val="sr-Cyrl-CS"/>
        </w:rPr>
        <w:t>5/17)</w:t>
      </w:r>
    </w:p>
    <w:p w:rsidR="00591633" w:rsidRPr="0035304E" w:rsidRDefault="00AD30E2" w:rsidP="00591633">
      <w:pPr>
        <w:numPr>
          <w:ilvl w:val="0"/>
          <w:numId w:val="3"/>
        </w:numPr>
        <w:spacing w:before="100" w:beforeAutospacing="1" w:after="60"/>
        <w:rPr>
          <w:rFonts w:ascii="Calibri" w:hAnsi="Calibri" w:cs="Calibri"/>
          <w:szCs w:val="22"/>
          <w:lang w:val="sr-Cyrl-CS"/>
        </w:rPr>
      </w:pPr>
      <w:r>
        <w:rPr>
          <w:rFonts w:ascii="Calibri" w:hAnsi="Calibri" w:cs="Calibri"/>
          <w:szCs w:val="22"/>
          <w:lang w:val="sk-SK"/>
        </w:rPr>
        <w:t xml:space="preserve">Uznesenia o personálnom </w:t>
      </w:r>
      <w:proofErr w:type="spellStart"/>
      <w:r>
        <w:rPr>
          <w:rFonts w:ascii="Calibri" w:hAnsi="Calibri" w:cs="Calibri"/>
          <w:szCs w:val="22"/>
          <w:lang w:val="sk-SK"/>
        </w:rPr>
        <w:t>dosijei</w:t>
      </w:r>
      <w:proofErr w:type="spellEnd"/>
      <w:r>
        <w:rPr>
          <w:rFonts w:ascii="Calibri" w:hAnsi="Calibri" w:cs="Calibri"/>
          <w:szCs w:val="22"/>
          <w:lang w:val="sk-SK"/>
        </w:rPr>
        <w:t xml:space="preserve"> zamestnancov</w:t>
      </w:r>
      <w:r w:rsidR="00591633" w:rsidRPr="0035304E">
        <w:rPr>
          <w:rFonts w:ascii="Calibri" w:hAnsi="Calibri" w:cs="Calibri"/>
          <w:szCs w:val="22"/>
          <w:lang w:val="sr-Cyrl-CS"/>
        </w:rPr>
        <w:t xml:space="preserve"> (</w:t>
      </w:r>
      <w:r>
        <w:rPr>
          <w:rFonts w:ascii="Calibri" w:hAnsi="Calibri" w:cs="Calibri"/>
          <w:szCs w:val="22"/>
          <w:lang w:val="sk-SK"/>
        </w:rPr>
        <w:t xml:space="preserve">Úradný vestník AP Vojvodiny č. </w:t>
      </w:r>
      <w:r w:rsidR="00591633" w:rsidRPr="0035304E">
        <w:rPr>
          <w:rFonts w:ascii="Calibri" w:hAnsi="Calibri" w:cs="Calibri"/>
          <w:szCs w:val="22"/>
          <w:lang w:val="sr-Cyrl-CS"/>
        </w:rPr>
        <w:t>5/17)</w:t>
      </w:r>
    </w:p>
    <w:p w:rsidR="00591633" w:rsidRDefault="00AD30E2" w:rsidP="00591633">
      <w:pPr>
        <w:numPr>
          <w:ilvl w:val="0"/>
          <w:numId w:val="3"/>
        </w:numPr>
        <w:spacing w:before="100" w:beforeAutospacing="1" w:after="60"/>
        <w:rPr>
          <w:rFonts w:ascii="Calibri" w:hAnsi="Calibri" w:cs="Calibri"/>
          <w:szCs w:val="22"/>
          <w:lang w:val="sr-Cyrl-CS"/>
        </w:rPr>
      </w:pPr>
      <w:proofErr w:type="spellStart"/>
      <w:r>
        <w:rPr>
          <w:rFonts w:ascii="Calibri" w:hAnsi="Calibri" w:cs="Calibri"/>
          <w:szCs w:val="22"/>
          <w:lang w:val="sk-SK"/>
        </w:rPr>
        <w:t>Kodex</w:t>
      </w:r>
      <w:proofErr w:type="spellEnd"/>
      <w:r>
        <w:rPr>
          <w:rFonts w:ascii="Calibri" w:hAnsi="Calibri" w:cs="Calibri"/>
          <w:szCs w:val="22"/>
          <w:lang w:val="sk-SK"/>
        </w:rPr>
        <w:t xml:space="preserve"> správania úradníkov a zriadencov v orgánoch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Vojvodiny </w:t>
      </w:r>
      <w:r w:rsidR="00591633" w:rsidRPr="0035304E">
        <w:rPr>
          <w:rFonts w:ascii="Calibri" w:hAnsi="Calibri" w:cs="Calibri"/>
          <w:szCs w:val="22"/>
          <w:lang w:val="sr-Cyrl-CS"/>
        </w:rPr>
        <w:t>(</w:t>
      </w:r>
      <w:r>
        <w:rPr>
          <w:rFonts w:ascii="Calibri" w:hAnsi="Calibri" w:cs="Calibri"/>
          <w:szCs w:val="22"/>
          <w:lang w:val="sk-SK"/>
        </w:rPr>
        <w:t xml:space="preserve">Úradný vestník AP Vojvodiny č. </w:t>
      </w:r>
      <w:r w:rsidR="00591633" w:rsidRPr="0035304E">
        <w:rPr>
          <w:rFonts w:ascii="Calibri" w:hAnsi="Calibri" w:cs="Calibri"/>
          <w:szCs w:val="22"/>
        </w:rPr>
        <w:t>18</w:t>
      </w:r>
      <w:r w:rsidR="00591633" w:rsidRPr="0035304E">
        <w:rPr>
          <w:rFonts w:ascii="Calibri" w:hAnsi="Calibri" w:cs="Calibri"/>
          <w:szCs w:val="22"/>
          <w:lang w:val="sr-Cyrl-RS"/>
        </w:rPr>
        <w:t>/19</w:t>
      </w:r>
      <w:r w:rsidR="00591633" w:rsidRPr="0035304E">
        <w:rPr>
          <w:rFonts w:ascii="Calibri" w:hAnsi="Calibri" w:cs="Calibri"/>
          <w:szCs w:val="22"/>
          <w:lang w:val="sr-Cyrl-CS"/>
        </w:rPr>
        <w:t>)</w:t>
      </w:r>
    </w:p>
    <w:p w:rsidR="009D6EB4" w:rsidRPr="009D6EB4" w:rsidRDefault="009D6EB4" w:rsidP="009D6EB4">
      <w:pPr>
        <w:pStyle w:val="ListParagraph"/>
        <w:numPr>
          <w:ilvl w:val="0"/>
          <w:numId w:val="3"/>
        </w:numPr>
        <w:rPr>
          <w:rFonts w:ascii="Calibri" w:hAnsi="Calibri" w:cs="Calibri"/>
          <w:szCs w:val="22"/>
          <w:lang w:val="sr-Cyrl-CS"/>
        </w:rPr>
      </w:pPr>
      <w:proofErr w:type="spellStart"/>
      <w:r>
        <w:rPr>
          <w:rFonts w:ascii="Calibri" w:hAnsi="Calibri" w:cs="Calibri"/>
          <w:szCs w:val="22"/>
          <w:lang w:val="sr-Cyrl-CS"/>
        </w:rPr>
        <w:t>Коlekt</w:t>
      </w:r>
      <w:r>
        <w:rPr>
          <w:rFonts w:ascii="Calibri" w:hAnsi="Calibri" w:cs="Calibri"/>
          <w:szCs w:val="22"/>
          <w:lang w:val="sk-SK"/>
        </w:rPr>
        <w:t>ívna</w:t>
      </w:r>
      <w:proofErr w:type="spellEnd"/>
      <w:r>
        <w:rPr>
          <w:rFonts w:ascii="Calibri" w:hAnsi="Calibri" w:cs="Calibri"/>
          <w:szCs w:val="22"/>
          <w:lang w:val="sk-SK"/>
        </w:rPr>
        <w:t xml:space="preserve"> zmluva pre orgány </w:t>
      </w:r>
      <w:r w:rsidRPr="009D6EB4">
        <w:rPr>
          <w:rFonts w:ascii="Calibri" w:hAnsi="Calibri" w:cs="Calibri"/>
          <w:szCs w:val="22"/>
          <w:lang w:val="sr-Cyrl-CS"/>
        </w:rPr>
        <w:t xml:space="preserve"> </w:t>
      </w:r>
      <w:r>
        <w:rPr>
          <w:rFonts w:ascii="Calibri" w:hAnsi="Calibri" w:cs="Calibri"/>
          <w:szCs w:val="22"/>
          <w:lang w:val="sk-SK"/>
        </w:rPr>
        <w:t xml:space="preserve">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w:t>
      </w:r>
      <w:proofErr w:type="spellStart"/>
      <w:r>
        <w:rPr>
          <w:rFonts w:ascii="Calibri" w:hAnsi="Calibri" w:cs="Calibri"/>
          <w:szCs w:val="22"/>
          <w:lang w:val="sk-SK"/>
        </w:rPr>
        <w:t>Vpjvodiny</w:t>
      </w:r>
      <w:proofErr w:type="spellEnd"/>
      <w:r>
        <w:rPr>
          <w:rFonts w:ascii="Calibri" w:hAnsi="Calibri" w:cs="Calibri"/>
          <w:szCs w:val="22"/>
          <w:lang w:val="sk-SK"/>
        </w:rPr>
        <w:t xml:space="preserve"> </w:t>
      </w:r>
      <w:r>
        <w:rPr>
          <w:rFonts w:ascii="Calibri" w:hAnsi="Calibri" w:cs="Calibri"/>
          <w:szCs w:val="22"/>
          <w:lang w:val="sr-Cyrl-CS"/>
        </w:rPr>
        <w:t>(</w:t>
      </w:r>
      <w:r>
        <w:rPr>
          <w:rFonts w:ascii="Calibri" w:hAnsi="Calibri" w:cs="Calibri"/>
          <w:szCs w:val="22"/>
          <w:lang w:val="sk-SK"/>
        </w:rPr>
        <w:t>Úradný vestník AP Vojvodiny č</w:t>
      </w:r>
      <w:r>
        <w:rPr>
          <w:rFonts w:ascii="Calibri" w:hAnsi="Calibri" w:cs="Calibri"/>
          <w:szCs w:val="22"/>
          <w:lang w:val="sr-Cyrl-CS"/>
        </w:rPr>
        <w:t xml:space="preserve">. 58/2018, 4/2019 – </w:t>
      </w:r>
      <w:proofErr w:type="spellStart"/>
      <w:r>
        <w:rPr>
          <w:rFonts w:ascii="Calibri" w:hAnsi="Calibri" w:cs="Calibri"/>
          <w:szCs w:val="22"/>
          <w:lang w:val="sr-Cyrl-CS"/>
        </w:rPr>
        <w:t>Аnex</w:t>
      </w:r>
      <w:proofErr w:type="spellEnd"/>
      <w:r>
        <w:rPr>
          <w:rFonts w:ascii="Calibri" w:hAnsi="Calibri" w:cs="Calibri"/>
          <w:szCs w:val="22"/>
          <w:lang w:val="sr-Cyrl-CS"/>
        </w:rPr>
        <w:t xml:space="preserve"> </w:t>
      </w:r>
      <w:r>
        <w:rPr>
          <w:rFonts w:ascii="Calibri" w:hAnsi="Calibri" w:cs="Calibri"/>
          <w:szCs w:val="22"/>
          <w:lang w:val="sk-SK"/>
        </w:rPr>
        <w:t>I.</w:t>
      </w:r>
      <w:r w:rsidRPr="009D6EB4">
        <w:rPr>
          <w:rFonts w:ascii="Calibri" w:hAnsi="Calibri" w:cs="Calibri"/>
          <w:szCs w:val="22"/>
          <w:lang w:val="sr-Cyrl-CS"/>
        </w:rPr>
        <w:t xml:space="preserve">,  24/2020 - </w:t>
      </w:r>
      <w:proofErr w:type="spellStart"/>
      <w:r>
        <w:rPr>
          <w:rFonts w:ascii="Calibri" w:hAnsi="Calibri" w:cs="Calibri"/>
          <w:szCs w:val="22"/>
          <w:lang w:val="sr-Cyrl-CS"/>
        </w:rPr>
        <w:t>Аnex</w:t>
      </w:r>
      <w:proofErr w:type="spellEnd"/>
      <w:r w:rsidRPr="009D6EB4">
        <w:rPr>
          <w:rFonts w:ascii="Calibri" w:hAnsi="Calibri" w:cs="Calibri"/>
          <w:szCs w:val="22"/>
          <w:lang w:val="sr-Cyrl-CS"/>
        </w:rPr>
        <w:t xml:space="preserve"> II</w:t>
      </w:r>
      <w:r>
        <w:rPr>
          <w:rFonts w:ascii="Calibri" w:hAnsi="Calibri" w:cs="Calibri"/>
          <w:szCs w:val="22"/>
          <w:lang w:val="sk-SK"/>
        </w:rPr>
        <w:t>.</w:t>
      </w:r>
      <w:r>
        <w:rPr>
          <w:rFonts w:ascii="Calibri" w:hAnsi="Calibri" w:cs="Calibri"/>
          <w:szCs w:val="22"/>
          <w:lang w:val="sr-Cyrl-CS"/>
        </w:rPr>
        <w:t xml:space="preserve"> a</w:t>
      </w:r>
      <w:r w:rsidRPr="009D6EB4">
        <w:rPr>
          <w:rFonts w:ascii="Calibri" w:hAnsi="Calibri" w:cs="Calibri"/>
          <w:szCs w:val="22"/>
          <w:lang w:val="sr-Cyrl-CS"/>
        </w:rPr>
        <w:t xml:space="preserve"> 6/2021 </w:t>
      </w:r>
      <w:proofErr w:type="spellStart"/>
      <w:r>
        <w:rPr>
          <w:rFonts w:ascii="Calibri" w:hAnsi="Calibri" w:cs="Calibri"/>
          <w:szCs w:val="22"/>
          <w:lang w:val="sr-Cyrl-CS"/>
        </w:rPr>
        <w:t>Аnex</w:t>
      </w:r>
      <w:proofErr w:type="spellEnd"/>
      <w:r w:rsidRPr="009D6EB4">
        <w:rPr>
          <w:rFonts w:ascii="Calibri" w:hAnsi="Calibri" w:cs="Calibri"/>
          <w:szCs w:val="22"/>
          <w:lang w:val="sr-Cyrl-CS"/>
        </w:rPr>
        <w:t xml:space="preserve"> III</w:t>
      </w:r>
      <w:r>
        <w:rPr>
          <w:rFonts w:ascii="Calibri" w:hAnsi="Calibri" w:cs="Calibri"/>
          <w:szCs w:val="22"/>
          <w:lang w:val="sk-SK"/>
        </w:rPr>
        <w:t>.</w:t>
      </w:r>
      <w:r w:rsidRPr="009D6EB4">
        <w:rPr>
          <w:rFonts w:ascii="Calibri" w:hAnsi="Calibri" w:cs="Calibri"/>
          <w:szCs w:val="22"/>
          <w:lang w:val="sr-Cyrl-CS"/>
        </w:rPr>
        <w:t>)</w:t>
      </w:r>
    </w:p>
    <w:p w:rsidR="002243D3" w:rsidRPr="003D76E4"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Zákon o určení príslušnosti</w:t>
      </w:r>
      <w:r w:rsidR="00480139" w:rsidRPr="009133B0">
        <w:rPr>
          <w:rFonts w:asciiTheme="minorHAnsi" w:hAnsiTheme="minorHAnsi"/>
          <w:lang w:val="sk-SK"/>
        </w:rPr>
        <w:t xml:space="preserve"> Autonómnej </w:t>
      </w:r>
      <w:proofErr w:type="spellStart"/>
      <w:r w:rsidR="00480139" w:rsidRPr="009133B0">
        <w:rPr>
          <w:rFonts w:asciiTheme="minorHAnsi" w:hAnsiTheme="minorHAnsi"/>
          <w:lang w:val="sk-SK"/>
        </w:rPr>
        <w:t>pokrajiny</w:t>
      </w:r>
      <w:proofErr w:type="spellEnd"/>
      <w:r w:rsidR="00480139" w:rsidRPr="009133B0">
        <w:rPr>
          <w:rFonts w:asciiTheme="minorHAnsi" w:hAnsiTheme="minorHAnsi"/>
          <w:lang w:val="sk-SK"/>
        </w:rPr>
        <w:t xml:space="preserve"> Vojvodi</w:t>
      </w:r>
      <w:r w:rsidR="00EF32BB" w:rsidRPr="009133B0">
        <w:rPr>
          <w:rFonts w:asciiTheme="minorHAnsi" w:hAnsiTheme="minorHAnsi"/>
          <w:lang w:val="sk-SK"/>
        </w:rPr>
        <w:t>ny</w:t>
      </w:r>
      <w:r w:rsidR="003D76E4">
        <w:rPr>
          <w:rFonts w:asciiTheme="minorHAnsi" w:hAnsiTheme="minorHAnsi"/>
          <w:lang w:val="sk-SK"/>
        </w:rPr>
        <w:t xml:space="preserve"> na rok 2021</w:t>
      </w:r>
      <w:r w:rsidR="00EF32BB" w:rsidRPr="009133B0">
        <w:rPr>
          <w:rFonts w:asciiTheme="minorHAnsi" w:hAnsiTheme="minorHAnsi"/>
          <w:lang w:val="sk-SK"/>
        </w:rPr>
        <w:t xml:space="preserve"> </w:t>
      </w:r>
      <w:hyperlink r:id="rId24" w:history="1">
        <w:r w:rsidR="003D76E4" w:rsidRPr="003D76E4">
          <w:rPr>
            <w:rFonts w:ascii="Calibri" w:hAnsi="Calibri" w:cs="Calibri"/>
            <w:noProof/>
            <w:color w:val="0000FF"/>
            <w:sz w:val="22"/>
            <w:szCs w:val="22"/>
            <w:u w:val="single"/>
            <w:lang w:val="sr-Cyrl-CS"/>
          </w:rPr>
          <w:t>http://www.psf.vojvodina.gov.rs/budzet-apv/</w:t>
        </w:r>
      </w:hyperlink>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 xml:space="preserve">Zákon o štátnej správe </w:t>
      </w:r>
      <w:hyperlink r:id="rId25" w:history="1">
        <w:r w:rsidR="002243D3" w:rsidRPr="009133B0">
          <w:rPr>
            <w:rStyle w:val="Hyperlink"/>
            <w:rFonts w:ascii="Calibri" w:hAnsi="Calibri"/>
            <w:color w:val="auto"/>
            <w:szCs w:val="22"/>
            <w:lang w:val="sr-Cyrl-CS"/>
          </w:rPr>
          <w:t>http://www.pravno-informacioni-sistem.rs/SlGlasnikPortal/eli/rep/sgrs/skupstina/zakon/2005/79/1/reg</w:t>
        </w:r>
      </w:hyperlink>
      <w:r w:rsidR="002243D3" w:rsidRPr="009133B0">
        <w:rPr>
          <w:rFonts w:ascii="Calibri" w:hAnsi="Calibri"/>
          <w:szCs w:val="22"/>
          <w:lang w:val="sr-Latn-RS"/>
        </w:rPr>
        <w:t xml:space="preserve"> </w:t>
      </w:r>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 xml:space="preserve">Zákon o všeobecnom správnom konaní </w:t>
      </w:r>
      <w:hyperlink r:id="rId26" w:history="1">
        <w:r w:rsidR="002243D3" w:rsidRPr="009133B0">
          <w:rPr>
            <w:rStyle w:val="Hyperlink"/>
            <w:rFonts w:ascii="Calibri" w:hAnsi="Calibri"/>
            <w:color w:val="auto"/>
            <w:szCs w:val="22"/>
            <w:lang w:val="sr-Cyrl-CS"/>
          </w:rPr>
          <w:t>http://www.pravno-informacioni-sistem.rs/SlGlasnikPortal/eli/rep/sgrs/skupstina/zakon/2016/18/2/reg</w:t>
        </w:r>
      </w:hyperlink>
      <w:r w:rsidR="002243D3" w:rsidRPr="009133B0">
        <w:rPr>
          <w:rFonts w:ascii="Calibri" w:hAnsi="Calibri"/>
          <w:szCs w:val="22"/>
          <w:lang w:val="sr-Latn-RS"/>
        </w:rPr>
        <w:t xml:space="preserve"> </w:t>
      </w:r>
    </w:p>
    <w:p w:rsidR="002243D3" w:rsidRPr="009133B0" w:rsidRDefault="00B23EF0" w:rsidP="002243D3">
      <w:pPr>
        <w:numPr>
          <w:ilvl w:val="0"/>
          <w:numId w:val="18"/>
        </w:numPr>
        <w:tabs>
          <w:tab w:val="left" w:pos="284"/>
        </w:tabs>
        <w:spacing w:before="100" w:beforeAutospacing="1" w:after="60"/>
        <w:ind w:left="284"/>
        <w:rPr>
          <w:rFonts w:ascii="Calibri" w:hAnsi="Calibri"/>
          <w:szCs w:val="22"/>
          <w:lang w:val="sr-Cyrl-CS"/>
        </w:rPr>
      </w:pPr>
      <w:r w:rsidRPr="009133B0">
        <w:rPr>
          <w:rFonts w:asciiTheme="minorHAnsi" w:hAnsiTheme="minorHAnsi"/>
          <w:lang w:val="sk-SK"/>
        </w:rPr>
        <w:t xml:space="preserve">Zákon o slobodnom prístupe k informáciám verejného významu </w:t>
      </w:r>
      <w:hyperlink r:id="rId27" w:history="1">
        <w:r w:rsidR="002243D3" w:rsidRPr="009133B0">
          <w:rPr>
            <w:rStyle w:val="Hyperlink"/>
            <w:rFonts w:ascii="Calibri" w:hAnsi="Calibri"/>
            <w:color w:val="auto"/>
            <w:szCs w:val="22"/>
            <w:lang w:val="sr-Cyrl-CS"/>
          </w:rPr>
          <w:t>http://www.pravno-informacioni-sistem.rs/SlGlasnikPortal/eli/rep/sgrs/skupstina/zakon/2004/120/7/reg</w:t>
        </w:r>
      </w:hyperlink>
      <w:r w:rsidR="002243D3" w:rsidRPr="009133B0">
        <w:rPr>
          <w:rFonts w:ascii="Calibri" w:hAnsi="Calibri"/>
          <w:szCs w:val="22"/>
          <w:lang w:val="sr-Latn-RS"/>
        </w:rPr>
        <w:t xml:space="preserve"> </w:t>
      </w:r>
    </w:p>
    <w:p w:rsidR="00B23EF0"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noProof/>
          <w:lang w:val="sk-SK"/>
        </w:rPr>
        <w:t xml:space="preserve">Zákon o </w:t>
      </w:r>
      <w:r w:rsidR="002243D3" w:rsidRPr="009133B0">
        <w:rPr>
          <w:rFonts w:asciiTheme="minorHAnsi" w:hAnsiTheme="minorHAnsi"/>
          <w:noProof/>
          <w:lang w:val="sk-SK"/>
        </w:rPr>
        <w:t>A</w:t>
      </w:r>
      <w:r w:rsidRPr="009133B0">
        <w:rPr>
          <w:rFonts w:asciiTheme="minorHAnsi" w:hAnsiTheme="minorHAnsi"/>
          <w:noProof/>
          <w:lang w:val="sk-SK"/>
        </w:rPr>
        <w:t xml:space="preserve">gentúre pre boj proti korupcii </w:t>
      </w:r>
      <w:hyperlink r:id="rId28" w:history="1">
        <w:r w:rsidR="002243D3" w:rsidRPr="009133B0">
          <w:rPr>
            <w:rStyle w:val="Hyperlink"/>
            <w:rFonts w:ascii="Calibri" w:hAnsi="Calibri"/>
            <w:color w:val="auto"/>
            <w:szCs w:val="22"/>
            <w:lang w:val="sr-Cyrl-CS" w:eastAsia="sr-Cyrl-RS"/>
          </w:rPr>
          <w:t>http://www.pravno-informacioni-sistem.rs/SlGlasnikPortal/eli/rep/sgrs/skupstina/zakon/2008/97/6/reg</w:t>
        </w:r>
      </w:hyperlink>
    </w:p>
    <w:p w:rsidR="00B23EF0" w:rsidRPr="009133B0" w:rsidRDefault="00B23EF0" w:rsidP="00B23EF0">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verejnom obstaraní </w:t>
      </w:r>
      <w:hyperlink r:id="rId29" w:history="1">
        <w:r w:rsidR="002243D3" w:rsidRPr="009133B0">
          <w:rPr>
            <w:rStyle w:val="Hyperlink"/>
            <w:rFonts w:ascii="Calibri" w:hAnsi="Calibri"/>
            <w:color w:val="auto"/>
            <w:szCs w:val="22"/>
            <w:lang w:val="sr-Cyrl-CS"/>
          </w:rPr>
          <w:t>http://www.pravno-informacioni-sistem.rs/SlGlasnikPortal/eli/rep/sgrs/skupstina/zakon/2012/124/1/reg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zákaze diskriminácie </w:t>
      </w:r>
      <w:hyperlink r:id="rId30" w:history="1">
        <w:r w:rsidR="002243D3" w:rsidRPr="009133B0">
          <w:rPr>
            <w:rStyle w:val="Hyperlink"/>
            <w:rFonts w:ascii="Calibri" w:hAnsi="Calibri"/>
            <w:color w:val="auto"/>
            <w:szCs w:val="22"/>
            <w:lang w:val="sr-Cyrl-CS"/>
          </w:rPr>
          <w:t>http://www.pravno-informacioni-sistem.rs/SlGlasnikPortal/eli/rep/sgrs/skupstina/zakon/2009/22/1/reg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rovnosti pohlaví </w:t>
      </w:r>
      <w:hyperlink r:id="rId31" w:history="1">
        <w:r w:rsidR="002243D3" w:rsidRPr="009133B0">
          <w:rPr>
            <w:rStyle w:val="Hyperlink"/>
            <w:rFonts w:ascii="Calibri" w:hAnsi="Calibri"/>
            <w:color w:val="auto"/>
            <w:szCs w:val="22"/>
            <w:lang w:val="sr-Cyrl-CS"/>
          </w:rPr>
          <w:t>http://www.pravno-informacioni-sistem.rs/SlGlasnikPortal/eli/rep/sgrs/skupstina/zakon/2009/104/23/reg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znemožňovaní týrania pri práci </w:t>
      </w:r>
      <w:hyperlink r:id="rId32" w:history="1">
        <w:r w:rsidR="002243D3" w:rsidRPr="009133B0">
          <w:rPr>
            <w:rStyle w:val="Hyperlink"/>
            <w:rFonts w:ascii="Calibri" w:hAnsi="Calibri"/>
            <w:color w:val="auto"/>
            <w:szCs w:val="22"/>
            <w:lang w:val="sr-Cyrl-CS"/>
          </w:rPr>
          <w:t>http://www.pravno-informacioni-sistem.rs/SlGlasnikPortal/eli/rep/sgrs/skupstina/zakon/2010/36/1/reg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tajnosti údajov </w:t>
      </w:r>
      <w:hyperlink r:id="rId33" w:history="1">
        <w:r w:rsidR="002243D3" w:rsidRPr="009133B0">
          <w:rPr>
            <w:rStyle w:val="Hyperlink"/>
            <w:rFonts w:ascii="Calibri" w:hAnsi="Calibri"/>
            <w:color w:val="auto"/>
            <w:szCs w:val="22"/>
            <w:lang w:val="sr-Cyrl-CS"/>
          </w:rPr>
          <w:t>http://www.pravno-informacioni-sistem.rs/SlGlasnikPortal/eli/rep/sgrs/skupstina/zakon/2009/104/7</w:t>
        </w:r>
      </w:hyperlink>
    </w:p>
    <w:p w:rsidR="002243D3" w:rsidRPr="009133B0" w:rsidRDefault="00462594" w:rsidP="002243D3">
      <w:pPr>
        <w:numPr>
          <w:ilvl w:val="0"/>
          <w:numId w:val="18"/>
        </w:numPr>
        <w:tabs>
          <w:tab w:val="left" w:pos="426"/>
        </w:tabs>
        <w:spacing w:before="100" w:beforeAutospacing="1" w:after="60" w:line="276" w:lineRule="auto"/>
        <w:ind w:left="426"/>
        <w:rPr>
          <w:rFonts w:ascii="Calibri" w:hAnsi="Calibri"/>
          <w:szCs w:val="22"/>
          <w:lang w:val="sr-Cyrl-CS"/>
        </w:rPr>
      </w:pPr>
      <w:r w:rsidRPr="009133B0">
        <w:rPr>
          <w:rFonts w:asciiTheme="minorHAnsi" w:hAnsiTheme="minorHAnsi"/>
          <w:lang w:val="sk-SK"/>
        </w:rPr>
        <w:t xml:space="preserve">Zákon o štátnych a iných sviatkoch v Srbskej republike </w:t>
      </w:r>
      <w:hyperlink r:id="rId34" w:history="1">
        <w:r w:rsidR="002243D3" w:rsidRPr="009133B0">
          <w:rPr>
            <w:rStyle w:val="Hyperlink"/>
            <w:rFonts w:ascii="Calibri" w:hAnsi="Calibri"/>
            <w:color w:val="auto"/>
            <w:szCs w:val="22"/>
            <w:lang w:val="sr-Cyrl-CS"/>
          </w:rPr>
          <w:t>http://www.pravno-informacioni-sistem.rs/SlGlasnikPortal/eli/rep/sgrs/skupstina/zakon/2001/43/1/reg</w:t>
        </w:r>
      </w:hyperlink>
      <w:r w:rsidR="002243D3" w:rsidRPr="009133B0">
        <w:rPr>
          <w:rFonts w:ascii="Calibri" w:hAnsi="Calibri"/>
          <w:szCs w:val="22"/>
          <w:lang w:val="sr-Latn-RS"/>
        </w:rPr>
        <w:t xml:space="preserve"> </w:t>
      </w:r>
    </w:p>
    <w:p w:rsidR="002243D3" w:rsidRPr="009133B0" w:rsidRDefault="00462594" w:rsidP="002243D3">
      <w:pPr>
        <w:numPr>
          <w:ilvl w:val="0"/>
          <w:numId w:val="18"/>
        </w:numPr>
        <w:spacing w:before="100" w:beforeAutospacing="1" w:after="60"/>
        <w:ind w:left="0" w:firstLine="0"/>
        <w:rPr>
          <w:rFonts w:ascii="Calibri" w:hAnsi="Calibri"/>
          <w:szCs w:val="22"/>
          <w:lang w:val="sr-Cyrl-CS"/>
        </w:rPr>
      </w:pPr>
      <w:r w:rsidRPr="009133B0">
        <w:rPr>
          <w:rFonts w:asciiTheme="minorHAnsi" w:hAnsiTheme="minorHAnsi"/>
          <w:lang w:val="sk-SK"/>
        </w:rPr>
        <w:t xml:space="preserve">Zákon o verejných službách </w:t>
      </w:r>
      <w:hyperlink r:id="rId35" w:history="1">
        <w:r w:rsidR="002243D3" w:rsidRPr="009133B0">
          <w:rPr>
            <w:rStyle w:val="Hyperlink"/>
            <w:rFonts w:ascii="Calibri" w:hAnsi="Calibri"/>
            <w:color w:val="auto"/>
            <w:szCs w:val="22"/>
            <w:lang w:val="sr-Cyrl-CS"/>
          </w:rPr>
          <w:t>http://www.pravno-informacioni-sistem.rs/SlGlasnikPortal/eli/rep/sgrs/skupstina/zakon/1991/42/3/reg</w:t>
        </w:r>
      </w:hyperlink>
      <w:r w:rsidR="002243D3" w:rsidRPr="009133B0">
        <w:rPr>
          <w:rFonts w:ascii="Calibri" w:hAnsi="Calibri"/>
          <w:szCs w:val="22"/>
          <w:lang w:val="sr-Latn-RS"/>
        </w:rPr>
        <w:t xml:space="preserve"> </w:t>
      </w:r>
    </w:p>
    <w:p w:rsidR="002243D3" w:rsidRPr="009133B0" w:rsidRDefault="00E74FC1" w:rsidP="00E74FC1">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lastRenderedPageBreak/>
        <w:t xml:space="preserve">Zákon o lokálnej samospráve </w:t>
      </w:r>
      <w:hyperlink r:id="rId36" w:history="1">
        <w:r w:rsidR="002243D3" w:rsidRPr="009133B0">
          <w:rPr>
            <w:rStyle w:val="Hyperlink"/>
            <w:rFonts w:ascii="Calibri" w:hAnsi="Calibri"/>
            <w:color w:val="auto"/>
            <w:szCs w:val="22"/>
            <w:lang w:val="sr-Cyrl-CS"/>
          </w:rPr>
          <w:t>https://www.pravno-informacioni-sistem.rs/SlGlasnikPortal/eli/rep/sgrs/skupstina/zakon/2007/129/2/reg</w:t>
        </w:r>
      </w:hyperlink>
      <w:r w:rsidR="002243D3" w:rsidRPr="009133B0">
        <w:rPr>
          <w:rFonts w:ascii="Calibri" w:hAnsi="Calibri"/>
          <w:szCs w:val="22"/>
          <w:lang w:val="sr-Latn-RS"/>
        </w:rPr>
        <w:t xml:space="preserve"> </w:t>
      </w:r>
    </w:p>
    <w:p w:rsidR="002243D3" w:rsidRPr="009133B0" w:rsidRDefault="00E74FC1"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rPr>
        <w:t xml:space="preserve">Zákon o financovaní lokálnej samosprávy </w:t>
      </w:r>
      <w:hyperlink r:id="rId37" w:history="1">
        <w:r w:rsidR="002243D3" w:rsidRPr="009133B0">
          <w:rPr>
            <w:rStyle w:val="Hyperlink"/>
            <w:rFonts w:ascii="Calibri" w:hAnsi="Calibri"/>
            <w:color w:val="auto"/>
            <w:szCs w:val="22"/>
            <w:lang w:val="sr-Cyrl-CS"/>
          </w:rPr>
          <w:t>https://www.pravno-informacioni-sistem.rs/SlGlasnikPortal/eli/rep/sgrs/skupstina/zakon/2006/62/9/reg</w:t>
        </w:r>
      </w:hyperlink>
    </w:p>
    <w:p w:rsidR="002243D3" w:rsidRPr="009133B0" w:rsidRDefault="00F268B8"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eastAsia="sr-Cyrl-RS"/>
        </w:rPr>
        <w:t xml:space="preserve">Vyhláška o kancelárskom hospodárení orgánov štátnej správy </w:t>
      </w:r>
      <w:hyperlink r:id="rId38" w:history="1">
        <w:r w:rsidR="002243D3" w:rsidRPr="009133B0">
          <w:rPr>
            <w:rStyle w:val="Hyperlink"/>
            <w:rFonts w:ascii="Calibri" w:hAnsi="Calibri"/>
            <w:color w:val="auto"/>
            <w:szCs w:val="22"/>
            <w:lang w:val="sr-Cyrl-CS"/>
          </w:rPr>
          <w:t>http://www.pravno-informacioni-sistem.rs/SlGlasnikPortal/eli/rep/sgrs/vlada/uredba/1992/80/9/reg</w:t>
        </w:r>
      </w:hyperlink>
      <w:r w:rsidR="002243D3" w:rsidRPr="009133B0">
        <w:rPr>
          <w:rFonts w:ascii="Calibri" w:hAnsi="Calibri"/>
          <w:szCs w:val="22"/>
          <w:lang w:val="sr-Latn-RS"/>
        </w:rPr>
        <w:t xml:space="preserve"> </w:t>
      </w:r>
    </w:p>
    <w:p w:rsidR="002243D3" w:rsidRPr="009133B0" w:rsidRDefault="00F268B8" w:rsidP="002243D3">
      <w:pPr>
        <w:numPr>
          <w:ilvl w:val="0"/>
          <w:numId w:val="18"/>
        </w:numPr>
        <w:spacing w:before="100" w:beforeAutospacing="1" w:after="60" w:line="276" w:lineRule="auto"/>
        <w:ind w:left="0" w:firstLine="0"/>
        <w:rPr>
          <w:rFonts w:ascii="Calibri" w:hAnsi="Calibri"/>
          <w:szCs w:val="22"/>
          <w:lang w:val="sr-Cyrl-CS"/>
        </w:rPr>
      </w:pPr>
      <w:r w:rsidRPr="009133B0">
        <w:rPr>
          <w:rFonts w:asciiTheme="minorHAnsi" w:hAnsiTheme="minorHAnsi"/>
          <w:lang w:val="sk-SK" w:eastAsia="sr-Cyrl-RS"/>
        </w:rPr>
        <w:t xml:space="preserve">Pokyny o kancelárskom hospodárení orgánov štátnej správy </w:t>
      </w:r>
      <w:hyperlink r:id="rId39" w:history="1">
        <w:r w:rsidR="002243D3" w:rsidRPr="009133B0">
          <w:rPr>
            <w:rStyle w:val="Hyperlink"/>
            <w:rFonts w:ascii="Calibri" w:hAnsi="Calibri"/>
            <w:color w:val="auto"/>
            <w:szCs w:val="22"/>
            <w:lang w:val="sr-Cyrl-CS"/>
          </w:rPr>
          <w:t>http://www.pravno-informacioni-sistem.rs/SlGlasnikPortal/eli/rep/sgrs/ministarstva/uputstvo/1993/10/1/reg</w:t>
        </w:r>
      </w:hyperlink>
      <w:r w:rsidR="002243D3" w:rsidRPr="009133B0">
        <w:rPr>
          <w:rFonts w:ascii="Calibri" w:hAnsi="Calibri"/>
          <w:szCs w:val="22"/>
          <w:lang w:val="sr-Latn-RS"/>
        </w:rPr>
        <w:t xml:space="preserve"> </w:t>
      </w:r>
    </w:p>
    <w:p w:rsidR="00480139" w:rsidRPr="009133B0" w:rsidRDefault="00480139" w:rsidP="00F268B8">
      <w:pPr>
        <w:numPr>
          <w:ilvl w:val="0"/>
          <w:numId w:val="3"/>
        </w:numPr>
        <w:spacing w:before="100" w:beforeAutospacing="1" w:after="60"/>
        <w:ind w:left="357" w:right="975" w:hanging="357"/>
        <w:jc w:val="both"/>
        <w:outlineLvl w:val="3"/>
        <w:rPr>
          <w:rFonts w:asciiTheme="minorHAnsi" w:hAnsiTheme="minorHAnsi"/>
          <w:lang w:val="sk-SK"/>
        </w:rPr>
      </w:pPr>
      <w:r w:rsidRPr="009133B0">
        <w:rPr>
          <w:rFonts w:asciiTheme="minorHAnsi" w:hAnsiTheme="minorHAnsi"/>
          <w:lang w:val="sk-SK"/>
        </w:rPr>
        <w:t>Zákon o rozpočtovej sústa</w:t>
      </w:r>
      <w:r w:rsidR="00F268B8" w:rsidRPr="009133B0">
        <w:rPr>
          <w:rFonts w:asciiTheme="minorHAnsi" w:hAnsiTheme="minorHAnsi"/>
          <w:lang w:val="sk-SK"/>
        </w:rPr>
        <w:t xml:space="preserve">ve </w:t>
      </w:r>
      <w:hyperlink r:id="rId40" w:history="1">
        <w:r w:rsidR="002243D3" w:rsidRPr="009133B0">
          <w:rPr>
            <w:rStyle w:val="Hyperlink"/>
            <w:rFonts w:ascii="Calibri" w:hAnsi="Calibri"/>
            <w:color w:val="auto"/>
            <w:szCs w:val="22"/>
            <w:lang w:val="sr-Cyrl-CS"/>
          </w:rPr>
          <w:t>http://www.pravno-informacioni-sistem.rs/SlGlasnikPortal/eli/rep/sgrs/skupstina/zakon/2009/54/1/reg</w:t>
        </w:r>
      </w:hyperlink>
    </w:p>
    <w:p w:rsidR="002243D3" w:rsidRPr="009133B0" w:rsidRDefault="00D04C7F" w:rsidP="002243D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Zákon o rozpočte Srbskej republiky na rok 20</w:t>
      </w:r>
      <w:r w:rsidR="00A92874" w:rsidRPr="009133B0">
        <w:rPr>
          <w:rFonts w:asciiTheme="minorHAnsi" w:hAnsiTheme="minorHAnsi"/>
          <w:lang w:val="sk-SK"/>
        </w:rPr>
        <w:t>20</w:t>
      </w:r>
      <w:r w:rsidRPr="009133B0">
        <w:rPr>
          <w:rFonts w:asciiTheme="minorHAnsi" w:hAnsiTheme="minorHAnsi"/>
          <w:lang w:val="sk-SK"/>
        </w:rPr>
        <w:t xml:space="preserve"> </w:t>
      </w:r>
      <w:hyperlink r:id="rId41" w:history="1">
        <w:r w:rsidR="002243D3" w:rsidRPr="009133B0">
          <w:rPr>
            <w:rStyle w:val="Hyperlink"/>
            <w:rFonts w:ascii="Calibri" w:hAnsi="Calibri"/>
            <w:color w:val="auto"/>
            <w:szCs w:val="22"/>
            <w:lang w:val="sr-Cyrl-CS"/>
          </w:rPr>
          <w:t>http://www.pravno-informacioni-sistem.rs/SlGlasnikPortal/eli/rep/sgrs/skupstina/zakon/2019/84/1/reg</w:t>
        </w:r>
      </w:hyperlink>
    </w:p>
    <w:p w:rsidR="002243D3" w:rsidRPr="009133B0" w:rsidRDefault="002243D3" w:rsidP="002243D3">
      <w:pPr>
        <w:numPr>
          <w:ilvl w:val="0"/>
          <w:numId w:val="3"/>
        </w:numPr>
        <w:spacing w:before="100" w:beforeAutospacing="1" w:after="60" w:line="276" w:lineRule="auto"/>
        <w:rPr>
          <w:rFonts w:ascii="Calibri" w:hAnsi="Calibri" w:cs="Calibri"/>
          <w:szCs w:val="22"/>
          <w:lang w:val="sr-Cyrl-CS"/>
        </w:rPr>
      </w:pPr>
      <w:proofErr w:type="spellStart"/>
      <w:r w:rsidRPr="009133B0">
        <w:rPr>
          <w:rFonts w:ascii="Calibri" w:hAnsi="Calibri"/>
          <w:szCs w:val="22"/>
          <w:lang w:val="sk-SK"/>
        </w:rPr>
        <w:t>Pokrajinské</w:t>
      </w:r>
      <w:proofErr w:type="spellEnd"/>
      <w:r w:rsidRPr="009133B0">
        <w:rPr>
          <w:rFonts w:ascii="Calibri" w:hAnsi="Calibri"/>
          <w:szCs w:val="22"/>
          <w:lang w:val="sk-SK"/>
        </w:rPr>
        <w:t xml:space="preserve"> </w:t>
      </w:r>
      <w:proofErr w:type="spellStart"/>
      <w:r w:rsidRPr="009133B0">
        <w:rPr>
          <w:rFonts w:ascii="Calibri" w:hAnsi="Calibri"/>
          <w:szCs w:val="22"/>
          <w:lang w:val="sk-SK"/>
        </w:rPr>
        <w:t>parlementné</w:t>
      </w:r>
      <w:proofErr w:type="spellEnd"/>
      <w:r w:rsidRPr="009133B0">
        <w:rPr>
          <w:rFonts w:ascii="Calibri" w:hAnsi="Calibri"/>
          <w:szCs w:val="22"/>
          <w:lang w:val="sk-SK"/>
        </w:rPr>
        <w:t xml:space="preserve"> uznesenie o rozpočte Autonómnej </w:t>
      </w:r>
      <w:proofErr w:type="spellStart"/>
      <w:r w:rsidRPr="009133B0">
        <w:rPr>
          <w:rFonts w:ascii="Calibri" w:hAnsi="Calibri"/>
          <w:szCs w:val="22"/>
          <w:lang w:val="sk-SK"/>
        </w:rPr>
        <w:t>pokrajiny</w:t>
      </w:r>
      <w:proofErr w:type="spellEnd"/>
      <w:r w:rsidRPr="009133B0">
        <w:rPr>
          <w:rFonts w:ascii="Calibri" w:hAnsi="Calibri"/>
          <w:szCs w:val="22"/>
          <w:lang w:val="sk-SK"/>
        </w:rPr>
        <w:t xml:space="preserve"> Vojvodiny na rok</w:t>
      </w:r>
      <w:r w:rsidRPr="009133B0">
        <w:rPr>
          <w:rFonts w:ascii="Calibri" w:hAnsi="Calibri"/>
          <w:szCs w:val="22"/>
          <w:lang w:val="sr-Cyrl-CS"/>
        </w:rPr>
        <w:t xml:space="preserve"> </w:t>
      </w:r>
      <w:hyperlink r:id="rId42" w:history="1">
        <w:r w:rsidRPr="009133B0">
          <w:rPr>
            <w:rStyle w:val="Hyperlink"/>
            <w:rFonts w:ascii="Calibri" w:hAnsi="Calibri" w:cs="Calibri"/>
            <w:color w:val="auto"/>
          </w:rPr>
          <w:t>http://www.psf.vojvodina.gov.rs/budzet-apv/</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verejnom dlhu </w:t>
      </w:r>
      <w:hyperlink r:id="rId43" w:history="1">
        <w:r w:rsidR="002243D3" w:rsidRPr="009133B0">
          <w:rPr>
            <w:rStyle w:val="Hyperlink"/>
            <w:rFonts w:ascii="Calibri" w:hAnsi="Calibri"/>
            <w:color w:val="auto"/>
            <w:szCs w:val="22"/>
            <w:lang w:val="sr-Cyrl-CS"/>
          </w:rPr>
          <w:t>http://www.pravno-informacioni-sistem.rs/SlGlasnikPortal/eli/rep/sgrs/skupstina/zakon/2005/61/15/reg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účtovníctve </w:t>
      </w:r>
      <w:hyperlink r:id="rId44" w:history="1">
        <w:r w:rsidR="002243D3" w:rsidRPr="009133B0">
          <w:rPr>
            <w:rStyle w:val="Hyperlink"/>
            <w:rFonts w:ascii="Calibri" w:hAnsi="Calibri"/>
            <w:color w:val="auto"/>
            <w:szCs w:val="22"/>
            <w:lang w:val="sr-Cyrl-CS"/>
          </w:rPr>
          <w:t>http://www.pravno-informacioni-sistem.rs/SlGlasnikPortal/eli/rep/sgrs/skupstina/zakon/2013/62/5/reg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Vyhláška o rozpočtovom účtovníctve </w:t>
      </w:r>
      <w:hyperlink r:id="rId45" w:history="1">
        <w:r w:rsidR="002243D3" w:rsidRPr="009133B0">
          <w:rPr>
            <w:rStyle w:val="Hyperlink"/>
            <w:rFonts w:ascii="Calibri" w:hAnsi="Calibri"/>
            <w:color w:val="auto"/>
            <w:szCs w:val="22"/>
            <w:lang w:val="sr-Cyrl-CS"/>
          </w:rPr>
          <w:t>https://www.pravno-informacioni-sistem.rs/SlGlasnikPortal/eli/rep/sgrs/vlada/uredba/2003/125/1/reg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Zákon o lehotách vysporiadania peňažných záväzkov v komerčných transakciách</w:t>
      </w:r>
      <w:hyperlink r:id="rId46" w:history="1">
        <w:r w:rsidR="002243D3" w:rsidRPr="009133B0">
          <w:rPr>
            <w:rStyle w:val="Hyperlink"/>
            <w:rFonts w:ascii="Calibri" w:hAnsi="Calibri"/>
            <w:color w:val="auto"/>
            <w:szCs w:val="22"/>
            <w:lang w:val="sr-Cyrl-CS"/>
          </w:rPr>
          <w:t>http://www.pravno-informacioni-sistem.rs/SlGlasnikPortal/eli/rep/sgrs/skupstina/zakon/2012/119/3/reg</w:t>
        </w:r>
      </w:hyperlink>
    </w:p>
    <w:p w:rsidR="002243D3" w:rsidRPr="009133B0" w:rsidRDefault="00DE75AF" w:rsidP="00B90939">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Zákon o sústave platov zamestnancov vo verejnom sektore </w:t>
      </w:r>
      <w:hyperlink r:id="rId47" w:history="1">
        <w:r w:rsidR="002243D3" w:rsidRPr="009133B0">
          <w:rPr>
            <w:rStyle w:val="Hyperlink"/>
            <w:rFonts w:ascii="Calibri" w:hAnsi="Calibri"/>
            <w:color w:val="auto"/>
            <w:szCs w:val="22"/>
            <w:lang w:val="sr-Cyrl-CS" w:eastAsia="sr-Latn-RS"/>
          </w:rPr>
          <w:t>http://www.pravno-informacioni-sistem.rs/SlGlasnikPortal/eli/rep/sgrs/skupstina/zakon/2016/18/1/reg</w:t>
        </w:r>
      </w:hyperlink>
    </w:p>
    <w:p w:rsidR="00DE75AF" w:rsidRPr="009133B0" w:rsidRDefault="00DE75AF" w:rsidP="00B90939">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Zákon o platoch v štátnych orgánoch a verejných službách </w:t>
      </w:r>
      <w:hyperlink r:id="rId48" w:history="1">
        <w:r w:rsidR="002243D3" w:rsidRPr="009133B0">
          <w:rPr>
            <w:rStyle w:val="Hyperlink"/>
            <w:rFonts w:ascii="Calibri" w:hAnsi="Calibri"/>
            <w:color w:val="auto"/>
            <w:szCs w:val="22"/>
            <w:lang w:val="sr-Cyrl-CS" w:eastAsia="sr-Latn-RS"/>
          </w:rPr>
          <w:t>https://www.pravno-informacioni-sistem.rs/SlGlasnikPortal/eli/rep/sgrs/skupstina/zakon/2001/34/1/reg</w:t>
        </w:r>
      </w:hyperlink>
    </w:p>
    <w:p w:rsidR="002243D3" w:rsidRPr="009133B0" w:rsidRDefault="00DE75AF" w:rsidP="00DE75AF">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dočasnej úprave základov na zúčtovanie a výplatu platov, resp. zárobkov a iných stálych príjmov u užívateľov verejných prostriedkov </w:t>
      </w:r>
      <w:hyperlink r:id="rId49" w:history="1">
        <w:r w:rsidR="002243D3" w:rsidRPr="009133B0">
          <w:rPr>
            <w:rStyle w:val="Hyperlink"/>
            <w:rFonts w:ascii="Calibri" w:hAnsi="Calibri"/>
            <w:color w:val="auto"/>
            <w:szCs w:val="22"/>
            <w:lang w:val="sr-Cyrl-CS" w:eastAsia="sr-Latn-RS"/>
          </w:rPr>
          <w:t>http://www.pravno-informacioni-sistem.rs/SlGlasnikPortal/eli/rep/sgrs/skupstina/zakon/2014/116/2/reg</w:t>
        </w:r>
      </w:hyperlink>
      <w:r w:rsidR="002243D3" w:rsidRPr="009133B0">
        <w:rPr>
          <w:rFonts w:ascii="Calibri" w:hAnsi="Calibri"/>
          <w:szCs w:val="22"/>
          <w:lang w:val="sr-Cyrl-CS" w:eastAsia="sr-Latn-RS"/>
        </w:rPr>
        <w:t xml:space="preserve"> </w:t>
      </w:r>
    </w:p>
    <w:p w:rsidR="0010748E" w:rsidRPr="009133B0" w:rsidRDefault="0010748E" w:rsidP="00DE75AF">
      <w:pPr>
        <w:numPr>
          <w:ilvl w:val="0"/>
          <w:numId w:val="3"/>
        </w:numPr>
        <w:spacing w:before="100" w:beforeAutospacing="1" w:after="60"/>
        <w:ind w:left="357" w:hanging="357"/>
        <w:jc w:val="both"/>
        <w:rPr>
          <w:rFonts w:asciiTheme="minorHAnsi" w:hAnsiTheme="minorHAnsi"/>
          <w:lang w:val="sk-SK"/>
        </w:rPr>
      </w:pPr>
      <w:r w:rsidRPr="009133B0">
        <w:rPr>
          <w:rFonts w:ascii="Calibri" w:hAnsi="Calibri"/>
          <w:szCs w:val="22"/>
          <w:lang w:val="sk-SK" w:eastAsia="sr-Latn-RS"/>
        </w:rPr>
        <w:t xml:space="preserve">Zákon o zániku platnosti Zákona o dočasnej úprave </w:t>
      </w:r>
      <w:proofErr w:type="spellStart"/>
      <w:r w:rsidRPr="009133B0">
        <w:rPr>
          <w:rFonts w:ascii="Calibri" w:hAnsi="Calibri"/>
          <w:szCs w:val="22"/>
          <w:lang w:val="sr-Cyrl-CS" w:eastAsia="sr-Latn-RS"/>
        </w:rPr>
        <w:t>акона</w:t>
      </w:r>
      <w:proofErr w:type="spellEnd"/>
      <w:r w:rsidRPr="009133B0">
        <w:rPr>
          <w:rFonts w:ascii="Calibri" w:hAnsi="Calibri"/>
          <w:szCs w:val="22"/>
          <w:lang w:val="sr-Cyrl-CS" w:eastAsia="sr-Latn-RS"/>
        </w:rPr>
        <w:t xml:space="preserve"> о привременом уређивању </w:t>
      </w:r>
      <w:r w:rsidRPr="009133B0">
        <w:rPr>
          <w:rStyle w:val="tlid-translation"/>
          <w:rFonts w:eastAsiaTheme="majorEastAsia"/>
          <w:lang w:val="sk-SK"/>
        </w:rPr>
        <w:t>základ pre výpočet a vyplácanie miezd</w:t>
      </w:r>
      <w:r w:rsidRPr="009133B0">
        <w:rPr>
          <w:rFonts w:ascii="Calibri" w:hAnsi="Calibri"/>
          <w:szCs w:val="22"/>
          <w:lang w:val="sr-Cyrl-CS" w:eastAsia="sr-Latn-RS"/>
        </w:rPr>
        <w:t xml:space="preserve">, </w:t>
      </w:r>
      <w:r w:rsidRPr="009133B0">
        <w:rPr>
          <w:rFonts w:ascii="Calibri" w:hAnsi="Calibri"/>
          <w:szCs w:val="22"/>
          <w:lang w:val="sk-SK" w:eastAsia="sr-Latn-RS"/>
        </w:rPr>
        <w:t xml:space="preserve">resp. zárobkov a iných stálych </w:t>
      </w:r>
      <w:proofErr w:type="spellStart"/>
      <w:r w:rsidRPr="009133B0">
        <w:rPr>
          <w:rFonts w:ascii="Calibri" w:hAnsi="Calibri"/>
          <w:szCs w:val="22"/>
          <w:lang w:val="sk-SK" w:eastAsia="sr-Latn-RS"/>
        </w:rPr>
        <w:t>prijmov</w:t>
      </w:r>
      <w:proofErr w:type="spellEnd"/>
      <w:r w:rsidRPr="009133B0">
        <w:rPr>
          <w:rFonts w:ascii="Calibri" w:hAnsi="Calibri"/>
          <w:szCs w:val="22"/>
          <w:lang w:val="sk-SK" w:eastAsia="sr-Latn-RS"/>
        </w:rPr>
        <w:t xml:space="preserve"> u používateľov verejných prostriedkov</w:t>
      </w:r>
      <w:r w:rsidR="002243D3" w:rsidRPr="009133B0">
        <w:rPr>
          <w:rFonts w:ascii="Calibri" w:hAnsi="Calibri"/>
          <w:szCs w:val="22"/>
          <w:lang w:val="sk-SK" w:eastAsia="sr-Latn-RS"/>
        </w:rPr>
        <w:t xml:space="preserve">. </w:t>
      </w:r>
      <w:hyperlink r:id="rId50" w:history="1">
        <w:r w:rsidR="002243D3" w:rsidRPr="009133B0">
          <w:rPr>
            <w:rStyle w:val="Hyperlink"/>
            <w:rFonts w:ascii="Calibri" w:hAnsi="Calibri"/>
            <w:color w:val="auto"/>
            <w:szCs w:val="22"/>
            <w:lang w:val="sr-Cyrl-CS" w:eastAsia="sr-Latn-RS"/>
          </w:rPr>
          <w:t>https://www.pravno-informacioni-sistem.rs/SlGlasnikPortal/eli/rep/sgrs/skupstina/zakon/2019/86/7/reg</w:t>
        </w:r>
      </w:hyperlink>
    </w:p>
    <w:p w:rsidR="00DE75AF" w:rsidRPr="009133B0"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platoch osôb, ktoré volí Zhromaždenie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33/12 a 7/13)</w:t>
      </w:r>
    </w:p>
    <w:p w:rsidR="00DE75AF" w:rsidRPr="009133B0"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lastRenderedPageBreak/>
        <w:t>Pokrajinská</w:t>
      </w:r>
      <w:proofErr w:type="spellEnd"/>
      <w:r w:rsidRPr="009133B0">
        <w:rPr>
          <w:rFonts w:asciiTheme="minorHAnsi" w:hAnsiTheme="minorHAnsi"/>
          <w:lang w:val="sk-SK"/>
        </w:rPr>
        <w:t xml:space="preserve"> vyhláška o platoch, o úhrade trov a odstupnom a iných príjmoch dosadených a zamestnaných osôb v orgánoch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27/12 a 35/12, 9/13, 16/14, 40/14, 1/</w:t>
      </w:r>
      <w:r w:rsidR="00497597" w:rsidRPr="009133B0">
        <w:rPr>
          <w:rFonts w:asciiTheme="minorHAnsi" w:hAnsiTheme="minorHAnsi"/>
          <w:lang w:val="sk-SK"/>
        </w:rPr>
        <w:t>15, 44/15, 61/16 a 30/</w:t>
      </w:r>
      <w:r w:rsidRPr="009133B0">
        <w:rPr>
          <w:rFonts w:asciiTheme="minorHAnsi" w:hAnsiTheme="minorHAnsi"/>
          <w:lang w:val="sk-SK"/>
        </w:rPr>
        <w:t>17</w:t>
      </w:r>
      <w:r w:rsidR="00497597" w:rsidRPr="009133B0">
        <w:rPr>
          <w:rFonts w:asciiTheme="minorHAnsi" w:hAnsiTheme="minorHAnsi"/>
          <w:lang w:val="sk-SK"/>
        </w:rPr>
        <w:t>, 26/18</w:t>
      </w:r>
      <w:r w:rsidR="00B90939" w:rsidRPr="009133B0">
        <w:rPr>
          <w:rFonts w:asciiTheme="minorHAnsi" w:hAnsiTheme="minorHAnsi"/>
          <w:lang w:val="sk-SK"/>
        </w:rPr>
        <w:t>, 28/19</w:t>
      </w:r>
      <w:r w:rsidR="006C2A47" w:rsidRPr="009133B0">
        <w:rPr>
          <w:rFonts w:asciiTheme="minorHAnsi" w:hAnsiTheme="minorHAnsi"/>
          <w:lang w:val="sk-SK"/>
        </w:rPr>
        <w:t xml:space="preserve"> a 16/2020</w:t>
      </w:r>
      <w:r w:rsidRPr="009133B0">
        <w:rPr>
          <w:rFonts w:asciiTheme="minorHAnsi" w:hAnsiTheme="minorHAnsi"/>
          <w:lang w:val="sk-SK"/>
        </w:rPr>
        <w:t>)</w:t>
      </w:r>
    </w:p>
    <w:p w:rsidR="00497597" w:rsidRPr="009133B0" w:rsidRDefault="00497597" w:rsidP="0049759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koeficientoch na zúčtovanie a výplatu platov menovaných a dosadených osôb a zamestnancov v štátnych orgánoch </w:t>
      </w:r>
      <w:hyperlink r:id="rId51" w:history="1">
        <w:r w:rsidR="002243D3" w:rsidRPr="009133B0">
          <w:rPr>
            <w:rStyle w:val="Hyperlink"/>
            <w:rFonts w:ascii="Calibri" w:hAnsi="Calibri"/>
            <w:color w:val="auto"/>
            <w:szCs w:val="22"/>
            <w:lang w:val="sr-Cyrl-CS"/>
          </w:rPr>
          <w:t>https://www.pravno-informacioni-sistem.rs/SlGlasnikPortal/eli/rep/sgrs/vlada/uredba/2008/44/4/reg</w:t>
        </w:r>
      </w:hyperlink>
    </w:p>
    <w:p w:rsidR="00497597" w:rsidRPr="009133B0" w:rsidRDefault="00497597" w:rsidP="0049759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zamestnancoch v autonómnych </w:t>
      </w:r>
      <w:proofErr w:type="spellStart"/>
      <w:r w:rsidRPr="009133B0">
        <w:rPr>
          <w:rFonts w:asciiTheme="minorHAnsi" w:hAnsiTheme="minorHAnsi"/>
          <w:lang w:val="sk-SK"/>
        </w:rPr>
        <w:t>pokrajinách</w:t>
      </w:r>
      <w:proofErr w:type="spellEnd"/>
      <w:r w:rsidRPr="009133B0">
        <w:rPr>
          <w:rFonts w:asciiTheme="minorHAnsi" w:hAnsiTheme="minorHAnsi"/>
          <w:lang w:val="sk-SK"/>
        </w:rPr>
        <w:t xml:space="preserve"> a jednotkách lokálnej samosprávy </w:t>
      </w:r>
      <w:hyperlink r:id="rId52" w:history="1">
        <w:r w:rsidR="002243D3" w:rsidRPr="009133B0">
          <w:rPr>
            <w:rStyle w:val="Hyperlink"/>
            <w:rFonts w:ascii="Calibri" w:hAnsi="Calibri"/>
            <w:color w:val="auto"/>
            <w:szCs w:val="22"/>
            <w:lang w:val="sr-Cyrl-CS"/>
          </w:rPr>
          <w:t>https://www.pravno-informacioni-sistem.rs/SlGlasnikPortal/eli/rep/sgrs/skupstina/zakon/2016/21/1/reg</w:t>
        </w:r>
      </w:hyperlink>
    </w:p>
    <w:p w:rsidR="00497597" w:rsidRPr="009133B0" w:rsidRDefault="0049759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práci </w:t>
      </w:r>
      <w:hyperlink r:id="rId53" w:history="1">
        <w:r w:rsidR="002243D3" w:rsidRPr="009133B0">
          <w:rPr>
            <w:rStyle w:val="Hyperlink"/>
            <w:rFonts w:ascii="Calibri" w:hAnsi="Calibri"/>
            <w:color w:val="auto"/>
            <w:szCs w:val="22"/>
            <w:lang w:val="sr-Cyrl-CS"/>
          </w:rPr>
          <w:t>https://www.pravno-informacioni-sistem.rs/SlGlasnikPortal/eli/rep/sgrs/skupstina/resenje/2005/24/1/reg</w:t>
        </w:r>
      </w:hyperlink>
    </w:p>
    <w:p w:rsidR="002243D3" w:rsidRPr="009133B0" w:rsidRDefault="007F1B95" w:rsidP="007F1B95">
      <w:pPr>
        <w:numPr>
          <w:ilvl w:val="0"/>
          <w:numId w:val="3"/>
        </w:numPr>
        <w:spacing w:before="100" w:beforeAutospacing="1" w:after="60"/>
        <w:ind w:left="426" w:hanging="426"/>
        <w:jc w:val="both"/>
        <w:rPr>
          <w:rFonts w:asciiTheme="minorHAnsi" w:hAnsiTheme="minorHAnsi"/>
          <w:lang w:val="sk-SK" w:eastAsia="sr-Cyrl-RS"/>
        </w:rPr>
      </w:pPr>
      <w:r w:rsidRPr="009133B0">
        <w:rPr>
          <w:rFonts w:asciiTheme="minorHAnsi" w:hAnsiTheme="minorHAnsi"/>
          <w:lang w:val="sk-SK"/>
        </w:rPr>
        <w:t xml:space="preserve">Zákon o spôsobe určenia maximálneho počtu zamestnancov vo verejnom </w:t>
      </w:r>
      <w:hyperlink r:id="rId54" w:history="1">
        <w:r w:rsidR="002243D3" w:rsidRPr="009133B0">
          <w:rPr>
            <w:rStyle w:val="Hyperlink"/>
            <w:rFonts w:ascii="Calibri" w:hAnsi="Calibri"/>
            <w:color w:val="auto"/>
            <w:szCs w:val="22"/>
            <w:lang w:val="sr-Cyrl-CS"/>
          </w:rPr>
          <w:t>http://www.pravno-informacioni-sistem.rs/SlGlasnikPortal/eli/rep/sgrs/skupstina/zakon/2015/68/5/reg</w:t>
        </w:r>
      </w:hyperlink>
      <w:r w:rsidR="002243D3" w:rsidRPr="009133B0">
        <w:rPr>
          <w:rFonts w:ascii="Calibri" w:hAnsi="Calibri"/>
          <w:szCs w:val="22"/>
          <w:lang w:val="sr-Cyrl-CS"/>
        </w:rPr>
        <w:t xml:space="preserve"> </w:t>
      </w:r>
    </w:p>
    <w:p w:rsidR="002243D3" w:rsidRPr="009133B0" w:rsidRDefault="007F1B95" w:rsidP="00D94873">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eastAsia="sr-Cyrl-RS"/>
        </w:rPr>
        <w:t xml:space="preserve">Vyhláška o postupe obstarania súhlasu k novému zamestnávaniu a dodatočnému pracovnému angažovaniu u užívateľov verejných prostriedkov </w:t>
      </w:r>
      <w:hyperlink r:id="rId55" w:history="1">
        <w:r w:rsidR="002243D3" w:rsidRPr="009133B0">
          <w:rPr>
            <w:rStyle w:val="Hyperlink"/>
            <w:rFonts w:ascii="Calibri" w:hAnsi="Calibri"/>
            <w:color w:val="auto"/>
            <w:szCs w:val="22"/>
            <w:lang w:val="sr-Cyrl-CS"/>
          </w:rPr>
          <w:t>https://www.pravno-informacioni-sistem.rs/SlGlasnikPortal/eli/rep/sgrs/vlada/uredba/2013/113/8/reg</w:t>
        </w:r>
      </w:hyperlink>
    </w:p>
    <w:p w:rsidR="00D94873" w:rsidRPr="009133B0" w:rsidRDefault="00D94873" w:rsidP="00D94873">
      <w:pPr>
        <w:numPr>
          <w:ilvl w:val="0"/>
          <w:numId w:val="3"/>
        </w:numPr>
        <w:spacing w:before="100" w:beforeAutospacing="1" w:after="60"/>
        <w:ind w:left="426" w:right="975" w:hanging="426"/>
        <w:jc w:val="both"/>
        <w:outlineLvl w:val="3"/>
        <w:rPr>
          <w:rFonts w:asciiTheme="minorHAnsi" w:hAnsiTheme="minorHAnsi"/>
          <w:lang w:val="sk-SK" w:eastAsia="sr-Cyrl-RS"/>
        </w:rPr>
      </w:pPr>
      <w:proofErr w:type="spellStart"/>
      <w:r w:rsidRPr="009133B0">
        <w:rPr>
          <w:rFonts w:asciiTheme="minorHAnsi" w:hAnsiTheme="minorHAnsi"/>
          <w:lang w:val="sk-SK" w:eastAsia="sr-Cyrl-RS"/>
        </w:rPr>
        <w:t>Pokrajinská</w:t>
      </w:r>
      <w:proofErr w:type="spellEnd"/>
      <w:r w:rsidRPr="009133B0">
        <w:rPr>
          <w:rFonts w:asciiTheme="minorHAnsi" w:hAnsiTheme="minorHAnsi"/>
          <w:lang w:val="sk-SK" w:eastAsia="sr-Cyrl-RS"/>
        </w:rPr>
        <w:t xml:space="preserve"> vyhláška o maximálnom počte zamestnancov na dobu neurčitú v systéme Autonómnej </w:t>
      </w:r>
      <w:proofErr w:type="spellStart"/>
      <w:r w:rsidRPr="009133B0">
        <w:rPr>
          <w:rFonts w:asciiTheme="minorHAnsi" w:hAnsiTheme="minorHAnsi"/>
          <w:lang w:val="sk-SK" w:eastAsia="sr-Cyrl-RS"/>
        </w:rPr>
        <w:t>pokrajiny</w:t>
      </w:r>
      <w:proofErr w:type="spellEnd"/>
      <w:r w:rsidRPr="009133B0">
        <w:rPr>
          <w:rFonts w:asciiTheme="minorHAnsi" w:hAnsiTheme="minorHAnsi"/>
          <w:lang w:val="sk-SK" w:eastAsia="sr-Cyrl-RS"/>
        </w:rPr>
        <w:t xml:space="preserve"> Vojvodiny za rok 2017 (Úradný vestník APV č. 54/17, 10/18 </w:t>
      </w:r>
      <w:r w:rsidR="000C22F5" w:rsidRPr="009133B0">
        <w:rPr>
          <w:rFonts w:ascii="Calibri" w:hAnsi="Calibri"/>
          <w:szCs w:val="22"/>
          <w:lang w:val="sr-Cyrl-RS"/>
        </w:rPr>
        <w:t>7/19, 19/19</w:t>
      </w:r>
      <w:r w:rsidR="000C22F5" w:rsidRPr="009133B0">
        <w:rPr>
          <w:rFonts w:ascii="Calibri" w:hAnsi="Calibri"/>
          <w:szCs w:val="22"/>
          <w:lang w:val="sr-Latn-RS"/>
        </w:rPr>
        <w:t>, 30/19</w:t>
      </w:r>
      <w:r w:rsidR="002243D3" w:rsidRPr="009133B0">
        <w:rPr>
          <w:rFonts w:ascii="Calibri" w:hAnsi="Calibri"/>
          <w:szCs w:val="22"/>
          <w:lang w:val="sr-Latn-RS"/>
        </w:rPr>
        <w:t>,</w:t>
      </w:r>
      <w:r w:rsidR="000C22F5" w:rsidRPr="009133B0">
        <w:rPr>
          <w:rFonts w:ascii="Calibri" w:hAnsi="Calibri"/>
          <w:szCs w:val="22"/>
          <w:lang w:val="sr-Latn-RS"/>
        </w:rPr>
        <w:t xml:space="preserve"> </w:t>
      </w:r>
      <w:r w:rsidR="000C22F5" w:rsidRPr="009133B0">
        <w:rPr>
          <w:rFonts w:ascii="Calibri" w:hAnsi="Calibri"/>
          <w:szCs w:val="22"/>
          <w:lang w:val="sr-Cyrl-RS"/>
        </w:rPr>
        <w:t>49/19</w:t>
      </w:r>
      <w:r w:rsidR="002243D3" w:rsidRPr="009133B0">
        <w:rPr>
          <w:rFonts w:ascii="Calibri" w:hAnsi="Calibri"/>
          <w:szCs w:val="22"/>
          <w:lang w:val="sk-SK"/>
        </w:rPr>
        <w:t xml:space="preserve"> a 21/20</w:t>
      </w:r>
      <w:r w:rsidR="000C22F5" w:rsidRPr="009133B0">
        <w:rPr>
          <w:rFonts w:ascii="Calibri" w:hAnsi="Calibri"/>
          <w:szCs w:val="22"/>
          <w:lang w:val="sk-SK"/>
        </w:rPr>
        <w:t>).</w:t>
      </w:r>
    </w:p>
    <w:p w:rsidR="00D94873" w:rsidRPr="009133B0" w:rsidRDefault="00D94873" w:rsidP="00D9487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Osobitná kolektívna zmluva pre štátne orgány (</w:t>
      </w:r>
      <w:proofErr w:type="spellStart"/>
      <w:r w:rsidRPr="009133B0">
        <w:rPr>
          <w:rFonts w:asciiTheme="minorHAnsi" w:hAnsiTheme="minorHAnsi"/>
          <w:lang w:val="sk-SK"/>
        </w:rPr>
        <w:t>Sl</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w:t>
      </w:r>
      <w:r w:rsidR="00F423FE" w:rsidRPr="009133B0">
        <w:rPr>
          <w:rFonts w:asciiTheme="minorHAnsi" w:hAnsiTheme="minorHAnsi"/>
          <w:lang w:val="sk-SK"/>
        </w:rPr>
        <w:t>k</w:t>
      </w:r>
      <w:proofErr w:type="spellEnd"/>
      <w:r w:rsidR="00F423FE" w:rsidRPr="009133B0">
        <w:rPr>
          <w:rFonts w:asciiTheme="minorHAnsi" w:hAnsiTheme="minorHAnsi"/>
          <w:lang w:val="sk-SK"/>
        </w:rPr>
        <w:t xml:space="preserve"> RS č.  38/19</w:t>
      </w:r>
      <w:r w:rsidRPr="009133B0">
        <w:rPr>
          <w:rFonts w:asciiTheme="minorHAnsi" w:hAnsiTheme="minorHAnsi"/>
          <w:lang w:val="sk-SK"/>
        </w:rPr>
        <w:t>)</w:t>
      </w:r>
    </w:p>
    <w:p w:rsidR="00D94873" w:rsidRPr="009133B0" w:rsidRDefault="00D94873" w:rsidP="006C2A47">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Kolektívna zmluva pre orgány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w:t>
      </w:r>
      <w:r w:rsidR="00B90939" w:rsidRPr="009133B0">
        <w:rPr>
          <w:rFonts w:asciiTheme="minorHAnsi" w:hAnsiTheme="minorHAnsi"/>
          <w:lang w:val="sk-SK"/>
        </w:rPr>
        <w:t>58/2018,</w:t>
      </w:r>
      <w:r w:rsidR="00221D78" w:rsidRPr="009133B0">
        <w:rPr>
          <w:rFonts w:asciiTheme="minorHAnsi" w:hAnsiTheme="minorHAnsi"/>
          <w:lang w:val="sk-SK"/>
        </w:rPr>
        <w:t xml:space="preserve"> 4/19</w:t>
      </w:r>
      <w:r w:rsidR="006C2A47" w:rsidRPr="009133B0">
        <w:rPr>
          <w:rFonts w:asciiTheme="minorHAnsi" w:hAnsiTheme="minorHAnsi"/>
          <w:lang w:val="sk-SK"/>
        </w:rPr>
        <w:t xml:space="preserve"> – dodatok k zmluve a 24/2020 – dodatok k zmluve II.</w:t>
      </w:r>
      <w:r w:rsidRPr="009133B0">
        <w:rPr>
          <w:rFonts w:asciiTheme="minorHAnsi" w:hAnsiTheme="minorHAnsi"/>
          <w:lang w:val="sk-SK"/>
        </w:rPr>
        <w:t>)</w:t>
      </w:r>
    </w:p>
    <w:p w:rsidR="00D04C7F" w:rsidRPr="009133B0" w:rsidRDefault="00AA45E7"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bližšej úprave zásad pre vnútornú organizáciu a systematizáciu pracovných miest </w:t>
      </w:r>
      <w:hyperlink r:id="rId56" w:history="1">
        <w:r w:rsidR="002243D3" w:rsidRPr="009133B0">
          <w:rPr>
            <w:rStyle w:val="Hyperlink"/>
            <w:rFonts w:ascii="Calibri" w:hAnsi="Calibri"/>
            <w:color w:val="auto"/>
            <w:szCs w:val="22"/>
            <w:lang w:val="sr-Cyrl-CS"/>
          </w:rPr>
          <w:t>https://www.pravno-informacioni-sistem.rs/SlGlasnikPortal/eli/rep/sgrs/drugeorganizacije/kolektivniugovor/2019/38/1/reg</w:t>
        </w:r>
      </w:hyperlink>
      <w:r w:rsidR="002243D3" w:rsidRPr="009133B0">
        <w:rPr>
          <w:rFonts w:ascii="Calibri" w:hAnsi="Calibri"/>
          <w:szCs w:val="22"/>
          <w:lang w:val="sr-Cyrl-CS"/>
        </w:rPr>
        <w:t>)</w:t>
      </w:r>
    </w:p>
    <w:p w:rsidR="00AA45E7" w:rsidRPr="009133B0" w:rsidRDefault="00AA45E7" w:rsidP="002243D3">
      <w:pPr>
        <w:numPr>
          <w:ilvl w:val="0"/>
          <w:numId w:val="3"/>
        </w:numPr>
        <w:tabs>
          <w:tab w:val="left" w:pos="426"/>
        </w:tabs>
        <w:ind w:left="426" w:hanging="426"/>
        <w:rPr>
          <w:rFonts w:asciiTheme="minorHAnsi" w:hAnsiTheme="minorHAnsi"/>
          <w:lang w:val="sk-SK" w:eastAsia="sr-Cyrl-RS"/>
        </w:rPr>
      </w:pPr>
      <w:r w:rsidRPr="009133B0">
        <w:rPr>
          <w:rFonts w:asciiTheme="minorHAnsi" w:hAnsiTheme="minorHAnsi"/>
          <w:lang w:val="sk-SK" w:eastAsia="sr-Cyrl-RS"/>
        </w:rPr>
        <w:t xml:space="preserve">Vyhláška o kritériách triedenia pracovných miest a meradlách na opis pracovných miest zriadencov v autonómnych </w:t>
      </w:r>
      <w:proofErr w:type="spellStart"/>
      <w:r w:rsidRPr="009133B0">
        <w:rPr>
          <w:rFonts w:asciiTheme="minorHAnsi" w:hAnsiTheme="minorHAnsi"/>
          <w:lang w:val="sk-SK" w:eastAsia="sr-Cyrl-RS"/>
        </w:rPr>
        <w:t>pokrajinách</w:t>
      </w:r>
      <w:proofErr w:type="spellEnd"/>
      <w:r w:rsidRPr="009133B0">
        <w:rPr>
          <w:rFonts w:asciiTheme="minorHAnsi" w:hAnsiTheme="minorHAnsi"/>
          <w:lang w:val="sk-SK" w:eastAsia="sr-Cyrl-RS"/>
        </w:rPr>
        <w:t xml:space="preserve"> a jednotkách lokálnej samosprávy (</w:t>
      </w:r>
      <w:proofErr w:type="spellStart"/>
      <w:r w:rsidRPr="009133B0">
        <w:rPr>
          <w:rFonts w:asciiTheme="minorHAnsi" w:hAnsiTheme="minorHAnsi"/>
          <w:lang w:val="sk-SK" w:eastAsia="sr-Cyrl-RS"/>
        </w:rPr>
        <w:t>Sl</w:t>
      </w:r>
      <w:proofErr w:type="spellEnd"/>
      <w:r w:rsidRPr="009133B0">
        <w:rPr>
          <w:rFonts w:asciiTheme="minorHAnsi" w:hAnsiTheme="minorHAnsi"/>
          <w:lang w:val="sk-SK" w:eastAsia="sr-Cyrl-RS"/>
        </w:rPr>
        <w:t xml:space="preserve">. </w:t>
      </w:r>
      <w:proofErr w:type="spellStart"/>
      <w:r w:rsidRPr="009133B0">
        <w:rPr>
          <w:rFonts w:asciiTheme="minorHAnsi" w:hAnsiTheme="minorHAnsi"/>
          <w:lang w:val="sk-SK" w:eastAsia="sr-Cyrl-RS"/>
        </w:rPr>
        <w:t>glasnik</w:t>
      </w:r>
      <w:proofErr w:type="spellEnd"/>
      <w:r w:rsidRPr="009133B0">
        <w:rPr>
          <w:rFonts w:asciiTheme="minorHAnsi" w:hAnsiTheme="minorHAnsi"/>
          <w:lang w:val="sk-SK" w:eastAsia="sr-Cyrl-RS"/>
        </w:rPr>
        <w:t xml:space="preserve"> RS č.  88/16)</w:t>
      </w:r>
      <w:r w:rsidR="002243D3" w:rsidRPr="009133B0">
        <w:rPr>
          <w:rFonts w:ascii="Calibri" w:hAnsi="Calibri"/>
          <w:szCs w:val="22"/>
          <w:lang w:val="sr-Cyrl-CS"/>
        </w:rPr>
        <w:t xml:space="preserve"> </w:t>
      </w:r>
      <w:hyperlink r:id="rId57" w:history="1">
        <w:r w:rsidR="002243D3" w:rsidRPr="009133B0">
          <w:rPr>
            <w:rStyle w:val="Hyperlink"/>
            <w:rFonts w:ascii="Calibri" w:hAnsi="Calibri"/>
            <w:color w:val="auto"/>
            <w:szCs w:val="22"/>
            <w:lang w:val="sr-Cyrl-CS"/>
          </w:rPr>
          <w:t>http://www.pravno-informacioni-sistem.rs/SlGlasnikPortal/eli/rep/sgrs/vlada/uredba/2016/88/1/reg</w:t>
        </w:r>
      </w:hyperlink>
    </w:p>
    <w:p w:rsidR="00AA45E7" w:rsidRPr="009133B0" w:rsidRDefault="00AA45E7" w:rsidP="00F268B8">
      <w:pPr>
        <w:numPr>
          <w:ilvl w:val="0"/>
          <w:numId w:val="3"/>
        </w:numPr>
        <w:tabs>
          <w:tab w:val="left" w:pos="426"/>
        </w:tabs>
        <w:spacing w:before="100" w:beforeAutospacing="1" w:after="60"/>
        <w:ind w:left="357" w:hanging="357"/>
        <w:jc w:val="both"/>
        <w:rPr>
          <w:rFonts w:asciiTheme="minorHAnsi" w:hAnsiTheme="minorHAnsi"/>
          <w:lang w:val="sk-SK" w:eastAsia="sr-Cyrl-RS"/>
        </w:rPr>
      </w:pPr>
      <w:r w:rsidRPr="009133B0">
        <w:rPr>
          <w:rFonts w:asciiTheme="minorHAnsi" w:hAnsiTheme="minorHAnsi"/>
          <w:lang w:val="sk-SK" w:eastAsia="sr-Cyrl-RS"/>
        </w:rPr>
        <w:t xml:space="preserve">Vyhláška o uskutočnení internej a verejnej súťaže o obsadenie pracovných miest v autonómnych </w:t>
      </w:r>
      <w:proofErr w:type="spellStart"/>
      <w:r w:rsidRPr="009133B0">
        <w:rPr>
          <w:rFonts w:asciiTheme="minorHAnsi" w:hAnsiTheme="minorHAnsi"/>
          <w:lang w:val="sk-SK" w:eastAsia="sr-Cyrl-RS"/>
        </w:rPr>
        <w:t>pokrajinách</w:t>
      </w:r>
      <w:proofErr w:type="spellEnd"/>
      <w:r w:rsidRPr="009133B0">
        <w:rPr>
          <w:rFonts w:asciiTheme="minorHAnsi" w:hAnsiTheme="minorHAnsi"/>
          <w:lang w:val="sk-SK" w:eastAsia="sr-Cyrl-RS"/>
        </w:rPr>
        <w:t xml:space="preserve"> a jednotkách lokálnej samosprávy </w:t>
      </w:r>
      <w:hyperlink r:id="rId58" w:history="1">
        <w:r w:rsidR="002243D3" w:rsidRPr="009133B0">
          <w:rPr>
            <w:rStyle w:val="Hyperlink"/>
            <w:rFonts w:ascii="Calibri" w:hAnsi="Calibri"/>
            <w:color w:val="auto"/>
            <w:szCs w:val="22"/>
            <w:lang w:val="sr-Cyrl-CS"/>
          </w:rPr>
          <w:t>https://www.pravno-informacioni-sistem.rs/SlGlasnikPortal/eli/rep/sgrs/vlada/uredba/2016/95/1/reg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Uznesenie o kádrovej evidencii o zamestnancoch (Úradný vestník APV č. </w:t>
      </w:r>
      <w:r w:rsidR="00760336" w:rsidRPr="009133B0">
        <w:rPr>
          <w:rFonts w:asciiTheme="minorHAnsi" w:hAnsiTheme="minorHAnsi"/>
          <w:lang w:val="sk-SK"/>
        </w:rPr>
        <w:t>5/</w:t>
      </w:r>
      <w:r w:rsidRPr="009133B0">
        <w:rPr>
          <w:rFonts w:asciiTheme="minorHAnsi" w:hAnsiTheme="minorHAnsi"/>
          <w:lang w:val="sk-SK"/>
        </w:rPr>
        <w:t>17)</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Uznesenie o personálnom zázname zamestnanca (Úradný vestník APV č. </w:t>
      </w:r>
      <w:r w:rsidR="00760336" w:rsidRPr="009133B0">
        <w:rPr>
          <w:rFonts w:asciiTheme="minorHAnsi" w:hAnsiTheme="minorHAnsi"/>
          <w:lang w:val="sk-SK"/>
        </w:rPr>
        <w:t>5/</w:t>
      </w:r>
      <w:r w:rsidRPr="009133B0">
        <w:rPr>
          <w:rFonts w:asciiTheme="minorHAnsi" w:hAnsiTheme="minorHAnsi"/>
          <w:lang w:val="sk-SK"/>
        </w:rPr>
        <w:t>17)</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K</w:t>
      </w:r>
      <w:r w:rsidR="00760336" w:rsidRPr="009133B0">
        <w:rPr>
          <w:rFonts w:asciiTheme="minorHAnsi" w:hAnsiTheme="minorHAnsi"/>
          <w:lang w:val="sk-SK"/>
        </w:rPr>
        <w:t>ódex</w:t>
      </w:r>
      <w:r w:rsidRPr="009133B0">
        <w:rPr>
          <w:rFonts w:asciiTheme="minorHAnsi" w:hAnsiTheme="minorHAnsi"/>
          <w:lang w:val="sk-SK"/>
        </w:rPr>
        <w:t xml:space="preserve"> správania </w:t>
      </w:r>
      <w:r w:rsidR="00760336" w:rsidRPr="009133B0">
        <w:rPr>
          <w:rFonts w:asciiTheme="minorHAnsi" w:hAnsiTheme="minorHAnsi"/>
          <w:lang w:val="sk-SK"/>
        </w:rPr>
        <w:t>úradníkov a zriadencov</w:t>
      </w:r>
      <w:r w:rsidRPr="009133B0">
        <w:rPr>
          <w:rFonts w:asciiTheme="minorHAnsi" w:hAnsiTheme="minorHAnsi"/>
          <w:lang w:val="sk-SK"/>
        </w:rPr>
        <w:t xml:space="preserve"> v  or</w:t>
      </w:r>
      <w:r w:rsidR="00F423FE" w:rsidRPr="009133B0">
        <w:rPr>
          <w:rFonts w:asciiTheme="minorHAnsi" w:hAnsiTheme="minorHAnsi"/>
          <w:lang w:val="sk-SK"/>
        </w:rPr>
        <w:t xml:space="preserve">gánoch </w:t>
      </w:r>
      <w:r w:rsidR="00B90939" w:rsidRPr="009133B0">
        <w:rPr>
          <w:rFonts w:asciiTheme="minorHAnsi" w:hAnsiTheme="minorHAnsi"/>
          <w:lang w:val="sk-SK"/>
        </w:rPr>
        <w:t xml:space="preserve">Autonómnej </w:t>
      </w:r>
      <w:proofErr w:type="spellStart"/>
      <w:r w:rsidR="00B90939" w:rsidRPr="009133B0">
        <w:rPr>
          <w:rFonts w:asciiTheme="minorHAnsi" w:hAnsiTheme="minorHAnsi"/>
          <w:lang w:val="sk-SK"/>
        </w:rPr>
        <w:t>pokrajiny</w:t>
      </w:r>
      <w:proofErr w:type="spellEnd"/>
      <w:r w:rsidR="00B90939" w:rsidRPr="009133B0">
        <w:rPr>
          <w:rFonts w:asciiTheme="minorHAnsi" w:hAnsiTheme="minorHAnsi"/>
          <w:lang w:val="sk-SK"/>
        </w:rPr>
        <w:t xml:space="preserve"> Vojvodiny </w:t>
      </w:r>
      <w:r w:rsidR="00F423FE" w:rsidRPr="009133B0">
        <w:rPr>
          <w:rFonts w:asciiTheme="minorHAnsi" w:hAnsiTheme="minorHAnsi"/>
          <w:lang w:val="sk-SK"/>
        </w:rPr>
        <w:t>(Úradný vestník APV č. 18</w:t>
      </w:r>
      <w:r w:rsidR="00760336" w:rsidRPr="009133B0">
        <w:rPr>
          <w:rFonts w:asciiTheme="minorHAnsi" w:hAnsiTheme="minorHAnsi"/>
          <w:lang w:val="sk-SK"/>
        </w:rPr>
        <w:t>/</w:t>
      </w:r>
      <w:r w:rsidR="00F423FE" w:rsidRPr="009133B0">
        <w:rPr>
          <w:rFonts w:asciiTheme="minorHAnsi" w:hAnsiTheme="minorHAnsi"/>
          <w:lang w:val="sk-SK"/>
        </w:rPr>
        <w:t>19</w:t>
      </w:r>
      <w:r w:rsidRPr="009133B0">
        <w:rPr>
          <w:rFonts w:asciiTheme="minorHAnsi" w:hAnsiTheme="minorHAnsi"/>
          <w:lang w:val="sk-SK"/>
        </w:rPr>
        <w:t>)</w:t>
      </w:r>
    </w:p>
    <w:p w:rsidR="000C22F5" w:rsidRPr="009133B0" w:rsidRDefault="000C22F5" w:rsidP="00AA45E7">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rPr>
        <w:lastRenderedPageBreak/>
        <w:t>Vyhláška</w:t>
      </w:r>
      <w:proofErr w:type="spellEnd"/>
      <w:r w:rsidRPr="009133B0">
        <w:rPr>
          <w:rFonts w:asciiTheme="minorHAnsi" w:hAnsiTheme="minorHAnsi"/>
        </w:rPr>
        <w:t xml:space="preserve"> o </w:t>
      </w:r>
      <w:proofErr w:type="spellStart"/>
      <w:r w:rsidRPr="009133B0">
        <w:rPr>
          <w:rFonts w:asciiTheme="minorHAnsi" w:hAnsiTheme="minorHAnsi"/>
        </w:rPr>
        <w:t>kritériách</w:t>
      </w:r>
      <w:proofErr w:type="spellEnd"/>
      <w:r w:rsidRPr="009133B0">
        <w:rPr>
          <w:rFonts w:asciiTheme="minorHAnsi" w:hAnsiTheme="minorHAnsi"/>
        </w:rPr>
        <w:t xml:space="preserve"> </w:t>
      </w:r>
      <w:proofErr w:type="spellStart"/>
      <w:r w:rsidRPr="009133B0">
        <w:rPr>
          <w:rFonts w:asciiTheme="minorHAnsi" w:hAnsiTheme="minorHAnsi"/>
        </w:rPr>
        <w:t>klasifikácie</w:t>
      </w:r>
      <w:proofErr w:type="spellEnd"/>
      <w:r w:rsidRPr="009133B0">
        <w:rPr>
          <w:rFonts w:asciiTheme="minorHAnsi" w:hAnsiTheme="minorHAnsi"/>
        </w:rPr>
        <w:t xml:space="preserve"> </w:t>
      </w:r>
      <w:proofErr w:type="spellStart"/>
      <w:r w:rsidRPr="009133B0">
        <w:rPr>
          <w:rFonts w:asciiTheme="minorHAnsi" w:hAnsiTheme="minorHAnsi"/>
        </w:rPr>
        <w:t>zamestnania</w:t>
      </w:r>
      <w:proofErr w:type="spellEnd"/>
      <w:r w:rsidRPr="009133B0">
        <w:rPr>
          <w:rFonts w:asciiTheme="minorHAnsi" w:hAnsiTheme="minorHAnsi"/>
        </w:rPr>
        <w:t xml:space="preserve"> a </w:t>
      </w:r>
      <w:proofErr w:type="spellStart"/>
      <w:r w:rsidRPr="009133B0">
        <w:rPr>
          <w:rFonts w:asciiTheme="minorHAnsi" w:hAnsiTheme="minorHAnsi"/>
        </w:rPr>
        <w:t>kritériách</w:t>
      </w:r>
      <w:proofErr w:type="spellEnd"/>
      <w:r w:rsidRPr="009133B0">
        <w:rPr>
          <w:rFonts w:asciiTheme="minorHAnsi" w:hAnsiTheme="minorHAnsi"/>
        </w:rPr>
        <w:t xml:space="preserve"> </w:t>
      </w:r>
      <w:proofErr w:type="spellStart"/>
      <w:r w:rsidRPr="009133B0">
        <w:rPr>
          <w:rFonts w:asciiTheme="minorHAnsi" w:hAnsiTheme="minorHAnsi"/>
        </w:rPr>
        <w:t>opisu</w:t>
      </w:r>
      <w:proofErr w:type="spellEnd"/>
      <w:r w:rsidRPr="009133B0">
        <w:rPr>
          <w:rFonts w:asciiTheme="minorHAnsi" w:hAnsiTheme="minorHAnsi"/>
        </w:rPr>
        <w:t xml:space="preserve"> </w:t>
      </w:r>
      <w:proofErr w:type="spellStart"/>
      <w:r w:rsidRPr="009133B0">
        <w:rPr>
          <w:rFonts w:asciiTheme="minorHAnsi" w:hAnsiTheme="minorHAnsi"/>
        </w:rPr>
        <w:t>práce</w:t>
      </w:r>
      <w:proofErr w:type="spellEnd"/>
      <w:r w:rsidRPr="009133B0">
        <w:rPr>
          <w:rFonts w:asciiTheme="minorHAnsi" w:hAnsiTheme="minorHAnsi"/>
        </w:rPr>
        <w:t xml:space="preserve"> </w:t>
      </w:r>
      <w:proofErr w:type="spellStart"/>
      <w:r w:rsidRPr="009133B0">
        <w:rPr>
          <w:rFonts w:asciiTheme="minorHAnsi" w:hAnsiTheme="minorHAnsi"/>
        </w:rPr>
        <w:t>úradníkov</w:t>
      </w:r>
      <w:proofErr w:type="spellEnd"/>
      <w:r w:rsidRPr="009133B0">
        <w:rPr>
          <w:rFonts w:asciiTheme="minorHAnsi" w:hAnsiTheme="minorHAnsi"/>
        </w:rPr>
        <w:t xml:space="preserve"> v </w:t>
      </w:r>
      <w:proofErr w:type="spellStart"/>
      <w:r w:rsidRPr="009133B0">
        <w:rPr>
          <w:rFonts w:asciiTheme="minorHAnsi" w:hAnsiTheme="minorHAnsi"/>
        </w:rPr>
        <w:t>autonómnych</w:t>
      </w:r>
      <w:proofErr w:type="spellEnd"/>
      <w:r w:rsidRPr="009133B0">
        <w:rPr>
          <w:rFonts w:asciiTheme="minorHAnsi" w:hAnsiTheme="minorHAnsi"/>
        </w:rPr>
        <w:t xml:space="preserve"> </w:t>
      </w:r>
      <w:proofErr w:type="spellStart"/>
      <w:r w:rsidRPr="009133B0">
        <w:rPr>
          <w:rFonts w:asciiTheme="minorHAnsi" w:hAnsiTheme="minorHAnsi"/>
        </w:rPr>
        <w:t>provinciách</w:t>
      </w:r>
      <w:proofErr w:type="spellEnd"/>
      <w:r w:rsidRPr="009133B0">
        <w:rPr>
          <w:rFonts w:asciiTheme="minorHAnsi" w:hAnsiTheme="minorHAnsi"/>
        </w:rPr>
        <w:t xml:space="preserve"> a </w:t>
      </w:r>
      <w:proofErr w:type="spellStart"/>
      <w:r w:rsidRPr="009133B0">
        <w:rPr>
          <w:rFonts w:asciiTheme="minorHAnsi" w:hAnsiTheme="minorHAnsi"/>
        </w:rPr>
        <w:t>jednotkách</w:t>
      </w:r>
      <w:proofErr w:type="spellEnd"/>
      <w:r w:rsidRPr="009133B0">
        <w:rPr>
          <w:rFonts w:asciiTheme="minorHAnsi" w:hAnsiTheme="minorHAnsi"/>
        </w:rPr>
        <w:t xml:space="preserve"> </w:t>
      </w:r>
      <w:proofErr w:type="spellStart"/>
      <w:r w:rsidRPr="009133B0">
        <w:rPr>
          <w:rFonts w:asciiTheme="minorHAnsi" w:hAnsiTheme="minorHAnsi"/>
        </w:rPr>
        <w:t>miestnej</w:t>
      </w:r>
      <w:proofErr w:type="spellEnd"/>
      <w:r w:rsidRPr="009133B0">
        <w:rPr>
          <w:rFonts w:asciiTheme="minorHAnsi" w:hAnsiTheme="minorHAnsi"/>
        </w:rPr>
        <w:t xml:space="preserve"> </w:t>
      </w:r>
      <w:proofErr w:type="spellStart"/>
      <w:r w:rsidRPr="009133B0">
        <w:rPr>
          <w:rFonts w:asciiTheme="minorHAnsi" w:hAnsiTheme="minorHAnsi"/>
        </w:rPr>
        <w:t>samosprávy</w:t>
      </w:r>
      <w:proofErr w:type="spellEnd"/>
      <w:r w:rsidRPr="009133B0">
        <w:rPr>
          <w:rFonts w:asciiTheme="minorHAnsi" w:hAnsiTheme="minorHAnsi"/>
          <w:lang w:val="sk-SK"/>
        </w:rPr>
        <w:t xml:space="preserve"> </w:t>
      </w:r>
      <w:hyperlink r:id="rId59" w:history="1">
        <w:r w:rsidR="002243D3" w:rsidRPr="009133B0">
          <w:rPr>
            <w:rStyle w:val="Hyperlink"/>
            <w:rFonts w:ascii="Calibri" w:hAnsi="Calibri"/>
            <w:color w:val="auto"/>
            <w:szCs w:val="22"/>
            <w:lang w:val="sr-Cyrl-CS"/>
          </w:rPr>
          <w:t>http://www.pravno-informacioni-sistem.rs/SlGlasnikPortal/eli/rep/sgrs/vlada/uredba/2016/88/2/reg</w:t>
        </w:r>
      </w:hyperlink>
      <w:r w:rsidR="002243D3" w:rsidRPr="009133B0">
        <w:rPr>
          <w:rFonts w:ascii="Calibri" w:hAnsi="Calibri"/>
          <w:szCs w:val="22"/>
          <w:lang w:val="sr-Latn-RS"/>
        </w:rPr>
        <w:t xml:space="preserve">  </w:t>
      </w:r>
    </w:p>
    <w:p w:rsidR="00AA45E7" w:rsidRPr="009133B0" w:rsidRDefault="00AA45E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Pravidlá o spôsobe vyjadrovania a informovania o posúdených finančných účinkoch zákona, iného predpisu alebo iného aktu na rozpočet, resp. finančné plány organizácií pre záväzné sociálne poistenie  </w:t>
      </w:r>
      <w:hyperlink r:id="rId60" w:history="1">
        <w:r w:rsidR="002243D3" w:rsidRPr="009133B0">
          <w:rPr>
            <w:rStyle w:val="Hyperlink"/>
            <w:rFonts w:ascii="Calibri" w:hAnsi="Calibri"/>
            <w:color w:val="auto"/>
            <w:szCs w:val="22"/>
            <w:lang w:val="sr-Cyrl-CS"/>
          </w:rPr>
          <w:t>https://www.pravno-informacioni-sistem.rs/SlGlasnikPortal/eli/rep/sgrs/ministarstva/pravilnik/2015/32/4/reg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štandardnom klasifikačnom rámci a </w:t>
      </w:r>
      <w:proofErr w:type="spellStart"/>
      <w:r w:rsidRPr="009133B0">
        <w:rPr>
          <w:rFonts w:asciiTheme="minorHAnsi" w:hAnsiTheme="minorHAnsi"/>
          <w:lang w:val="sk-SK"/>
        </w:rPr>
        <w:t>kontnom</w:t>
      </w:r>
      <w:proofErr w:type="spellEnd"/>
      <w:r w:rsidRPr="009133B0">
        <w:rPr>
          <w:rFonts w:asciiTheme="minorHAnsi" w:hAnsiTheme="minorHAnsi"/>
          <w:lang w:val="sk-SK"/>
        </w:rPr>
        <w:t xml:space="preserve"> pláne pre rozpočtový systém </w:t>
      </w:r>
      <w:hyperlink r:id="rId61" w:history="1">
        <w:r w:rsidR="002243D3" w:rsidRPr="009133B0">
          <w:rPr>
            <w:rStyle w:val="Hyperlink"/>
            <w:rFonts w:ascii="Calibri" w:hAnsi="Calibri"/>
            <w:color w:val="auto"/>
            <w:szCs w:val="22"/>
            <w:lang w:val="sr-Cyrl-CS"/>
          </w:rPr>
          <w:t>https://www.pravno-informacioni-sistem.rs/SlGlasnikPortal/eli/rep/sgrs/ministarstva/pravilnik/2016/16/1/reg</w:t>
        </w:r>
      </w:hyperlink>
    </w:p>
    <w:p w:rsidR="002243D3"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podmienkach a spôsobe vedenia účtov na poukázanie verejných príjmov a rozvrhnutie prostriedkov z tých účtov </w:t>
      </w:r>
      <w:hyperlink r:id="rId62" w:history="1">
        <w:r w:rsidR="002243D3" w:rsidRPr="009133B0">
          <w:rPr>
            <w:rStyle w:val="Hyperlink"/>
            <w:rFonts w:ascii="Calibri" w:hAnsi="Calibri"/>
            <w:color w:val="auto"/>
            <w:szCs w:val="22"/>
            <w:lang w:val="sr-Cyrl-CS"/>
          </w:rPr>
          <w:t>https://www.pravno-informacioni-sistem.rs/SlGlasnikPortal/eli/rep/sgrs/ministarstva/pravilnik/2016/16/2/reg</w:t>
        </w:r>
      </w:hyperlink>
      <w:r w:rsidR="002243D3" w:rsidRPr="009133B0">
        <w:rPr>
          <w:rFonts w:ascii="Calibri" w:hAnsi="Calibri"/>
          <w:szCs w:val="22"/>
        </w:rPr>
        <w:t xml:space="preserve"> </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zozname užívateľov verejných prostriedkov </w:t>
      </w:r>
      <w:hyperlink r:id="rId63" w:history="1">
        <w:r w:rsidR="002243D3" w:rsidRPr="009133B0">
          <w:rPr>
            <w:rStyle w:val="Hyperlink"/>
            <w:rFonts w:ascii="Calibri" w:hAnsi="Calibri"/>
            <w:color w:val="auto"/>
            <w:szCs w:val="22"/>
            <w:lang w:val="sr-Cyrl-CS"/>
          </w:rPr>
          <w:t>https://www.pravno-informacioni-sistem.rs/SlGlasnikPortal/eli/rep/sgrs/ministarstva/pravilnik/2019/93/4/reg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4" w:history="1">
        <w:r w:rsidR="002243D3" w:rsidRPr="009133B0">
          <w:rPr>
            <w:rStyle w:val="Hyperlink"/>
            <w:rFonts w:ascii="Calibri" w:hAnsi="Calibri"/>
            <w:color w:val="auto"/>
            <w:szCs w:val="22"/>
          </w:rPr>
          <w:t>https://www.pravno-informacioni-sistem.rs/SlGlasnikPortal/eli/rep/sgrs/ministarstva/pravilnik/2004/22/1/reg</w:t>
        </w:r>
      </w:hyperlink>
    </w:p>
    <w:p w:rsidR="002243D3"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Pravidlá o spoločných kritériách a štandardoch pre vytvorenie, fungovanie a informovanie o sústave f</w:t>
      </w:r>
      <w:r w:rsidR="004B4D31" w:rsidRPr="009133B0">
        <w:rPr>
          <w:rFonts w:asciiTheme="minorHAnsi" w:hAnsiTheme="minorHAnsi"/>
          <w:lang w:val="sk-SK"/>
        </w:rPr>
        <w:t>inančného spravovania a kontroly</w:t>
      </w:r>
      <w:r w:rsidRPr="009133B0">
        <w:rPr>
          <w:rFonts w:asciiTheme="minorHAnsi" w:hAnsiTheme="minorHAnsi"/>
          <w:lang w:val="sk-SK"/>
        </w:rPr>
        <w:t xml:space="preserve"> vo verejnom sektore </w:t>
      </w:r>
      <w:hyperlink r:id="rId65" w:history="1">
        <w:r w:rsidR="002243D3" w:rsidRPr="009133B0">
          <w:rPr>
            <w:rStyle w:val="Hyperlink"/>
            <w:rFonts w:ascii="Calibri" w:hAnsi="Calibri"/>
            <w:color w:val="auto"/>
            <w:szCs w:val="22"/>
            <w:lang w:val="sr-Cyrl-CS"/>
          </w:rPr>
          <w:t>https://www.pravno-informacioni-sistem.rs/SlGlasnikPortal/eli/rep/sgrs/ministarstva/pravilnik/2019/89/1/reg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spôsobe a postupe prevodu nestrovených rozpočtových prostriedkov </w:t>
      </w:r>
      <w:r w:rsidR="004B4D31" w:rsidRPr="009133B0">
        <w:rPr>
          <w:rFonts w:asciiTheme="minorHAnsi" w:hAnsiTheme="minorHAnsi"/>
          <w:lang w:val="sk-SK"/>
        </w:rPr>
        <w:t xml:space="preserve">Srbskej republiky </w:t>
      </w:r>
      <w:r w:rsidRPr="009133B0">
        <w:rPr>
          <w:rFonts w:asciiTheme="minorHAnsi" w:hAnsiTheme="minorHAnsi"/>
          <w:lang w:val="sk-SK"/>
        </w:rPr>
        <w:t xml:space="preserve">na účet realizácie rozpočtu </w:t>
      </w:r>
      <w:r w:rsidR="004B4D31" w:rsidRPr="009133B0">
        <w:rPr>
          <w:rFonts w:asciiTheme="minorHAnsi" w:hAnsiTheme="minorHAnsi"/>
          <w:lang w:val="sk-SK"/>
        </w:rPr>
        <w:t xml:space="preserve">Srbskej republiky </w:t>
      </w:r>
      <w:hyperlink r:id="rId66" w:history="1">
        <w:r w:rsidR="002243D3" w:rsidRPr="009133B0">
          <w:rPr>
            <w:rStyle w:val="Hyperlink"/>
            <w:rFonts w:ascii="Calibri" w:hAnsi="Calibri"/>
            <w:color w:val="auto"/>
            <w:szCs w:val="22"/>
            <w:lang w:val="sr-Cyrl-CS"/>
          </w:rPr>
          <w:t>https://www.pravno-informacioni-sistem.rs/SlGlasnikPortal/eli/rep/sgrs/ministarstva/pravilnik/2012/120/8/reg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spôsobe a postupe prevodu nestrovených rozpočtových prostriedkov užívateľov rozpočtových prostriedkov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na účet realizácie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r w:rsidR="004B4D31" w:rsidRPr="009133B0">
        <w:rPr>
          <w:rFonts w:asciiTheme="minorHAnsi" w:hAnsiTheme="minorHAnsi"/>
          <w:lang w:val="sk-SK"/>
        </w:rPr>
        <w:t xml:space="preserve">Úradný vestník APV </w:t>
      </w:r>
      <w:r w:rsidRPr="009133B0">
        <w:rPr>
          <w:rFonts w:asciiTheme="minorHAnsi" w:hAnsiTheme="minorHAnsi"/>
          <w:lang w:val="sk-SK"/>
        </w:rPr>
        <w:t xml:space="preserve">č. </w:t>
      </w:r>
      <w:r w:rsidR="00A92874" w:rsidRPr="009133B0">
        <w:rPr>
          <w:rFonts w:asciiTheme="minorHAnsi" w:hAnsiTheme="minorHAnsi"/>
          <w:lang w:val="sk-SK"/>
        </w:rPr>
        <w:t>1</w:t>
      </w:r>
      <w:r w:rsidR="004B4D31" w:rsidRPr="009133B0">
        <w:rPr>
          <w:rFonts w:asciiTheme="minorHAnsi" w:hAnsiTheme="minorHAnsi"/>
          <w:lang w:val="sk-SK"/>
        </w:rPr>
        <w:t>/</w:t>
      </w:r>
      <w:r w:rsidR="00A92874" w:rsidRPr="009133B0">
        <w:rPr>
          <w:rFonts w:asciiTheme="minorHAnsi" w:hAnsiTheme="minorHAnsi"/>
          <w:lang w:val="sk-SK"/>
        </w:rPr>
        <w:t>2020</w:t>
      </w:r>
      <w:r w:rsidRPr="009133B0">
        <w:rPr>
          <w:rFonts w:asciiTheme="minorHAnsi" w:hAnsiTheme="minorHAnsi"/>
          <w:lang w:val="sk-SK"/>
        </w:rPr>
        <w:t>)</w:t>
      </w:r>
    </w:p>
    <w:p w:rsidR="00AA45E7" w:rsidRPr="009133B0" w:rsidRDefault="004B4D31"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Pokrajinská</w:t>
      </w:r>
      <w:proofErr w:type="spellEnd"/>
      <w:r w:rsidRPr="009133B0">
        <w:rPr>
          <w:rFonts w:asciiTheme="minorHAnsi" w:hAnsiTheme="minorHAnsi"/>
          <w:lang w:val="sk-SK"/>
        </w:rPr>
        <w:t xml:space="preserve"> vyhláška o vrátení nestrovených rozpočtových prostriedkov ostatných užívateľov verejných prostriedkov, ktorí patria konsolidovanému účtu trezoru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1/2019) </w:t>
      </w:r>
    </w:p>
    <w:p w:rsidR="004B4D31" w:rsidRPr="009133B0" w:rsidRDefault="004B4D31" w:rsidP="004B4D31">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Pravidlá o spôsobe prípravy, zostavovania a podávania finančných správ užívate</w:t>
      </w:r>
      <w:r w:rsidR="007C4A43" w:rsidRPr="009133B0">
        <w:rPr>
          <w:rFonts w:asciiTheme="minorHAnsi" w:hAnsiTheme="minorHAnsi"/>
          <w:lang w:val="sk-SK"/>
        </w:rPr>
        <w:t xml:space="preserve">ľom rozpočtových prostriedkov, </w:t>
      </w:r>
      <w:r w:rsidRPr="009133B0">
        <w:rPr>
          <w:rFonts w:asciiTheme="minorHAnsi" w:hAnsiTheme="minorHAnsi"/>
          <w:lang w:val="sk-SK"/>
        </w:rPr>
        <w:t xml:space="preserve">užívateľom prostriedkov organizácií povinného sociálneho poistenia a rozpočtových prostriedkov </w:t>
      </w:r>
      <w:hyperlink r:id="rId67" w:history="1">
        <w:r w:rsidR="002243D3" w:rsidRPr="009133B0">
          <w:rPr>
            <w:rStyle w:val="Hyperlink"/>
            <w:rFonts w:ascii="Calibri" w:hAnsi="Calibri"/>
            <w:color w:val="auto"/>
            <w:szCs w:val="22"/>
            <w:lang w:val="sr-Cyrl-CS"/>
          </w:rPr>
          <w:t>https://www.pravno-informacioni-sistem.rs/SlGlasnikPortal/eli/rep/sgrs/ministarstva/pravilnik/2015/18/2/reg</w:t>
        </w:r>
      </w:hyperlink>
    </w:p>
    <w:p w:rsidR="007C4A43" w:rsidRPr="009133B0" w:rsidRDefault="007C4A43" w:rsidP="007C4A4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Pokyny o práci trezoru AP Vojvodiny (Úradný vestník APV č. 18/02, 4/03, 16/03</w:t>
      </w:r>
      <w:r w:rsidR="00A92874" w:rsidRPr="009133B0">
        <w:rPr>
          <w:rFonts w:asciiTheme="minorHAnsi" w:hAnsiTheme="minorHAnsi"/>
          <w:lang w:val="sk-SK"/>
        </w:rPr>
        <w:t>,</w:t>
      </w:r>
      <w:r w:rsidRPr="009133B0">
        <w:rPr>
          <w:rFonts w:asciiTheme="minorHAnsi" w:hAnsiTheme="minorHAnsi"/>
          <w:lang w:val="sk-SK"/>
        </w:rPr>
        <w:t xml:space="preserve"> 25/04</w:t>
      </w:r>
      <w:r w:rsidR="00A92874" w:rsidRPr="009133B0">
        <w:rPr>
          <w:rFonts w:asciiTheme="minorHAnsi" w:hAnsiTheme="minorHAnsi"/>
          <w:lang w:val="sk-SK"/>
        </w:rPr>
        <w:t xml:space="preserve"> a 50/19</w:t>
      </w:r>
      <w:r w:rsidRPr="009133B0">
        <w:rPr>
          <w:rFonts w:asciiTheme="minorHAnsi" w:hAnsiTheme="minorHAnsi"/>
          <w:lang w:val="sk-SK"/>
        </w:rPr>
        <w:t>)</w:t>
      </w:r>
    </w:p>
    <w:p w:rsidR="002243D3" w:rsidRPr="009133B0" w:rsidRDefault="007C4A43"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profesionálnej rehabilitácii a zamestnaní osôb s invaliditou </w:t>
      </w:r>
      <w:hyperlink r:id="rId68" w:history="1">
        <w:r w:rsidR="002243D3" w:rsidRPr="009133B0">
          <w:rPr>
            <w:rStyle w:val="Hyperlink"/>
            <w:rFonts w:ascii="Calibri" w:hAnsi="Calibri"/>
            <w:color w:val="auto"/>
            <w:szCs w:val="22"/>
            <w:lang w:val="sr-Cyrl-CS"/>
          </w:rPr>
          <w:t>http://www.pravno-informacioni-sistem.rs/SlGlasnikPortal/eli/rep/sgrs/skupstina/zakon/2009/36/26/reg</w:t>
        </w:r>
      </w:hyperlink>
    </w:p>
    <w:p w:rsidR="001F3A87" w:rsidRPr="009133B0" w:rsidRDefault="001F3A87"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lastRenderedPageBreak/>
        <w:t xml:space="preserve">Zákon o financovaní politických aktivít (vestník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43/11 a 123/14)</w:t>
      </w:r>
      <w:r w:rsidR="002243D3" w:rsidRPr="009133B0">
        <w:rPr>
          <w:rFonts w:ascii="Calibri" w:hAnsi="Calibri"/>
          <w:szCs w:val="22"/>
          <w:lang w:val="sr-Cyrl-CS"/>
        </w:rPr>
        <w:t xml:space="preserve"> </w:t>
      </w:r>
      <w:hyperlink r:id="rId69" w:history="1">
        <w:r w:rsidR="002243D3" w:rsidRPr="009133B0">
          <w:rPr>
            <w:rStyle w:val="Hyperlink"/>
            <w:rFonts w:ascii="Calibri" w:hAnsi="Calibri"/>
            <w:color w:val="auto"/>
            <w:szCs w:val="22"/>
            <w:lang w:val="sr-Cyrl-CS"/>
          </w:rPr>
          <w:t>http://www.pravno-informacioni-sistem.rs/SlGlasnikPortal/eli/rep/sgrs/skupstina/zakon/2011/43/1/reg</w:t>
        </w:r>
      </w:hyperlink>
    </w:p>
    <w:p w:rsidR="001F3A87" w:rsidRPr="009133B0" w:rsidRDefault="001F3A87"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Právnom zastupiteľstve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 Vojvodiny č. 37/14 a 69/16) </w:t>
      </w:r>
    </w:p>
    <w:p w:rsidR="001F3A87" w:rsidRPr="009133B0" w:rsidRDefault="001F3A8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verejnom vlastníctve </w:t>
      </w:r>
      <w:hyperlink r:id="rId70" w:history="1">
        <w:r w:rsidR="002243D3" w:rsidRPr="009133B0">
          <w:rPr>
            <w:rStyle w:val="Hyperlink"/>
            <w:rFonts w:ascii="Calibri" w:hAnsi="Calibri"/>
            <w:color w:val="auto"/>
            <w:szCs w:val="22"/>
            <w:lang w:val="sr-Cyrl-CS"/>
          </w:rPr>
          <w:t>http://www.pravno-informacioni-sistem.rs/SlGlasnikPortal/eli/rep/sgrs/skupstina/zakon/2011/72/4/reg</w:t>
        </w:r>
      </w:hyperlink>
    </w:p>
    <w:p w:rsidR="001F3A87" w:rsidRPr="009133B0" w:rsidRDefault="001F3A8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elektronickej správe </w:t>
      </w:r>
      <w:hyperlink r:id="rId71" w:history="1">
        <w:r w:rsidR="002243D3" w:rsidRPr="009133B0">
          <w:rPr>
            <w:rStyle w:val="Hyperlink"/>
            <w:rFonts w:ascii="Calibri" w:hAnsi="Calibri"/>
            <w:color w:val="auto"/>
            <w:szCs w:val="22"/>
            <w:lang w:val="sr-Cyrl-RS"/>
          </w:rPr>
          <w:t>http://www.pravno-informacioni-sistem.rs/SlGlasnikPortal/eli/rep/sgrs/skupstina/zakon/2018/27/4/reg</w:t>
        </w:r>
      </w:hyperlink>
    </w:p>
    <w:p w:rsidR="000D33AB" w:rsidRPr="009133B0" w:rsidRDefault="000D33AB"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elektronickom doklade, elektronickej identifikácii a službách dôvery v elektronickom podnikaní </w:t>
      </w:r>
      <w:hyperlink r:id="rId72" w:history="1">
        <w:r w:rsidR="002243D3" w:rsidRPr="009133B0">
          <w:rPr>
            <w:rStyle w:val="Hyperlink"/>
            <w:rFonts w:ascii="Calibri" w:hAnsi="Calibri"/>
            <w:color w:val="auto"/>
            <w:szCs w:val="22"/>
            <w:lang w:val="sr-Cyrl-RS"/>
          </w:rPr>
          <w:t>http://www.pravno-informacioni-sistem.rs/SlGlasnikPortal/eli/rep/sgrs/skupstina/zakon/2017/94/4/reg</w:t>
        </w:r>
      </w:hyperlink>
    </w:p>
    <w:p w:rsidR="000D33AB" w:rsidRPr="009133B0" w:rsidRDefault="000D33AB"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Vyhláška o bližších podmienkach na vypracovanie a údržbu internetovej prezentácie orgánov </w:t>
      </w:r>
      <w:hyperlink r:id="rId73" w:history="1">
        <w:r w:rsidR="002243D3" w:rsidRPr="009133B0">
          <w:rPr>
            <w:rStyle w:val="Hyperlink"/>
            <w:rFonts w:ascii="Calibri" w:hAnsi="Calibri"/>
            <w:color w:val="auto"/>
            <w:szCs w:val="22"/>
            <w:lang w:val="sr-Cyrl-CS"/>
          </w:rPr>
          <w:t>http://www.pravno-informacioni-sistem.rs/SlGlasnikPortal/eli/rep/sgrs/vlada/uredba/2018/104/5/reg</w:t>
        </w:r>
      </w:hyperlink>
    </w:p>
    <w:p w:rsidR="002243D3" w:rsidRPr="009133B0" w:rsidRDefault="000D33AB" w:rsidP="000D33A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bližších podmienkach zavedenia elektronickej správy </w:t>
      </w:r>
      <w:hyperlink r:id="rId74" w:history="1">
        <w:r w:rsidR="002243D3" w:rsidRPr="009133B0">
          <w:rPr>
            <w:rStyle w:val="Hyperlink"/>
            <w:rFonts w:ascii="Calibri" w:hAnsi="Calibri"/>
            <w:color w:val="auto"/>
            <w:szCs w:val="22"/>
            <w:lang w:val="sr-Cyrl-CS"/>
          </w:rPr>
          <w:t>http://www.pravno-informacioni-sistem.rs/SlGlasnikPortal/eli/rep/sgrs/vlada/uredba/2018/104/1/reg</w:t>
        </w:r>
      </w:hyperlink>
      <w:r w:rsidR="002243D3" w:rsidRPr="009133B0">
        <w:rPr>
          <w:rFonts w:ascii="Calibri" w:hAnsi="Calibri"/>
          <w:szCs w:val="22"/>
          <w:lang w:val="sr-Latn-RS"/>
        </w:rPr>
        <w:t xml:space="preserve"> </w:t>
      </w:r>
      <w:r w:rsidRPr="009133B0">
        <w:rPr>
          <w:rFonts w:asciiTheme="minorHAnsi" w:hAnsiTheme="minorHAnsi"/>
          <w:lang w:val="sk-SK"/>
        </w:rPr>
        <w:t xml:space="preserve">Vyhláška o spôsobe práce Portálu otvorených údajov </w:t>
      </w:r>
      <w:hyperlink r:id="rId75" w:history="1">
        <w:r w:rsidR="002243D3" w:rsidRPr="009133B0">
          <w:rPr>
            <w:rStyle w:val="Hyperlink"/>
            <w:rFonts w:ascii="Calibri" w:hAnsi="Calibri"/>
            <w:color w:val="auto"/>
            <w:szCs w:val="22"/>
            <w:lang w:val="sr-Cyrl-CS"/>
          </w:rPr>
          <w:t>http://www.pravno-informacioni-sistem.rs/SlGlasnikPortal/eli/rep/sgrs/vlada/uredba/2018/104/4/reg</w:t>
        </w:r>
      </w:hyperlink>
      <w:r w:rsidR="002243D3" w:rsidRPr="009133B0">
        <w:rPr>
          <w:rFonts w:ascii="Calibri" w:hAnsi="Calibri"/>
          <w:szCs w:val="22"/>
          <w:lang w:val="sr-Latn-RS"/>
        </w:rPr>
        <w:t xml:space="preserve"> </w:t>
      </w:r>
    </w:p>
    <w:p w:rsidR="000D33AB" w:rsidRPr="009133B0" w:rsidRDefault="000D33AB" w:rsidP="000D33A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spôsobe vedenia </w:t>
      </w:r>
      <w:proofErr w:type="spellStart"/>
      <w:r w:rsidRPr="009133B0">
        <w:rPr>
          <w:rFonts w:asciiTheme="minorHAnsi" w:hAnsiTheme="minorHAnsi"/>
          <w:lang w:val="sk-SK"/>
        </w:rPr>
        <w:t>Metaregistra</w:t>
      </w:r>
      <w:proofErr w:type="spellEnd"/>
      <w:r w:rsidRPr="009133B0">
        <w:rPr>
          <w:rFonts w:asciiTheme="minorHAnsi" w:hAnsiTheme="minorHAnsi"/>
          <w:lang w:val="sk-SK"/>
        </w:rPr>
        <w:t xml:space="preserve">, o spôsobe povoľovania, </w:t>
      </w:r>
      <w:r w:rsidR="0074196B" w:rsidRPr="009133B0">
        <w:rPr>
          <w:rFonts w:asciiTheme="minorHAnsi" w:hAnsiTheme="minorHAnsi"/>
          <w:lang w:val="sk-SK"/>
        </w:rPr>
        <w:t>suspendovania a zrušenia</w:t>
      </w:r>
      <w:r w:rsidRPr="009133B0">
        <w:rPr>
          <w:rFonts w:asciiTheme="minorHAnsi" w:hAnsiTheme="minorHAnsi"/>
          <w:lang w:val="sk-SK"/>
        </w:rPr>
        <w:t xml:space="preserve">  prístupu servisovej magistrále orgánov a spôsobe práce na </w:t>
      </w:r>
      <w:r w:rsidR="0074196B" w:rsidRPr="009133B0">
        <w:rPr>
          <w:rFonts w:asciiTheme="minorHAnsi" w:hAnsiTheme="minorHAnsi"/>
          <w:lang w:val="sk-SK"/>
        </w:rPr>
        <w:t>Portá</w:t>
      </w:r>
      <w:r w:rsidRPr="009133B0">
        <w:rPr>
          <w:rFonts w:asciiTheme="minorHAnsi" w:hAnsiTheme="minorHAnsi"/>
          <w:lang w:val="sk-SK"/>
        </w:rPr>
        <w:t xml:space="preserve">li </w:t>
      </w:r>
      <w:proofErr w:type="spellStart"/>
      <w:r w:rsidRPr="009133B0">
        <w:rPr>
          <w:rFonts w:asciiTheme="minorHAnsi" w:hAnsiTheme="minorHAnsi"/>
          <w:lang w:val="sk-SK"/>
        </w:rPr>
        <w:t>eSprávy</w:t>
      </w:r>
      <w:proofErr w:type="spellEnd"/>
      <w:r w:rsidRPr="009133B0">
        <w:rPr>
          <w:rFonts w:asciiTheme="minorHAnsi" w:hAnsiTheme="minorHAnsi"/>
          <w:lang w:val="sk-SK"/>
        </w:rPr>
        <w:t xml:space="preserve"> </w:t>
      </w:r>
      <w:hyperlink r:id="rId76" w:history="1">
        <w:r w:rsidR="002243D3" w:rsidRPr="009133B0">
          <w:rPr>
            <w:rStyle w:val="Hyperlink"/>
            <w:rFonts w:ascii="Calibri" w:hAnsi="Calibri"/>
            <w:color w:val="auto"/>
            <w:szCs w:val="22"/>
            <w:lang w:val="sr-Cyrl-CS"/>
          </w:rPr>
          <w:t>http://www.pravno-informacioni-sistem.rs/SlGlasnikPortal/eli/rep/sgrs/vlada/uredba/2018/104/3/reg</w:t>
        </w:r>
      </w:hyperlink>
    </w:p>
    <w:p w:rsidR="0074196B" w:rsidRPr="009133B0" w:rsidRDefault="0074196B" w:rsidP="0074196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w:t>
      </w:r>
      <w:hyperlink r:id="rId77" w:history="1">
        <w:r w:rsidR="002243D3" w:rsidRPr="009133B0">
          <w:rPr>
            <w:rStyle w:val="Hyperlink"/>
            <w:rFonts w:ascii="Calibri" w:hAnsi="Calibri"/>
            <w:color w:val="auto"/>
            <w:szCs w:val="22"/>
            <w:lang w:val="sr-Cyrl-CS"/>
          </w:rPr>
          <w:t>http://www.pravno-informacioni-sistem.rs/SlGlasnikPortal/eli/rep/sgrs/vlada/uredba/2018/104/2/reg</w:t>
        </w:r>
      </w:hyperlink>
    </w:p>
    <w:p w:rsidR="002243D3" w:rsidRPr="009133B0" w:rsidRDefault="0074196B" w:rsidP="00EF262A">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prostriedkoch na podnecovanie programu alebo chýbajúcej časti prostriedkov na financovanie programov vo verejnom záujme, ktoré realizujú združenia </w:t>
      </w:r>
      <w:hyperlink r:id="rId78" w:history="1">
        <w:r w:rsidR="002243D3" w:rsidRPr="009133B0">
          <w:rPr>
            <w:rStyle w:val="Hyperlink"/>
            <w:rFonts w:ascii="Calibri" w:hAnsi="Calibri"/>
            <w:color w:val="auto"/>
            <w:szCs w:val="22"/>
            <w:lang w:val="sr-Cyrl-CS"/>
          </w:rPr>
          <w:t>http://www.pravno-informacioni-sistem.rs/SlGlasnikPortal/eli/rep/sgrs/vlada/uredba/2018/16/2/reg</w:t>
        </w:r>
      </w:hyperlink>
      <w:r w:rsidR="002243D3" w:rsidRPr="009133B0">
        <w:rPr>
          <w:rFonts w:ascii="Calibri" w:hAnsi="Calibri"/>
          <w:szCs w:val="22"/>
          <w:lang w:val="sr-Latn-RS"/>
        </w:rPr>
        <w:t xml:space="preserve"> </w:t>
      </w:r>
    </w:p>
    <w:p w:rsidR="002243D3" w:rsidRPr="009133B0" w:rsidRDefault="0074196B" w:rsidP="000C22F5">
      <w:pPr>
        <w:numPr>
          <w:ilvl w:val="0"/>
          <w:numId w:val="3"/>
        </w:numPr>
        <w:spacing w:before="100" w:beforeAutospacing="1" w:after="60"/>
        <w:jc w:val="both"/>
        <w:rPr>
          <w:rFonts w:ascii="Calibri" w:hAnsi="Calibri"/>
          <w:lang w:val="sr-Latn-RS"/>
        </w:rPr>
      </w:pPr>
      <w:r w:rsidRPr="009133B0">
        <w:rPr>
          <w:rFonts w:asciiTheme="minorHAnsi" w:hAnsiTheme="minorHAnsi"/>
          <w:lang w:val="sk-SK"/>
        </w:rPr>
        <w:t xml:space="preserve">Vyhláška o elektronickom kancelárskom podnikaní orgánov štátnej správy </w:t>
      </w:r>
      <w:hyperlink r:id="rId79" w:history="1">
        <w:r w:rsidR="002243D3" w:rsidRPr="009133B0">
          <w:rPr>
            <w:rStyle w:val="Hyperlink"/>
            <w:rFonts w:ascii="Calibri" w:hAnsi="Calibri"/>
            <w:color w:val="auto"/>
            <w:szCs w:val="22"/>
            <w:lang w:val="sr-Cyrl-RS"/>
          </w:rPr>
          <w:t>http://www.pravno-informacioni-sistem.rs/SlGlasnikPortal/eli/rep/sgrs/vlada/uredba/2010/40/1/reg</w:t>
        </w:r>
      </w:hyperlink>
      <w:r w:rsidR="002243D3" w:rsidRPr="009133B0">
        <w:rPr>
          <w:rFonts w:ascii="Calibri" w:hAnsi="Calibri"/>
          <w:szCs w:val="22"/>
          <w:lang w:val="sr-Latn-RS"/>
        </w:rPr>
        <w:t xml:space="preserve"> </w:t>
      </w:r>
    </w:p>
    <w:p w:rsidR="000C22F5" w:rsidRPr="009133B0" w:rsidRDefault="000C22F5" w:rsidP="000C22F5">
      <w:pPr>
        <w:numPr>
          <w:ilvl w:val="0"/>
          <w:numId w:val="3"/>
        </w:numPr>
        <w:spacing w:before="100" w:beforeAutospacing="1" w:after="60"/>
        <w:jc w:val="both"/>
        <w:rPr>
          <w:rFonts w:ascii="Calibri" w:hAnsi="Calibri"/>
          <w:lang w:val="sr-Latn-RS"/>
        </w:rPr>
      </w:pPr>
      <w:r w:rsidRPr="009133B0">
        <w:rPr>
          <w:rStyle w:val="tlid-translation"/>
          <w:rFonts w:eastAsiaTheme="majorEastAsia"/>
          <w:lang w:val="sk-SK"/>
        </w:rPr>
        <w:t>Nariadenie o riadení investičných projektov</w:t>
      </w:r>
      <w:r w:rsidRPr="009133B0">
        <w:rPr>
          <w:rFonts w:ascii="Calibri" w:hAnsi="Calibri"/>
          <w:lang w:val="sr-Latn-RS"/>
        </w:rPr>
        <w:t xml:space="preserve"> </w:t>
      </w:r>
      <w:hyperlink r:id="rId80" w:history="1">
        <w:r w:rsidRPr="009133B0">
          <w:rPr>
            <w:rStyle w:val="Hyperlink"/>
            <w:rFonts w:ascii="Calibri" w:hAnsi="Calibri"/>
            <w:color w:val="auto"/>
            <w:lang w:val="sr-Latn-RS"/>
          </w:rPr>
          <w:t>http://www.pravno-informacioni-sistem.rs/SlGlasnikPortal/eli/rep/sgrs/vlada/uredba/2019/51/1</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Pravidlá o obsahu databázy kapitálových projektov</w:t>
      </w:r>
      <w:r w:rsidRPr="009133B0">
        <w:rPr>
          <w:rFonts w:ascii="Calibri" w:hAnsi="Calibri"/>
          <w:lang w:val="sr-Latn-RS"/>
        </w:rPr>
        <w:t xml:space="preserve"> </w:t>
      </w:r>
      <w:hyperlink r:id="rId81" w:history="1">
        <w:r w:rsidRPr="009133B0">
          <w:rPr>
            <w:rStyle w:val="Hyperlink"/>
            <w:rFonts w:ascii="Calibri" w:hAnsi="Calibri"/>
            <w:color w:val="auto"/>
            <w:lang w:val="sr-Latn-RS"/>
          </w:rPr>
          <w:t>http://www.pravno-informacioni-sistem.rs/SlGlasnikPortal/eli/rep/sgrs/ministarstva/pravilnik/2019/87/1/reg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proofErr w:type="spellStart"/>
      <w:r w:rsidRPr="009133B0">
        <w:rPr>
          <w:rFonts w:ascii="Calibri" w:hAnsi="Calibri"/>
          <w:lang w:val="sr-Latn-RS"/>
        </w:rPr>
        <w:t>Pravidlá</w:t>
      </w:r>
      <w:proofErr w:type="spellEnd"/>
      <w:r w:rsidRPr="009133B0">
        <w:rPr>
          <w:rFonts w:ascii="Calibri" w:hAnsi="Calibri"/>
          <w:lang w:val="sr-Latn-RS"/>
        </w:rPr>
        <w:t xml:space="preserve"> o </w:t>
      </w:r>
      <w:proofErr w:type="spellStart"/>
      <w:r w:rsidRPr="009133B0">
        <w:rPr>
          <w:rFonts w:ascii="Calibri" w:hAnsi="Calibri"/>
          <w:lang w:val="sr-Latn-RS"/>
        </w:rPr>
        <w:t>investičnej</w:t>
      </w:r>
      <w:proofErr w:type="spellEnd"/>
      <w:r w:rsidRPr="009133B0">
        <w:rPr>
          <w:rFonts w:ascii="Calibri" w:hAnsi="Calibri"/>
          <w:lang w:val="sr-Latn-RS"/>
        </w:rPr>
        <w:t xml:space="preserve"> </w:t>
      </w:r>
      <w:proofErr w:type="spellStart"/>
      <w:r w:rsidRPr="009133B0">
        <w:rPr>
          <w:rFonts w:ascii="Calibri" w:hAnsi="Calibri"/>
          <w:lang w:val="sr-Latn-RS"/>
        </w:rPr>
        <w:t>dokumentácii</w:t>
      </w:r>
      <w:proofErr w:type="spellEnd"/>
      <w:r w:rsidRPr="009133B0">
        <w:rPr>
          <w:rFonts w:ascii="Calibri" w:hAnsi="Calibri"/>
          <w:lang w:val="sr-Latn-RS"/>
        </w:rPr>
        <w:t xml:space="preserve"> </w:t>
      </w:r>
      <w:hyperlink r:id="rId82" w:history="1">
        <w:r w:rsidRPr="009133B0">
          <w:rPr>
            <w:rStyle w:val="Hyperlink"/>
            <w:rFonts w:ascii="Calibri" w:hAnsi="Calibri"/>
            <w:color w:val="auto"/>
            <w:lang w:val="sr-Latn-RS"/>
          </w:rPr>
          <w:t>http://www.pravno-informacioni-sistem.rs/SlGlasnikPortal/eli/rep/sgrs/ministarstva/pravilnik/2019/87/2</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lastRenderedPageBreak/>
        <w:t xml:space="preserve">Pravidlá o spôsobe, akým sa parametre finančnej a ekonomickej analýzy vypracovávajú v kontexte štúdie uskutočniteľnosti a predchádzajúcej štúdie uskutočniteľnosti. </w:t>
      </w:r>
      <w:hyperlink r:id="rId83" w:history="1">
        <w:r w:rsidRPr="009133B0">
          <w:rPr>
            <w:rStyle w:val="Hyperlink"/>
            <w:rFonts w:ascii="Calibri" w:hAnsi="Calibri"/>
            <w:color w:val="auto"/>
            <w:lang w:val="sr-Latn-RS"/>
          </w:rPr>
          <w:t>http://www.pravno-informacioni-sistem.rs/SlGlasnikPortal/eli/rep/sgrs/ministarstva/pravilnik/2019/87/4/reg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Pravidlá o postupe racionalizácie kapitálových projektov</w:t>
      </w:r>
      <w:r w:rsidRPr="009133B0">
        <w:rPr>
          <w:rFonts w:ascii="Calibri" w:hAnsi="Calibri"/>
          <w:lang w:val="sr-Latn-RS"/>
        </w:rPr>
        <w:t xml:space="preserve"> </w:t>
      </w:r>
      <w:hyperlink r:id="rId84" w:history="1">
        <w:r w:rsidRPr="009133B0">
          <w:rPr>
            <w:rStyle w:val="Hyperlink"/>
            <w:rFonts w:ascii="Calibri" w:hAnsi="Calibri"/>
            <w:color w:val="auto"/>
            <w:lang w:val="sr-Latn-RS"/>
          </w:rPr>
          <w:t>http://www.pravno-informacioni-sistem.rs/SlGlasnikPortal/eli/rep/sgrs/ministarstva/pravilnik/2019/87/7/reg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t xml:space="preserve"> </w:t>
      </w:r>
      <w:r w:rsidRPr="009133B0">
        <w:rPr>
          <w:rStyle w:val="tlid-translation"/>
          <w:rFonts w:eastAsiaTheme="majorEastAsia"/>
          <w:lang w:val="sk-SK"/>
        </w:rPr>
        <w:t>Pravidlá postupu pri zahrnutí kapitálových projektov do rozpočtu</w:t>
      </w:r>
      <w:r w:rsidRPr="009133B0">
        <w:rPr>
          <w:rFonts w:ascii="Calibri" w:hAnsi="Calibri"/>
          <w:lang w:val="sr-Latn-RS"/>
        </w:rPr>
        <w:t xml:space="preserve"> </w:t>
      </w:r>
      <w:hyperlink r:id="rId85" w:history="1">
        <w:r w:rsidRPr="009133B0">
          <w:rPr>
            <w:rStyle w:val="Hyperlink"/>
            <w:rFonts w:ascii="Calibri" w:hAnsi="Calibri"/>
            <w:color w:val="auto"/>
            <w:lang w:val="sr-Latn-RS"/>
          </w:rPr>
          <w:t>http://www.pravno-informacioni-sistem.rs/SlGlasnikPortal/eli/rep/sgrs/ministarstva/pravilnik/2019/87/5/reg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t xml:space="preserve"> </w:t>
      </w:r>
      <w:r w:rsidRPr="009133B0">
        <w:rPr>
          <w:rStyle w:val="tlid-translation"/>
          <w:rFonts w:eastAsiaTheme="majorEastAsia"/>
          <w:lang w:val="sk-SK"/>
        </w:rPr>
        <w:t>Pravidlá sledovania vykonávania kapitálových projektov</w:t>
      </w:r>
      <w:r w:rsidRPr="009133B0">
        <w:rPr>
          <w:rFonts w:ascii="Calibri" w:hAnsi="Calibri"/>
          <w:lang w:val="sr-Latn-RS"/>
        </w:rPr>
        <w:t xml:space="preserve"> </w:t>
      </w:r>
      <w:hyperlink r:id="rId86" w:history="1">
        <w:r w:rsidRPr="009133B0">
          <w:rPr>
            <w:rStyle w:val="Hyperlink"/>
            <w:rFonts w:ascii="Calibri" w:hAnsi="Calibri"/>
            <w:color w:val="auto"/>
            <w:lang w:val="sr-Latn-RS"/>
          </w:rPr>
          <w:t>http://www.pravno-informacioni-sistem.rs/SlGlasnikPortal/eli/rep/sgrs/ministarstva/pravilnik/2019/87/6/reg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proofErr w:type="spellStart"/>
      <w:r w:rsidRPr="009133B0">
        <w:rPr>
          <w:rFonts w:ascii="Calibri" w:hAnsi="Calibri"/>
          <w:lang w:val="sr-Latn-RS"/>
        </w:rPr>
        <w:t>Pravidlá</w:t>
      </w:r>
      <w:proofErr w:type="spellEnd"/>
      <w:r w:rsidRPr="009133B0">
        <w:rPr>
          <w:rFonts w:ascii="Calibri" w:hAnsi="Calibri"/>
          <w:lang w:val="sr-Latn-RS"/>
        </w:rPr>
        <w:t xml:space="preserve"> o </w:t>
      </w:r>
      <w:proofErr w:type="spellStart"/>
      <w:r w:rsidRPr="009133B0">
        <w:rPr>
          <w:rFonts w:ascii="Calibri" w:hAnsi="Calibri"/>
          <w:lang w:val="sr-Latn-RS"/>
        </w:rPr>
        <w:t>štúdii</w:t>
      </w:r>
      <w:proofErr w:type="spellEnd"/>
      <w:r w:rsidRPr="009133B0">
        <w:rPr>
          <w:rFonts w:ascii="Calibri" w:hAnsi="Calibri"/>
          <w:lang w:val="sr-Latn-RS"/>
        </w:rPr>
        <w:t xml:space="preserve"> </w:t>
      </w:r>
      <w:proofErr w:type="spellStart"/>
      <w:r w:rsidRPr="009133B0">
        <w:rPr>
          <w:rFonts w:ascii="Calibri" w:hAnsi="Calibri"/>
          <w:lang w:val="sr-Latn-RS"/>
        </w:rPr>
        <w:t>uskutočniteľnosti</w:t>
      </w:r>
      <w:proofErr w:type="spellEnd"/>
      <w:r w:rsidRPr="009133B0">
        <w:rPr>
          <w:rFonts w:ascii="Calibri" w:hAnsi="Calibri"/>
          <w:lang w:val="sr-Latn-RS"/>
        </w:rPr>
        <w:t xml:space="preserve"> a </w:t>
      </w:r>
      <w:proofErr w:type="spellStart"/>
      <w:r w:rsidRPr="009133B0">
        <w:rPr>
          <w:rFonts w:ascii="Calibri" w:hAnsi="Calibri"/>
          <w:lang w:val="sr-Latn-RS"/>
        </w:rPr>
        <w:t>predchádzajúcej</w:t>
      </w:r>
      <w:proofErr w:type="spellEnd"/>
      <w:r w:rsidRPr="009133B0">
        <w:rPr>
          <w:rFonts w:ascii="Calibri" w:hAnsi="Calibri"/>
          <w:lang w:val="sr-Latn-RS"/>
        </w:rPr>
        <w:t xml:space="preserve"> </w:t>
      </w:r>
      <w:proofErr w:type="spellStart"/>
      <w:r w:rsidRPr="009133B0">
        <w:rPr>
          <w:rFonts w:ascii="Calibri" w:hAnsi="Calibri"/>
          <w:lang w:val="sr-Latn-RS"/>
        </w:rPr>
        <w:t>štúdii</w:t>
      </w:r>
      <w:proofErr w:type="spellEnd"/>
      <w:r w:rsidRPr="009133B0">
        <w:rPr>
          <w:rFonts w:ascii="Calibri" w:hAnsi="Calibri"/>
          <w:lang w:val="sr-Latn-RS"/>
        </w:rPr>
        <w:t xml:space="preserve"> </w:t>
      </w:r>
      <w:proofErr w:type="spellStart"/>
      <w:r w:rsidRPr="009133B0">
        <w:rPr>
          <w:rFonts w:ascii="Calibri" w:hAnsi="Calibri"/>
          <w:lang w:val="sr-Latn-RS"/>
        </w:rPr>
        <w:t>uskutočniteľnosti</w:t>
      </w:r>
      <w:proofErr w:type="spellEnd"/>
      <w:r w:rsidRPr="009133B0">
        <w:rPr>
          <w:rFonts w:ascii="Calibri" w:hAnsi="Calibri"/>
          <w:lang w:val="sr-Latn-RS"/>
        </w:rPr>
        <w:t xml:space="preserve"> </w:t>
      </w:r>
      <w:hyperlink r:id="rId87" w:history="1">
        <w:r w:rsidRPr="009133B0">
          <w:rPr>
            <w:rStyle w:val="Hyperlink"/>
            <w:rFonts w:ascii="Calibri" w:hAnsi="Calibri"/>
            <w:color w:val="auto"/>
            <w:lang w:val="sr-Latn-RS"/>
          </w:rPr>
          <w:t>http://www.pravno-informacioni-sistem.rs/SlGlasnikPortal/eli/rep/sgrs/ministarstva/pravilnik/2019/87/3/reg</w:t>
        </w:r>
      </w:hyperlink>
      <w:r w:rsidRPr="009133B0">
        <w:rPr>
          <w:rFonts w:ascii="Calibri" w:hAnsi="Calibri"/>
          <w:lang w:val="sr-Latn-RS"/>
        </w:rPr>
        <w:t xml:space="preserve">   </w:t>
      </w:r>
    </w:p>
    <w:p w:rsidR="000C22F5" w:rsidRPr="009133B0" w:rsidRDefault="000C22F5" w:rsidP="000C22F5">
      <w:pPr>
        <w:spacing w:before="100" w:beforeAutospacing="1" w:after="60"/>
        <w:ind w:left="357"/>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6" w:name="_Toc285630498"/>
      <w:bookmarkStart w:id="37" w:name="_Toc274042124"/>
      <w:bookmarkStart w:id="38" w:name="_Toc274041996"/>
      <w:bookmarkStart w:id="39" w:name="_Toc411246121"/>
      <w:bookmarkEnd w:id="36"/>
      <w:bookmarkEnd w:id="37"/>
      <w:r w:rsidRPr="009133B0">
        <w:rPr>
          <w:rFonts w:asciiTheme="minorHAnsi" w:hAnsiTheme="minorHAnsi"/>
          <w:kern w:val="36"/>
          <w:u w:val="single"/>
          <w:lang w:val="sk-SK"/>
        </w:rPr>
        <w:t>Služby, ktoré orgán poskytuje zainteresovaným osobám</w:t>
      </w:r>
      <w:bookmarkEnd w:id="38"/>
      <w:bookmarkEnd w:id="39"/>
    </w:p>
    <w:p w:rsidR="00480139" w:rsidRPr="009133B0" w:rsidRDefault="00480139" w:rsidP="00480139">
      <w:pPr>
        <w:spacing w:before="60"/>
        <w:ind w:firstLine="851"/>
        <w:jc w:val="both"/>
        <w:rPr>
          <w:rFonts w:asciiTheme="minorHAnsi" w:hAnsiTheme="minorHAnsi"/>
          <w:lang w:val="sk-SK"/>
        </w:rPr>
      </w:pPr>
    </w:p>
    <w:p w:rsidR="00051C10" w:rsidRPr="00051C10" w:rsidRDefault="00480139" w:rsidP="00051C10">
      <w:pPr>
        <w:ind w:right="-108" w:firstLine="720"/>
        <w:rPr>
          <w:rFonts w:ascii="Calibri" w:hAnsi="Calibri" w:cs="Calibri"/>
          <w:noProof/>
          <w:sz w:val="22"/>
          <w:szCs w:val="22"/>
          <w:lang w:val="sr-Latn-RS" w:eastAsia="sr-Cyrl-RS"/>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je svojou činnosťou zameraný na užívateľov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poskytuje služby iným orgánom a organizáciám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priamym a nepriamym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Neexistujú </w:t>
      </w:r>
      <w:r w:rsidR="002C552E">
        <w:rPr>
          <w:rFonts w:asciiTheme="minorHAnsi" w:hAnsiTheme="minorHAnsi"/>
          <w:lang w:val="sk-SK"/>
        </w:rPr>
        <w:t xml:space="preserve">osobitné príslušnosti a </w:t>
      </w:r>
      <w:r w:rsidRPr="009133B0">
        <w:rPr>
          <w:rFonts w:asciiTheme="minorHAnsi" w:hAnsiTheme="minorHAnsi"/>
          <w:lang w:val="sk-SK"/>
        </w:rPr>
        <w:t xml:space="preserve">aktivity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r w:rsidR="00051C10" w:rsidRPr="00051C10">
        <w:rPr>
          <w:rFonts w:ascii="Calibri" w:hAnsi="Calibri" w:cs="Calibri"/>
          <w:noProof/>
          <w:sz w:val="22"/>
          <w:szCs w:val="22"/>
          <w:lang w:val="sr-Cyrl-CS"/>
        </w:rPr>
        <w:t xml:space="preserve"> </w:t>
      </w:r>
      <w:r w:rsidR="00210891" w:rsidRPr="00210891">
        <w:rPr>
          <w:rFonts w:ascii="Calibri" w:hAnsi="Calibri" w:cs="Calibri"/>
          <w:noProof/>
          <w:sz w:val="22"/>
          <w:szCs w:val="22"/>
          <w:lang w:val="sr-Cyrl-CS"/>
        </w:rPr>
        <w:t xml:space="preserve">Žiadosti, </w:t>
      </w:r>
      <w:r w:rsidR="00302206">
        <w:rPr>
          <w:rFonts w:ascii="Calibri" w:hAnsi="Calibri" w:cs="Calibri"/>
          <w:noProof/>
          <w:sz w:val="22"/>
          <w:szCs w:val="22"/>
          <w:lang w:val="sk-SK"/>
        </w:rPr>
        <w:t>sťažnosti</w:t>
      </w:r>
      <w:r w:rsidR="00210891" w:rsidRPr="00210891">
        <w:rPr>
          <w:rFonts w:ascii="Calibri" w:hAnsi="Calibri" w:cs="Calibri"/>
          <w:noProof/>
          <w:sz w:val="22"/>
          <w:szCs w:val="22"/>
          <w:lang w:val="sr-Cyrl-CS"/>
        </w:rPr>
        <w:t>, petície a ďalšie písomné dokumenty predložené sekretariátu sa vo väčšine prípadov zasielajú príslušnému orgánu pokrajinskej správy na ďalšie konan</w:t>
      </w:r>
      <w:r w:rsidR="00210891">
        <w:rPr>
          <w:rFonts w:ascii="Calibri" w:hAnsi="Calibri" w:cs="Calibri"/>
          <w:noProof/>
          <w:sz w:val="22"/>
          <w:szCs w:val="22"/>
          <w:lang w:val="sr-Cyrl-CS"/>
        </w:rPr>
        <w:t>ie, o čom sú strany informované</w:t>
      </w:r>
      <w:r w:rsidR="00051C10" w:rsidRPr="00051C10">
        <w:rPr>
          <w:rFonts w:ascii="Calibri" w:hAnsi="Calibri" w:cs="Calibri"/>
          <w:noProof/>
          <w:sz w:val="22"/>
          <w:szCs w:val="22"/>
          <w:lang w:val="sr-Cyrl-CS"/>
        </w:rPr>
        <w:t>.</w:t>
      </w:r>
    </w:p>
    <w:p w:rsidR="00480139" w:rsidRPr="009133B0" w:rsidRDefault="00480139" w:rsidP="00480139">
      <w:pPr>
        <w:ind w:firstLine="360"/>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40" w:name="_Toc285630499"/>
      <w:bookmarkStart w:id="41" w:name="_Toc274042125"/>
      <w:bookmarkStart w:id="42" w:name="_Toc274041997"/>
      <w:bookmarkStart w:id="43" w:name="_Toc411246122"/>
      <w:bookmarkEnd w:id="40"/>
      <w:bookmarkEnd w:id="41"/>
      <w:r w:rsidRPr="009133B0">
        <w:rPr>
          <w:rFonts w:asciiTheme="minorHAnsi" w:hAnsiTheme="minorHAnsi"/>
          <w:kern w:val="36"/>
          <w:u w:val="single"/>
          <w:lang w:val="sk-SK"/>
        </w:rPr>
        <w:t>Postup za účelom poskytovania služieb</w:t>
      </w:r>
      <w:bookmarkEnd w:id="42"/>
      <w:bookmarkEnd w:id="43"/>
    </w:p>
    <w:p w:rsidR="00480139" w:rsidRPr="009133B0" w:rsidRDefault="00480139" w:rsidP="00480139">
      <w:pPr>
        <w:keepNext/>
        <w:spacing w:before="240" w:after="60"/>
        <w:outlineLvl w:val="0"/>
        <w:rPr>
          <w:rFonts w:asciiTheme="minorHAnsi" w:hAnsiTheme="minorHAnsi"/>
          <w:kern w:val="36"/>
          <w:u w:val="single"/>
          <w:lang w:val="sk-SK"/>
        </w:rPr>
      </w:pPr>
    </w:p>
    <w:p w:rsidR="00480139" w:rsidRPr="009133B0" w:rsidRDefault="00DC1031" w:rsidP="00480139">
      <w:pPr>
        <w:ind w:firstLine="360"/>
        <w:jc w:val="both"/>
        <w:rPr>
          <w:rFonts w:asciiTheme="minorHAnsi" w:hAnsiTheme="minorHAnsi"/>
          <w:lang w:val="sk-SK"/>
        </w:rPr>
      </w:pPr>
      <w:r w:rsidRPr="00DC1031">
        <w:rPr>
          <w:rFonts w:asciiTheme="minorHAnsi" w:hAnsiTheme="minorHAnsi"/>
          <w:lang w:val="sk-SK"/>
        </w:rPr>
        <w:t>Majúc na zreteli,</w:t>
      </w:r>
      <w:r>
        <w:rPr>
          <w:rFonts w:asciiTheme="minorHAnsi" w:hAnsiTheme="minorHAnsi"/>
          <w:lang w:val="sk-SK"/>
        </w:rPr>
        <w:t xml:space="preserve"> že </w:t>
      </w:r>
      <w:proofErr w:type="spellStart"/>
      <w:r>
        <w:rPr>
          <w:rFonts w:asciiTheme="minorHAnsi" w:hAnsiTheme="minorHAnsi"/>
          <w:lang w:val="sk-SK"/>
        </w:rPr>
        <w:t>Pokrajinský</w:t>
      </w:r>
      <w:proofErr w:type="spellEnd"/>
      <w:r>
        <w:rPr>
          <w:rFonts w:asciiTheme="minorHAnsi" w:hAnsiTheme="minorHAnsi"/>
          <w:lang w:val="sk-SK"/>
        </w:rPr>
        <w:t xml:space="preserve"> sekretariát financií</w:t>
      </w:r>
      <w:r w:rsidRPr="00DC1031">
        <w:rPr>
          <w:rFonts w:asciiTheme="minorHAnsi" w:hAnsiTheme="minorHAnsi"/>
          <w:lang w:val="sk-SK"/>
        </w:rPr>
        <w:t xml:space="preserve"> je v súlade so svojou činnosťou kompetentný k priamym a nepriamym užívateľom rozpočtu Autonómnej </w:t>
      </w:r>
      <w:proofErr w:type="spellStart"/>
      <w:r w:rsidRPr="00DC1031">
        <w:rPr>
          <w:rFonts w:asciiTheme="minorHAnsi" w:hAnsiTheme="minorHAnsi"/>
          <w:lang w:val="sk-SK"/>
        </w:rPr>
        <w:t>pokrajiny</w:t>
      </w:r>
      <w:proofErr w:type="spellEnd"/>
      <w:r w:rsidRPr="00DC1031">
        <w:rPr>
          <w:rFonts w:asciiTheme="minorHAnsi" w:hAnsiTheme="minorHAnsi"/>
          <w:lang w:val="sk-SK"/>
        </w:rPr>
        <w:t xml:space="preserve"> Vojvodiny konajúcim s cieľom poskytovať služby, vo výnimočných prípadoch</w:t>
      </w:r>
      <w:r w:rsidR="00C7685A">
        <w:rPr>
          <w:rFonts w:asciiTheme="minorHAnsi" w:hAnsiTheme="minorHAnsi"/>
          <w:lang w:val="sk-SK"/>
        </w:rPr>
        <w:t xml:space="preserve"> osobitne stanoveným postupom, </w:t>
      </w:r>
      <w:r w:rsidRPr="00DC1031">
        <w:rPr>
          <w:rFonts w:asciiTheme="minorHAnsi" w:hAnsiTheme="minorHAnsi"/>
          <w:lang w:val="sk-SK"/>
        </w:rPr>
        <w:t>žiadosti</w:t>
      </w:r>
      <w:r w:rsidR="00302206">
        <w:rPr>
          <w:rFonts w:asciiTheme="minorHAnsi" w:hAnsiTheme="minorHAnsi"/>
          <w:lang w:val="sk-SK"/>
        </w:rPr>
        <w:t>, sťažnosti</w:t>
      </w:r>
      <w:r w:rsidRPr="00DC1031">
        <w:rPr>
          <w:rFonts w:asciiTheme="minorHAnsi" w:hAnsiTheme="minorHAnsi"/>
          <w:lang w:val="sk-SK"/>
        </w:rPr>
        <w:t xml:space="preserve"> a ďalšie písomné dokumenty predložené sekretariátu sa vo väčšine prípadov zasielajú príslušnému orgánu </w:t>
      </w:r>
      <w:proofErr w:type="spellStart"/>
      <w:r w:rsidRPr="00DC1031">
        <w:rPr>
          <w:rFonts w:asciiTheme="minorHAnsi" w:hAnsiTheme="minorHAnsi"/>
          <w:lang w:val="sk-SK"/>
        </w:rPr>
        <w:t>pokrajinskej</w:t>
      </w:r>
      <w:proofErr w:type="spellEnd"/>
      <w:r w:rsidRPr="00DC1031">
        <w:rPr>
          <w:rFonts w:asciiTheme="minorHAnsi" w:hAnsiTheme="minorHAnsi"/>
          <w:lang w:val="sk-SK"/>
        </w:rPr>
        <w:t xml:space="preserve"> správy na ďalšie konanie, o čom sú strany informované.</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44" w:name="_Toc274042126"/>
      <w:bookmarkStart w:id="45" w:name="_Toc274041998"/>
      <w:bookmarkStart w:id="46" w:name="_Toc285630500"/>
      <w:bookmarkStart w:id="47" w:name="_Toc411246123"/>
      <w:bookmarkEnd w:id="44"/>
      <w:bookmarkEnd w:id="45"/>
      <w:r w:rsidRPr="009133B0">
        <w:rPr>
          <w:rFonts w:asciiTheme="minorHAnsi" w:hAnsiTheme="minorHAnsi"/>
          <w:kern w:val="36"/>
          <w:u w:val="single"/>
          <w:lang w:val="sk-SK"/>
        </w:rPr>
        <w:t>Prehľad údajov o poskytnutých službách</w:t>
      </w:r>
      <w:bookmarkEnd w:id="46"/>
      <w:bookmarkEnd w:id="47"/>
      <w:r w:rsidRPr="009133B0">
        <w:rPr>
          <w:rFonts w:asciiTheme="minorHAnsi" w:hAnsiTheme="minorHAnsi"/>
          <w:kern w:val="36"/>
          <w:u w:val="single"/>
          <w:lang w:val="sk-SK"/>
        </w:rPr>
        <w:t xml:space="preserve"> </w:t>
      </w:r>
    </w:p>
    <w:p w:rsidR="00480139" w:rsidRPr="009133B0" w:rsidRDefault="00480139" w:rsidP="00480139">
      <w:pPr>
        <w:spacing w:before="60"/>
        <w:ind w:firstLine="851"/>
        <w:jc w:val="both"/>
        <w:rPr>
          <w:rFonts w:asciiTheme="minorHAnsi" w:hAnsiTheme="minorHAnsi"/>
          <w:lang w:val="sk-SK"/>
        </w:rPr>
      </w:pPr>
    </w:p>
    <w:p w:rsidR="00467FF6" w:rsidRPr="009133B0" w:rsidRDefault="00467FF6" w:rsidP="00480139">
      <w:pPr>
        <w:ind w:firstLine="360"/>
        <w:jc w:val="both"/>
        <w:rPr>
          <w:rFonts w:asciiTheme="minorHAnsi" w:hAnsiTheme="minorHAnsi"/>
          <w:lang w:val="sk-SK"/>
        </w:rPr>
      </w:pPr>
      <w:r w:rsidRPr="00467FF6">
        <w:rPr>
          <w:rFonts w:asciiTheme="minorHAnsi" w:hAnsiTheme="minorHAnsi"/>
          <w:lang w:val="sk-SK"/>
        </w:rPr>
        <w:lastRenderedPageBreak/>
        <w:t xml:space="preserve">V súlade s predpísanou právomocou a subjektmi, ktorým </w:t>
      </w:r>
      <w:proofErr w:type="spellStart"/>
      <w:r w:rsidR="00590B31">
        <w:rPr>
          <w:rFonts w:asciiTheme="minorHAnsi" w:hAnsiTheme="minorHAnsi"/>
          <w:lang w:val="sk-SK"/>
        </w:rPr>
        <w:t>Pokrajinský</w:t>
      </w:r>
      <w:proofErr w:type="spellEnd"/>
      <w:r w:rsidR="00590B31">
        <w:rPr>
          <w:rFonts w:asciiTheme="minorHAnsi" w:hAnsiTheme="minorHAnsi"/>
          <w:lang w:val="sk-SK"/>
        </w:rPr>
        <w:t xml:space="preserve"> sekretariát financií</w:t>
      </w:r>
      <w:bookmarkStart w:id="48" w:name="_GoBack"/>
      <w:bookmarkEnd w:id="48"/>
      <w:r w:rsidRPr="00467FF6">
        <w:rPr>
          <w:rFonts w:asciiTheme="minorHAnsi" w:hAnsiTheme="minorHAnsi"/>
          <w:lang w:val="sk-SK"/>
        </w:rPr>
        <w:t xml:space="preserve"> poskytuje služby, nie je potrebné vytvárať osobitné záznamy o poskytovaných službách a akty zodpovedajúce uchádzačom o služby sa vedú v súlade s predpismi o kancelárskej činnosti.</w:t>
      </w:r>
    </w:p>
    <w:p w:rsidR="00BB4AF9" w:rsidRPr="009133B0" w:rsidRDefault="00BB4AF9" w:rsidP="00BB4AF9">
      <w:pPr>
        <w:jc w:val="both"/>
        <w:rPr>
          <w:rFonts w:asciiTheme="minorHAnsi" w:hAnsiTheme="minorHAnsi"/>
          <w:lang w:val="sk-SK"/>
        </w:rPr>
      </w:pPr>
    </w:p>
    <w:p w:rsidR="00BB4AF9" w:rsidRPr="009133B0" w:rsidRDefault="00BB4AF9" w:rsidP="00BB4AF9">
      <w:pPr>
        <w:jc w:val="both"/>
        <w:rPr>
          <w:rFonts w:asciiTheme="minorHAnsi" w:hAnsiTheme="minorHAnsi"/>
          <w:lang w:val="sk-SK"/>
        </w:rPr>
        <w:sectPr w:rsidR="00BB4AF9" w:rsidRPr="009133B0" w:rsidSect="00480139">
          <w:pgSz w:w="11906" w:h="16838"/>
          <w:pgMar w:top="1417" w:right="1417" w:bottom="1417" w:left="1417" w:header="708" w:footer="708" w:gutter="0"/>
          <w:cols w:space="708"/>
          <w:docGrid w:linePitch="360"/>
        </w:sectPr>
      </w:pPr>
    </w:p>
    <w:p w:rsidR="00BB4AF9" w:rsidRPr="009133B0" w:rsidRDefault="00BB4AF9" w:rsidP="00BB4AF9">
      <w:pPr>
        <w:rPr>
          <w:rFonts w:asciiTheme="minorHAnsi" w:hAnsiTheme="minorHAnsi"/>
          <w:lang w:val="sk-SK"/>
        </w:rPr>
      </w:pPr>
    </w:p>
    <w:p w:rsidR="00BB4AF9" w:rsidRPr="009133B0" w:rsidRDefault="00BB4AF9" w:rsidP="00BB4AF9">
      <w:pPr>
        <w:pStyle w:val="ListParagraph"/>
        <w:numPr>
          <w:ilvl w:val="0"/>
          <w:numId w:val="9"/>
        </w:numPr>
        <w:rPr>
          <w:rFonts w:asciiTheme="minorHAnsi" w:hAnsiTheme="minorHAnsi"/>
          <w:u w:val="single"/>
          <w:lang w:val="sk-SK"/>
        </w:rPr>
      </w:pPr>
      <w:bookmarkStart w:id="49" w:name="_Toc411246124"/>
      <w:r w:rsidRPr="009133B0">
        <w:rPr>
          <w:rFonts w:asciiTheme="minorHAnsi" w:hAnsiTheme="minorHAnsi"/>
          <w:u w:val="single"/>
          <w:lang w:val="sk-SK"/>
        </w:rPr>
        <w:t>Údaje o príjmoch a výdavkoch</w:t>
      </w:r>
      <w:bookmarkEnd w:id="49"/>
    </w:p>
    <w:p w:rsidR="00BB4AF9" w:rsidRPr="009133B0" w:rsidRDefault="00BB4AF9" w:rsidP="00BB4AF9">
      <w:pPr>
        <w:rPr>
          <w:rFonts w:asciiTheme="minorHAnsi" w:hAnsiTheme="minorHAnsi"/>
          <w:lang w:val="sk-SK"/>
        </w:rPr>
      </w:pPr>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312B5F" w:rsidRPr="00312B5F" w:rsidTr="000C46EF">
        <w:trPr>
          <w:trHeight w:hRule="exact" w:val="325"/>
        </w:trPr>
        <w:tc>
          <w:tcPr>
            <w:tcW w:w="493" w:type="dxa"/>
          </w:tcPr>
          <w:p w:rsidR="00312B5F" w:rsidRPr="00312B5F" w:rsidRDefault="00312B5F" w:rsidP="00312B5F">
            <w:pPr>
              <w:rPr>
                <w:sz w:val="16"/>
                <w:szCs w:val="16"/>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Oddiel</w:t>
            </w:r>
            <w:proofErr w:type="spellEnd"/>
          </w:p>
        </w:tc>
        <w:tc>
          <w:tcPr>
            <w:tcW w:w="27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Kapitola</w:t>
            </w:r>
            <w:proofErr w:type="spellEnd"/>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r w:rsidRPr="00C86EB2">
              <w:rPr>
                <w:sz w:val="16"/>
                <w:szCs w:val="16"/>
              </w:rPr>
              <w:t xml:space="preserve">Program </w:t>
            </w:r>
            <w:proofErr w:type="spellStart"/>
            <w:r w:rsidRPr="00C86EB2">
              <w:rPr>
                <w:sz w:val="16"/>
                <w:szCs w:val="16"/>
              </w:rPr>
              <w:t>alebo</w:t>
            </w:r>
            <w:proofErr w:type="spellEnd"/>
            <w:r w:rsidRPr="00C86EB2">
              <w:rPr>
                <w:sz w:val="16"/>
                <w:szCs w:val="16"/>
              </w:rPr>
              <w:t xml:space="preserve"> </w:t>
            </w:r>
            <w:proofErr w:type="spellStart"/>
            <w:r w:rsidRPr="00C86EB2">
              <w:rPr>
                <w:sz w:val="16"/>
                <w:szCs w:val="16"/>
              </w:rPr>
              <w:t>projekt</w:t>
            </w:r>
            <w:proofErr w:type="spellEnd"/>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Programové</w:t>
            </w:r>
            <w:proofErr w:type="spellEnd"/>
            <w:r w:rsidRPr="00C86EB2">
              <w:rPr>
                <w:sz w:val="16"/>
                <w:szCs w:val="16"/>
              </w:rPr>
              <w:t xml:space="preserve"> </w:t>
            </w:r>
            <w:proofErr w:type="spellStart"/>
            <w:r w:rsidRPr="00C86EB2">
              <w:rPr>
                <w:sz w:val="16"/>
                <w:szCs w:val="16"/>
              </w:rPr>
              <w:t>aktivity</w:t>
            </w:r>
            <w:proofErr w:type="spellEnd"/>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Funkčná</w:t>
            </w:r>
            <w:proofErr w:type="spellEnd"/>
            <w:r w:rsidRPr="00C86EB2">
              <w:rPr>
                <w:sz w:val="16"/>
                <w:szCs w:val="16"/>
              </w:rPr>
              <w:t xml:space="preserve"> </w:t>
            </w:r>
            <w:proofErr w:type="spellStart"/>
            <w:r w:rsidRPr="00C86EB2">
              <w:rPr>
                <w:sz w:val="16"/>
                <w:szCs w:val="16"/>
              </w:rPr>
              <w:t>klasifikácia</w:t>
            </w:r>
            <w:proofErr w:type="spellEnd"/>
            <w:r w:rsidR="00A550FE">
              <w:rPr>
                <w:sz w:val="16"/>
                <w:szCs w:val="16"/>
              </w:rPr>
              <w:t xml:space="preserve">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Ekonomická</w:t>
            </w:r>
            <w:proofErr w:type="spellEnd"/>
            <w:r w:rsidRPr="00C86EB2">
              <w:rPr>
                <w:sz w:val="16"/>
                <w:szCs w:val="16"/>
              </w:rPr>
              <w:t xml:space="preserve"> </w:t>
            </w:r>
            <w:proofErr w:type="spellStart"/>
            <w:r w:rsidRPr="00C86EB2">
              <w:rPr>
                <w:sz w:val="16"/>
                <w:szCs w:val="16"/>
              </w:rPr>
              <w:t>klasifikácia</w:t>
            </w:r>
            <w:proofErr w:type="spellEnd"/>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Zdroj</w:t>
            </w:r>
            <w:proofErr w:type="spellEnd"/>
            <w:r w:rsidRPr="00C86EB2">
              <w:rPr>
                <w:sz w:val="16"/>
                <w:szCs w:val="16"/>
              </w:rPr>
              <w:t xml:space="preserve"> </w:t>
            </w:r>
            <w:proofErr w:type="spellStart"/>
            <w:r w:rsidRPr="00C86EB2">
              <w:rPr>
                <w:sz w:val="16"/>
                <w:szCs w:val="16"/>
              </w:rPr>
              <w:t>financovania</w:t>
            </w:r>
            <w:proofErr w:type="spellEnd"/>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proofErr w:type="spellStart"/>
            <w:r w:rsidRPr="00C86EB2">
              <w:rPr>
                <w:sz w:val="16"/>
                <w:szCs w:val="16"/>
              </w:rPr>
              <w:t>Názov</w:t>
            </w:r>
            <w:proofErr w:type="spellEnd"/>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2020.</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2021.</w:t>
            </w:r>
          </w:p>
        </w:tc>
      </w:tr>
      <w:tr w:rsidR="00312B5F" w:rsidRPr="00312B5F" w:rsidTr="000C46EF">
        <w:trPr>
          <w:trHeight w:hRule="exact" w:val="1029"/>
        </w:trPr>
        <w:tc>
          <w:tcPr>
            <w:tcW w:w="493" w:type="dxa"/>
          </w:tcPr>
          <w:p w:rsidR="00312B5F" w:rsidRPr="00312B5F" w:rsidRDefault="00312B5F" w:rsidP="00312B5F">
            <w:pPr>
              <w:rPr>
                <w:sz w:val="16"/>
                <w:szCs w:val="16"/>
                <w:highlight w:val="yellow"/>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27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rFonts w:asciiTheme="minorHAnsi" w:hAnsiTheme="minorHAnsi" w:cs="Arial"/>
                <w:b/>
                <w:sz w:val="16"/>
                <w:szCs w:val="16"/>
                <w:lang w:val="sk-SK" w:eastAsia="sr-Latn-RS"/>
              </w:rPr>
            </w:pPr>
            <w:proofErr w:type="spellStart"/>
            <w:r w:rsidRPr="00C86EB2">
              <w:rPr>
                <w:rFonts w:ascii="Calibri" w:hAnsi="Calibri" w:cs="Calibri"/>
                <w:b/>
                <w:bCs/>
                <w:sz w:val="16"/>
                <w:szCs w:val="16"/>
              </w:rPr>
              <w:t>Finančný</w:t>
            </w:r>
            <w:proofErr w:type="spellEnd"/>
            <w:r w:rsidRPr="00C86EB2">
              <w:rPr>
                <w:rFonts w:ascii="Calibri" w:hAnsi="Calibri" w:cs="Calibri"/>
                <w:b/>
                <w:bCs/>
                <w:sz w:val="16"/>
                <w:szCs w:val="16"/>
              </w:rPr>
              <w:t xml:space="preserve"> plan </w:t>
            </w:r>
            <w:proofErr w:type="spellStart"/>
            <w:r w:rsidRPr="00C86EB2">
              <w:rPr>
                <w:rFonts w:ascii="Calibri" w:hAnsi="Calibri" w:cs="Calibri"/>
                <w:b/>
                <w:bCs/>
                <w:sz w:val="16"/>
                <w:szCs w:val="16"/>
              </w:rPr>
              <w:t>na</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rok</w:t>
            </w:r>
            <w:proofErr w:type="spellEnd"/>
            <w:r w:rsidRPr="00C86EB2">
              <w:rPr>
                <w:rFonts w:ascii="Calibri" w:hAnsi="Calibri" w:cs="Calibri"/>
                <w:b/>
                <w:bCs/>
                <w:sz w:val="16"/>
                <w:szCs w:val="16"/>
              </w:rPr>
              <w:t xml:space="preserve"> 2020</w:t>
            </w:r>
          </w:p>
          <w:p w:rsidR="00312B5F" w:rsidRPr="00C86EB2" w:rsidRDefault="00312B5F" w:rsidP="00312B5F">
            <w:pPr>
              <w:rPr>
                <w:sz w:val="16"/>
                <w:szCs w:val="16"/>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rFonts w:ascii="Calibri" w:hAnsi="Calibri" w:cs="Calibri"/>
                <w:b/>
                <w:bCs/>
                <w:sz w:val="16"/>
                <w:szCs w:val="16"/>
              </w:rPr>
            </w:pPr>
            <w:proofErr w:type="spellStart"/>
            <w:r w:rsidRPr="00C86EB2">
              <w:rPr>
                <w:rFonts w:ascii="Calibri" w:hAnsi="Calibri" w:cs="Calibri"/>
                <w:b/>
                <w:bCs/>
                <w:sz w:val="16"/>
                <w:szCs w:val="16"/>
              </w:rPr>
              <w:t>Realizované</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náklady</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dňa</w:t>
            </w:r>
            <w:proofErr w:type="spellEnd"/>
            <w:r w:rsidRPr="00C86EB2">
              <w:rPr>
                <w:rFonts w:ascii="Calibri" w:hAnsi="Calibri" w:cs="Calibri"/>
                <w:b/>
                <w:bCs/>
                <w:sz w:val="16"/>
                <w:szCs w:val="16"/>
              </w:rPr>
              <w:t xml:space="preserve"> </w:t>
            </w:r>
          </w:p>
          <w:p w:rsidR="00312B5F" w:rsidRPr="00C86EB2" w:rsidRDefault="00312B5F" w:rsidP="00312B5F">
            <w:pPr>
              <w:rPr>
                <w:rFonts w:ascii="Calibri" w:hAnsi="Calibri" w:cs="Calibri"/>
                <w:b/>
                <w:bCs/>
                <w:sz w:val="16"/>
                <w:szCs w:val="16"/>
              </w:rPr>
            </w:pPr>
            <w:r w:rsidRPr="00C86EB2">
              <w:rPr>
                <w:rFonts w:ascii="Calibri" w:hAnsi="Calibri" w:cs="Calibri"/>
                <w:b/>
                <w:bCs/>
                <w:sz w:val="16"/>
                <w:szCs w:val="16"/>
              </w:rPr>
              <w:t>31. 12. 2020</w:t>
            </w:r>
          </w:p>
          <w:p w:rsidR="00312B5F" w:rsidRPr="00C86EB2" w:rsidRDefault="00312B5F" w:rsidP="00312B5F">
            <w:pPr>
              <w:rPr>
                <w:sz w:val="16"/>
                <w:szCs w:val="16"/>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proofErr w:type="spellStart"/>
            <w:r w:rsidRPr="00C86EB2">
              <w:rPr>
                <w:rFonts w:ascii="Calibri" w:hAnsi="Calibri" w:cs="Calibri"/>
                <w:sz w:val="16"/>
                <w:szCs w:val="16"/>
              </w:rPr>
              <w:t>Finančný</w:t>
            </w:r>
            <w:proofErr w:type="spellEnd"/>
            <w:r w:rsidRPr="00C86EB2">
              <w:rPr>
                <w:rFonts w:ascii="Calibri" w:hAnsi="Calibri" w:cs="Calibri"/>
                <w:sz w:val="16"/>
                <w:szCs w:val="16"/>
              </w:rPr>
              <w:t xml:space="preserve"> plan </w:t>
            </w:r>
            <w:proofErr w:type="spellStart"/>
            <w:r w:rsidRPr="00C86EB2">
              <w:rPr>
                <w:rFonts w:ascii="Calibri" w:hAnsi="Calibri" w:cs="Calibri"/>
                <w:sz w:val="16"/>
                <w:szCs w:val="16"/>
              </w:rPr>
              <w:t>na</w:t>
            </w:r>
            <w:proofErr w:type="spellEnd"/>
            <w:r w:rsidRPr="00C86EB2">
              <w:rPr>
                <w:rFonts w:ascii="Calibri" w:hAnsi="Calibri" w:cs="Calibri"/>
                <w:sz w:val="16"/>
                <w:szCs w:val="16"/>
              </w:rPr>
              <w:t xml:space="preserve"> </w:t>
            </w:r>
            <w:proofErr w:type="spellStart"/>
            <w:r w:rsidRPr="00C86EB2">
              <w:rPr>
                <w:rFonts w:ascii="Calibri" w:hAnsi="Calibri" w:cs="Calibri"/>
                <w:sz w:val="16"/>
                <w:szCs w:val="16"/>
              </w:rPr>
              <w:t>rok</w:t>
            </w:r>
            <w:proofErr w:type="spellEnd"/>
            <w:r w:rsidRPr="00C86EB2">
              <w:rPr>
                <w:rFonts w:ascii="Calibri" w:hAnsi="Calibri" w:cs="Calibri"/>
                <w:sz w:val="16"/>
                <w:szCs w:val="16"/>
              </w:rPr>
              <w:t xml:space="preserve"> 2021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jc w:val="center"/>
              <w:rPr>
                <w:rFonts w:ascii="Calibri" w:hAnsi="Calibri" w:cs="Calibri"/>
                <w:b/>
                <w:bCs/>
                <w:sz w:val="16"/>
                <w:szCs w:val="16"/>
              </w:rPr>
            </w:pPr>
            <w:proofErr w:type="spellStart"/>
            <w:r w:rsidRPr="00C86EB2">
              <w:rPr>
                <w:rFonts w:ascii="Calibri" w:hAnsi="Calibri" w:cs="Calibri"/>
                <w:b/>
                <w:bCs/>
                <w:sz w:val="16"/>
                <w:szCs w:val="16"/>
              </w:rPr>
              <w:t>Realizované</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náklady</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dňa</w:t>
            </w:r>
            <w:proofErr w:type="spellEnd"/>
            <w:r w:rsidRPr="00C86EB2">
              <w:rPr>
                <w:rFonts w:ascii="Calibri" w:hAnsi="Calibri" w:cs="Calibri"/>
                <w:b/>
                <w:bCs/>
                <w:sz w:val="16"/>
                <w:szCs w:val="16"/>
              </w:rPr>
              <w:t xml:space="preserve"> </w:t>
            </w:r>
          </w:p>
          <w:p w:rsidR="00312B5F" w:rsidRPr="00C86EB2" w:rsidRDefault="00A3532A" w:rsidP="00312B5F">
            <w:pPr>
              <w:jc w:val="center"/>
              <w:rPr>
                <w:rFonts w:ascii="Calibri" w:hAnsi="Calibri" w:cs="Calibri"/>
                <w:b/>
                <w:bCs/>
                <w:sz w:val="16"/>
                <w:szCs w:val="16"/>
              </w:rPr>
            </w:pPr>
            <w:r>
              <w:rPr>
                <w:rFonts w:ascii="Calibri" w:hAnsi="Calibri" w:cs="Calibri"/>
                <w:b/>
                <w:bCs/>
                <w:sz w:val="16"/>
                <w:szCs w:val="16"/>
              </w:rPr>
              <w:t>28. 0</w:t>
            </w:r>
            <w:r w:rsidR="00312B5F" w:rsidRPr="00C86EB2">
              <w:rPr>
                <w:rFonts w:ascii="Calibri" w:hAnsi="Calibri" w:cs="Calibri"/>
                <w:b/>
                <w:bCs/>
                <w:sz w:val="16"/>
                <w:szCs w:val="16"/>
              </w:rPr>
              <w:t xml:space="preserve">2. 2021 </w:t>
            </w:r>
          </w:p>
          <w:p w:rsidR="00312B5F" w:rsidRPr="00C86EB2" w:rsidRDefault="00312B5F" w:rsidP="00312B5F">
            <w:pPr>
              <w:rPr>
                <w:sz w:val="16"/>
                <w:szCs w:val="16"/>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C86EB2" w:rsidRDefault="000C46EF" w:rsidP="000C46EF">
            <w:pPr>
              <w:rPr>
                <w:sz w:val="16"/>
                <w:szCs w:val="16"/>
              </w:rPr>
            </w:pPr>
            <w:r w:rsidRPr="00C86EB2">
              <w:rPr>
                <w:rFonts w:asciiTheme="minorHAnsi" w:hAnsiTheme="minorHAnsi" w:cs="Arial"/>
                <w:b/>
                <w:sz w:val="16"/>
                <w:szCs w:val="16"/>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10.581.160.129,80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11.450.132.917,39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1.363.368.124,24</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11,91</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C86EB2" w:rsidRDefault="000C46EF" w:rsidP="000C46EF">
            <w:pPr>
              <w:rPr>
                <w:sz w:val="16"/>
                <w:szCs w:val="16"/>
              </w:rPr>
            </w:pPr>
            <w:r w:rsidRPr="00C86EB2">
              <w:rPr>
                <w:rFonts w:asciiTheme="minorHAnsi" w:hAnsiTheme="minorHAnsi" w:cs="Arial"/>
                <w:b/>
                <w:sz w:val="16"/>
                <w:szCs w:val="16"/>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10.581.160.129,80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11.450.132.917,39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1.363.368.124,24</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11,91</w:t>
            </w:r>
          </w:p>
        </w:tc>
      </w:tr>
      <w:tr w:rsidR="000C46EF" w:rsidRPr="00312B5F" w:rsidTr="000C46EF">
        <w:trPr>
          <w:trHeight w:hRule="exact" w:val="401"/>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067629">
              <w:rPr>
                <w:rStyle w:val="jlqj4b"/>
                <w:rFonts w:eastAsiaTheme="majorEastAsia"/>
                <w:sz w:val="16"/>
                <w:szCs w:val="16"/>
                <w:lang w:val="sk-SK"/>
              </w:rPr>
              <w:t>Podpor</w:t>
            </w:r>
            <w:r>
              <w:rPr>
                <w:rStyle w:val="jlqj4b"/>
                <w:rFonts w:eastAsiaTheme="majorEastAsia"/>
                <w:sz w:val="16"/>
                <w:szCs w:val="16"/>
                <w:lang w:val="sk-SK"/>
              </w:rPr>
              <w:t>a</w:t>
            </w:r>
            <w:r w:rsidRPr="00067629">
              <w:rPr>
                <w:rStyle w:val="jlqj4b"/>
                <w:rFonts w:eastAsiaTheme="majorEastAsia"/>
                <w:sz w:val="16"/>
                <w:szCs w:val="16"/>
                <w:lang w:val="sk-SK"/>
              </w:rPr>
              <w:t xml:space="preserve"> efektívne využívanie nástrojov predvstupovej a rozvojovej</w:t>
            </w:r>
            <w:r>
              <w:rPr>
                <w:rStyle w:val="jlqj4b"/>
                <w:rFonts w:eastAsiaTheme="majorEastAsia"/>
                <w:lang w:val="sk-SK"/>
              </w:rPr>
              <w:t xml:space="preserve"> </w:t>
            </w:r>
            <w:r w:rsidRPr="00067629">
              <w:rPr>
                <w:rStyle w:val="jlqj4b"/>
                <w:rFonts w:eastAsiaTheme="majorEastAsia"/>
                <w:sz w:val="16"/>
                <w:szCs w:val="16"/>
                <w:lang w:val="sk-SK"/>
              </w:rPr>
              <w:t>pomoci EÚ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0,00</w:t>
            </w:r>
          </w:p>
        </w:tc>
      </w:tr>
      <w:tr w:rsidR="000C46EF" w:rsidRPr="00312B5F" w:rsidTr="000C46EF">
        <w:trPr>
          <w:trHeight w:hRule="exact" w:val="759"/>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proofErr w:type="spellStart"/>
            <w:r w:rsidRPr="0038548B">
              <w:rPr>
                <w:sz w:val="16"/>
                <w:szCs w:val="16"/>
              </w:rPr>
              <w:t>Pridelenie</w:t>
            </w:r>
            <w:proofErr w:type="spellEnd"/>
            <w:r w:rsidRPr="0038548B">
              <w:rPr>
                <w:sz w:val="16"/>
                <w:szCs w:val="16"/>
              </w:rPr>
              <w:t xml:space="preserve"> </w:t>
            </w:r>
            <w:proofErr w:type="spellStart"/>
            <w:r w:rsidRPr="0038548B">
              <w:rPr>
                <w:sz w:val="16"/>
                <w:szCs w:val="16"/>
              </w:rPr>
              <w:t>nenávratných</w:t>
            </w:r>
            <w:proofErr w:type="spellEnd"/>
            <w:r w:rsidRPr="0038548B">
              <w:rPr>
                <w:sz w:val="16"/>
                <w:szCs w:val="16"/>
              </w:rPr>
              <w:t xml:space="preserve"> </w:t>
            </w:r>
            <w:proofErr w:type="spellStart"/>
            <w:r w:rsidRPr="0038548B">
              <w:rPr>
                <w:sz w:val="16"/>
                <w:szCs w:val="16"/>
              </w:rPr>
              <w:t>prostriedkov</w:t>
            </w:r>
            <w:proofErr w:type="spellEnd"/>
            <w:r w:rsidRPr="0038548B">
              <w:rPr>
                <w:sz w:val="16"/>
                <w:szCs w:val="16"/>
              </w:rPr>
              <w:t xml:space="preserve"> </w:t>
            </w:r>
            <w:proofErr w:type="spellStart"/>
            <w:r w:rsidRPr="0038548B">
              <w:rPr>
                <w:sz w:val="16"/>
                <w:szCs w:val="16"/>
              </w:rPr>
              <w:t>Pokrajisnkého</w:t>
            </w:r>
            <w:proofErr w:type="spellEnd"/>
            <w:r w:rsidRPr="0038548B">
              <w:rPr>
                <w:sz w:val="16"/>
                <w:szCs w:val="16"/>
              </w:rPr>
              <w:t xml:space="preserve"> </w:t>
            </w:r>
            <w:proofErr w:type="spellStart"/>
            <w:r w:rsidRPr="0038548B">
              <w:rPr>
                <w:sz w:val="16"/>
                <w:szCs w:val="16"/>
              </w:rPr>
              <w:t>sekretaiátu</w:t>
            </w:r>
            <w:proofErr w:type="spellEnd"/>
            <w:r w:rsidRPr="0038548B">
              <w:rPr>
                <w:sz w:val="16"/>
                <w:szCs w:val="16"/>
              </w:rPr>
              <w:t xml:space="preserve"> </w:t>
            </w:r>
            <w:proofErr w:type="spellStart"/>
            <w:r w:rsidRPr="0038548B">
              <w:rPr>
                <w:sz w:val="16"/>
                <w:szCs w:val="16"/>
              </w:rPr>
              <w:t>financií</w:t>
            </w:r>
            <w:proofErr w:type="spellEnd"/>
            <w:r w:rsidRPr="0038548B">
              <w:rPr>
                <w:sz w:val="16"/>
                <w:szCs w:val="16"/>
              </w:rPr>
              <w:t xml:space="preserve"> </w:t>
            </w:r>
            <w:proofErr w:type="spellStart"/>
            <w:r w:rsidRPr="0038548B">
              <w:rPr>
                <w:sz w:val="16"/>
                <w:szCs w:val="16"/>
              </w:rPr>
              <w:t>za</w:t>
            </w:r>
            <w:proofErr w:type="spellEnd"/>
            <w:r w:rsidRPr="0038548B">
              <w:rPr>
                <w:sz w:val="16"/>
                <w:szCs w:val="16"/>
              </w:rPr>
              <w:t xml:space="preserve"> </w:t>
            </w:r>
            <w:proofErr w:type="spellStart"/>
            <w:r w:rsidRPr="0038548B">
              <w:rPr>
                <w:sz w:val="16"/>
                <w:szCs w:val="16"/>
              </w:rPr>
              <w:t>účasť</w:t>
            </w:r>
            <w:proofErr w:type="spellEnd"/>
            <w:r w:rsidRPr="0038548B">
              <w:rPr>
                <w:sz w:val="16"/>
                <w:szCs w:val="16"/>
              </w:rPr>
              <w:t xml:space="preserve"> v </w:t>
            </w:r>
            <w:proofErr w:type="spellStart"/>
            <w:r w:rsidRPr="0038548B">
              <w:rPr>
                <w:sz w:val="16"/>
                <w:szCs w:val="16"/>
              </w:rPr>
              <w:t>spolufinancovaní</w:t>
            </w:r>
            <w:proofErr w:type="spellEnd"/>
            <w:r w:rsidRPr="0038548B">
              <w:rPr>
                <w:sz w:val="16"/>
                <w:szCs w:val="16"/>
              </w:rPr>
              <w:t xml:space="preserve"> </w:t>
            </w:r>
            <w:proofErr w:type="spellStart"/>
            <w:r w:rsidRPr="0038548B">
              <w:rPr>
                <w:sz w:val="16"/>
                <w:szCs w:val="16"/>
              </w:rPr>
              <w:t>projekov</w:t>
            </w:r>
            <w:proofErr w:type="spellEnd"/>
            <w:r w:rsidRPr="0038548B">
              <w:rPr>
                <w:sz w:val="16"/>
                <w:szCs w:val="16"/>
              </w:rPr>
              <w:t xml:space="preserve">, </w:t>
            </w:r>
            <w:proofErr w:type="spellStart"/>
            <w:r w:rsidRPr="0038548B">
              <w:rPr>
                <w:sz w:val="16"/>
                <w:szCs w:val="16"/>
              </w:rPr>
              <w:t>ktorý</w:t>
            </w:r>
            <w:proofErr w:type="spellEnd"/>
            <w:r w:rsidRPr="0038548B">
              <w:rPr>
                <w:sz w:val="16"/>
                <w:szCs w:val="16"/>
              </w:rPr>
              <w:t xml:space="preserve"> </w:t>
            </w:r>
            <w:proofErr w:type="spellStart"/>
            <w:r w:rsidRPr="0038548B">
              <w:rPr>
                <w:sz w:val="16"/>
                <w:szCs w:val="16"/>
              </w:rPr>
              <w:t>sa</w:t>
            </w:r>
            <w:proofErr w:type="spellEnd"/>
            <w:r w:rsidRPr="0038548B">
              <w:rPr>
                <w:sz w:val="16"/>
                <w:szCs w:val="16"/>
              </w:rPr>
              <w:t xml:space="preserve"> </w:t>
            </w:r>
            <w:proofErr w:type="spellStart"/>
            <w:r w:rsidRPr="0038548B">
              <w:rPr>
                <w:sz w:val="16"/>
                <w:szCs w:val="16"/>
              </w:rPr>
              <w:t>financujú</w:t>
            </w:r>
            <w:proofErr w:type="spellEnd"/>
            <w:r w:rsidRPr="0038548B">
              <w:rPr>
                <w:sz w:val="16"/>
                <w:szCs w:val="16"/>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Viacúčelové rozvojové projekty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401"/>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Pr>
                <w:rFonts w:asciiTheme="minorHAnsi" w:hAnsiTheme="minorHAnsi" w:cs="Arial"/>
                <w:sz w:val="16"/>
                <w:szCs w:val="16"/>
                <w:lang w:val="sk-SK" w:eastAsia="sr-Latn-RS"/>
              </w:rPr>
              <w:t>S</w:t>
            </w:r>
            <w:r w:rsidRPr="009133B0">
              <w:rPr>
                <w:rFonts w:asciiTheme="minorHAnsi" w:hAnsiTheme="minorHAnsi" w:cs="Arial"/>
                <w:sz w:val="16"/>
                <w:szCs w:val="16"/>
                <w:lang w:val="sk-SK" w:eastAsia="sr-Latn-RS"/>
              </w:rPr>
              <w:t>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43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Bežné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2.080.000,00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43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Kapitálové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5.920.000,00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3.000.000,00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Bežné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2.999.000,00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Kapitálové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75.000.000,00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Bežné 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36.000.000,00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 xml:space="preserve">Kapitálové subvencie </w:t>
            </w:r>
            <w:r>
              <w:rPr>
                <w:rFonts w:asciiTheme="minorHAnsi" w:hAnsiTheme="minorHAnsi" w:cs="Arial"/>
                <w:sz w:val="16"/>
                <w:szCs w:val="16"/>
                <w:lang w:val="sk-SK" w:eastAsia="sr-Latn-RS"/>
              </w:rPr>
              <w:t xml:space="preserve">iným </w:t>
            </w:r>
            <w:proofErr w:type="spellStart"/>
            <w:r>
              <w:rPr>
                <w:rFonts w:asciiTheme="minorHAnsi" w:hAnsiTheme="minorHAnsi" w:cs="Arial"/>
                <w:sz w:val="16"/>
                <w:szCs w:val="16"/>
                <w:lang w:val="sk-SK" w:eastAsia="sr-Latn-RS"/>
              </w:rPr>
              <w:t>úrvniam</w:t>
            </w:r>
            <w:proofErr w:type="spellEnd"/>
            <w:r>
              <w:rPr>
                <w:rFonts w:asciiTheme="minorHAnsi" w:hAnsiTheme="minorHAnsi" w:cs="Arial"/>
                <w:sz w:val="16"/>
                <w:szCs w:val="16"/>
                <w:lang w:val="sk-SK" w:eastAsia="sr-Latn-RS"/>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39.000.000,00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OSTATNÉ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4.000.000,00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Ostatné bežné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2.500.000,00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Ostatné kapitálové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1.500.000,00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DOTÁCIE MIMOVLÁDNYM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10.000.000,00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43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Dotácie neziskovým organizáciám, ktoré poskytujú pomoc domácnostiam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 xml:space="preserve">Dotácie ostatným </w:t>
            </w:r>
            <w:proofErr w:type="spellStart"/>
            <w:r w:rsidRPr="009133B0">
              <w:rPr>
                <w:rFonts w:asciiTheme="minorHAnsi" w:hAnsiTheme="minorHAnsi" w:cs="Arial"/>
                <w:sz w:val="16"/>
                <w:szCs w:val="16"/>
                <w:lang w:val="sk-SK" w:eastAsia="sr-Latn-RS"/>
              </w:rPr>
              <w:t>neprofitným</w:t>
            </w:r>
            <w:proofErr w:type="spellEnd"/>
            <w:r w:rsidRPr="009133B0">
              <w:rPr>
                <w:rFonts w:asciiTheme="minorHAnsi" w:hAnsiTheme="minorHAnsi" w:cs="Arial"/>
                <w:sz w:val="16"/>
                <w:szCs w:val="16"/>
                <w:lang w:val="sk-SK" w:eastAsia="sr-Latn-RS"/>
              </w:rPr>
              <w:t xml:space="preserve"> inštitúciám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9.999.000,00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753E24">
              <w:rPr>
                <w:rFonts w:ascii="Calibri" w:hAnsi="Calibri" w:cs="Calibri"/>
                <w:bCs/>
                <w:sz w:val="20"/>
                <w:szCs w:val="20"/>
              </w:rPr>
              <w:t>0,00</w:t>
            </w:r>
          </w:p>
        </w:tc>
      </w:tr>
      <w:tr w:rsidR="000C46EF" w:rsidRPr="00312B5F" w:rsidTr="000C46EF">
        <w:trPr>
          <w:trHeight w:hRule="exact" w:val="270"/>
        </w:trPr>
        <w:tc>
          <w:tcPr>
            <w:tcW w:w="493" w:type="dxa"/>
            <w:tcBorders>
              <w:right w:val="single" w:sz="4" w:space="0" w:color="auto"/>
            </w:tcBorders>
          </w:tcPr>
          <w:p w:rsidR="000C46EF" w:rsidRPr="00312B5F" w:rsidRDefault="000C46EF" w:rsidP="000C46E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A550FE">
              <w:rPr>
                <w:rFonts w:asciiTheme="minorHAnsi" w:hAnsiTheme="minorHAnsi" w:cs="Arial"/>
                <w:sz w:val="16"/>
                <w:szCs w:val="16"/>
                <w:lang w:eastAsia="sr-Latn-RS"/>
              </w:rPr>
              <w:t>Systém lokálnej samosprávy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8.925.944.995,92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8.780.290.344,58</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98,37</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8.725.522.738,00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1.254.263.303,00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753E24"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753E24">
              <w:rPr>
                <w:rFonts w:ascii="Calibri" w:hAnsi="Calibri" w:cs="Calibri"/>
                <w:b/>
                <w:bCs/>
                <w:sz w:val="20"/>
                <w:szCs w:val="20"/>
              </w:rPr>
              <w:t>14,37</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15726" w:type="dxa"/>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312B5F" w:rsidRPr="00312B5F" w:rsidTr="000C46EF">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lastRenderedPageBreak/>
              <w:t>Oddiel</w:t>
            </w:r>
            <w:proofErr w:type="spellEnd"/>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Kapitola</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 xml:space="preserve">Program </w:t>
            </w:r>
            <w:proofErr w:type="spellStart"/>
            <w:r w:rsidRPr="00C86EB2">
              <w:rPr>
                <w:sz w:val="16"/>
                <w:szCs w:val="16"/>
              </w:rPr>
              <w:t>alebo</w:t>
            </w:r>
            <w:proofErr w:type="spellEnd"/>
            <w:r w:rsidRPr="00C86EB2">
              <w:rPr>
                <w:sz w:val="16"/>
                <w:szCs w:val="16"/>
              </w:rPr>
              <w:t xml:space="preserve"> </w:t>
            </w:r>
            <w:proofErr w:type="spellStart"/>
            <w:r w:rsidRPr="00C86EB2">
              <w:rPr>
                <w:sz w:val="16"/>
                <w:szCs w:val="16"/>
              </w:rPr>
              <w:t>projekt</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Programové</w:t>
            </w:r>
            <w:proofErr w:type="spellEnd"/>
            <w:r w:rsidRPr="00C86EB2">
              <w:rPr>
                <w:sz w:val="16"/>
                <w:szCs w:val="16"/>
              </w:rPr>
              <w:t xml:space="preserve"> </w:t>
            </w:r>
            <w:proofErr w:type="spellStart"/>
            <w:r w:rsidRPr="00C86EB2">
              <w:rPr>
                <w:sz w:val="16"/>
                <w:szCs w:val="16"/>
              </w:rPr>
              <w:t>aktivity</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Funkčná</w:t>
            </w:r>
            <w:proofErr w:type="spellEnd"/>
            <w:r w:rsidRPr="00C86EB2">
              <w:rPr>
                <w:sz w:val="16"/>
                <w:szCs w:val="16"/>
              </w:rPr>
              <w:t xml:space="preserve"> </w:t>
            </w:r>
            <w:proofErr w:type="spellStart"/>
            <w:r w:rsidRPr="00C86EB2">
              <w:rPr>
                <w:sz w:val="16"/>
                <w:szCs w:val="16"/>
              </w:rPr>
              <w:t>klasifikácia</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Ekonomická</w:t>
            </w:r>
            <w:proofErr w:type="spellEnd"/>
            <w:r w:rsidRPr="00C86EB2">
              <w:rPr>
                <w:sz w:val="16"/>
                <w:szCs w:val="16"/>
              </w:rPr>
              <w:t xml:space="preserve"> </w:t>
            </w:r>
            <w:proofErr w:type="spellStart"/>
            <w:r w:rsidRPr="00C86EB2">
              <w:rPr>
                <w:sz w:val="16"/>
                <w:szCs w:val="16"/>
              </w:rPr>
              <w:t>klasifikácia</w:t>
            </w:r>
            <w:proofErr w:type="spellEnd"/>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Zdroj</w:t>
            </w:r>
            <w:proofErr w:type="spellEnd"/>
            <w:r w:rsidRPr="00C86EB2">
              <w:rPr>
                <w:sz w:val="16"/>
                <w:szCs w:val="16"/>
              </w:rPr>
              <w:t xml:space="preserve"> </w:t>
            </w:r>
            <w:proofErr w:type="spellStart"/>
            <w:r w:rsidRPr="00C86EB2">
              <w:rPr>
                <w:sz w:val="16"/>
                <w:szCs w:val="16"/>
              </w:rPr>
              <w:t>financovania</w:t>
            </w:r>
            <w:proofErr w:type="spellEnd"/>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A550FE" w:rsidP="00312B5F">
            <w:pPr>
              <w:rPr>
                <w:sz w:val="16"/>
                <w:szCs w:val="16"/>
                <w:highlight w:val="yellow"/>
              </w:rPr>
            </w:pPr>
            <w:proofErr w:type="spellStart"/>
            <w:r w:rsidRPr="00C86EB2">
              <w:rPr>
                <w:sz w:val="16"/>
                <w:szCs w:val="16"/>
              </w:rPr>
              <w:t>Názov</w:t>
            </w:r>
            <w:proofErr w:type="spellEnd"/>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2020</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2021</w:t>
            </w:r>
          </w:p>
        </w:tc>
      </w:tr>
      <w:tr w:rsidR="00312B5F" w:rsidRPr="00312B5F" w:rsidTr="000C46EF">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50FE" w:rsidRPr="00067629" w:rsidRDefault="00A550FE" w:rsidP="00A550FE">
            <w:pPr>
              <w:rPr>
                <w:rFonts w:asciiTheme="minorHAnsi" w:hAnsiTheme="minorHAnsi" w:cs="Arial"/>
                <w:b/>
                <w:sz w:val="16"/>
                <w:szCs w:val="16"/>
                <w:lang w:val="sk-SK" w:eastAsia="sr-Latn-RS"/>
              </w:rPr>
            </w:pPr>
            <w:proofErr w:type="spellStart"/>
            <w:r w:rsidRPr="00067629">
              <w:rPr>
                <w:rFonts w:ascii="Calibri" w:hAnsi="Calibri" w:cs="Calibri"/>
                <w:b/>
                <w:bCs/>
                <w:sz w:val="16"/>
                <w:szCs w:val="16"/>
              </w:rPr>
              <w:t>Finančný</w:t>
            </w:r>
            <w:proofErr w:type="spellEnd"/>
            <w:r w:rsidRPr="00067629">
              <w:rPr>
                <w:rFonts w:ascii="Calibri" w:hAnsi="Calibri" w:cs="Calibri"/>
                <w:b/>
                <w:bCs/>
                <w:sz w:val="16"/>
                <w:szCs w:val="16"/>
              </w:rPr>
              <w:t xml:space="preserve"> plan </w:t>
            </w:r>
            <w:proofErr w:type="spellStart"/>
            <w:r w:rsidRPr="00067629">
              <w:rPr>
                <w:rFonts w:ascii="Calibri" w:hAnsi="Calibri" w:cs="Calibri"/>
                <w:b/>
                <w:bCs/>
                <w:sz w:val="16"/>
                <w:szCs w:val="16"/>
              </w:rPr>
              <w:t>na</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rok</w:t>
            </w:r>
            <w:proofErr w:type="spellEnd"/>
            <w:r w:rsidRPr="00067629">
              <w:rPr>
                <w:rFonts w:ascii="Calibri" w:hAnsi="Calibri" w:cs="Calibri"/>
                <w:b/>
                <w:bCs/>
                <w:sz w:val="16"/>
                <w:szCs w:val="16"/>
              </w:rPr>
              <w:t xml:space="preserve"> 2020</w:t>
            </w:r>
          </w:p>
          <w:p w:rsidR="00312B5F" w:rsidRPr="00067629" w:rsidRDefault="00312B5F" w:rsidP="00312B5F">
            <w:pPr>
              <w:rPr>
                <w:sz w:val="16"/>
                <w:szCs w:val="16"/>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31. 12. 2020</w:t>
            </w:r>
          </w:p>
          <w:p w:rsidR="00312B5F" w:rsidRPr="00067629" w:rsidRDefault="00312B5F" w:rsidP="00312B5F">
            <w:pPr>
              <w:rPr>
                <w:sz w:val="16"/>
                <w:szCs w:val="16"/>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proofErr w:type="spellStart"/>
            <w:r w:rsidRPr="00067629">
              <w:rPr>
                <w:rFonts w:ascii="Calibri" w:hAnsi="Calibri" w:cs="Calibri"/>
                <w:sz w:val="16"/>
                <w:szCs w:val="16"/>
              </w:rPr>
              <w:t>Finančný</w:t>
            </w:r>
            <w:proofErr w:type="spellEnd"/>
            <w:r w:rsidRPr="00067629">
              <w:rPr>
                <w:rFonts w:ascii="Calibri" w:hAnsi="Calibri" w:cs="Calibri"/>
                <w:sz w:val="16"/>
                <w:szCs w:val="16"/>
              </w:rPr>
              <w:t xml:space="preserve"> plan </w:t>
            </w:r>
            <w:proofErr w:type="spellStart"/>
            <w:r w:rsidRPr="00067629">
              <w:rPr>
                <w:rFonts w:ascii="Calibri" w:hAnsi="Calibri" w:cs="Calibri"/>
                <w:sz w:val="16"/>
                <w:szCs w:val="16"/>
              </w:rPr>
              <w:t>na</w:t>
            </w:r>
            <w:proofErr w:type="spellEnd"/>
            <w:r w:rsidRPr="00067629">
              <w:rPr>
                <w:rFonts w:ascii="Calibri" w:hAnsi="Calibri" w:cs="Calibri"/>
                <w:sz w:val="16"/>
                <w:szCs w:val="16"/>
              </w:rPr>
              <w:t xml:space="preserve"> </w:t>
            </w:r>
            <w:proofErr w:type="spellStart"/>
            <w:r w:rsidRPr="00067629">
              <w:rPr>
                <w:rFonts w:ascii="Calibri" w:hAnsi="Calibri" w:cs="Calibri"/>
                <w:sz w:val="16"/>
                <w:szCs w:val="16"/>
              </w:rPr>
              <w:t>rok</w:t>
            </w:r>
            <w:proofErr w:type="spellEnd"/>
            <w:r w:rsidRPr="00067629">
              <w:rPr>
                <w:rFonts w:ascii="Calibri" w:hAnsi="Calibri" w:cs="Calibri"/>
                <w:sz w:val="16"/>
                <w:szCs w:val="16"/>
              </w:rPr>
              <w:t xml:space="preserve"> 2021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312B5F" w:rsidRPr="00067629" w:rsidRDefault="00312B5F" w:rsidP="00067629">
            <w:pPr>
              <w:rPr>
                <w:sz w:val="16"/>
                <w:szCs w:val="16"/>
              </w:rPr>
            </w:pPr>
            <w:r w:rsidRPr="00067629">
              <w:rPr>
                <w:sz w:val="16"/>
                <w:szCs w:val="16"/>
              </w:rPr>
              <w:br/>
            </w:r>
            <w:r w:rsidR="00EE258B">
              <w:rPr>
                <w:rFonts w:ascii="Calibri" w:hAnsi="Calibri" w:cs="Calibri"/>
                <w:b/>
                <w:bCs/>
                <w:sz w:val="16"/>
                <w:szCs w:val="16"/>
              </w:rPr>
              <w:t>28. 02</w:t>
            </w:r>
            <w:r w:rsidR="00EE258B" w:rsidRPr="00067629">
              <w:rPr>
                <w:rFonts w:ascii="Calibri" w:hAnsi="Calibri" w:cs="Calibri"/>
                <w:b/>
                <w:bCs/>
                <w:sz w:val="16"/>
                <w:szCs w:val="16"/>
              </w:rPr>
              <w:t>. 2021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r>
      <w:tr w:rsidR="000C46EF" w:rsidRPr="00312B5F" w:rsidTr="000C46EF">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BC209E" w:rsidRDefault="000C46EF" w:rsidP="000C46EF">
            <w:pPr>
              <w:rPr>
                <w:sz w:val="16"/>
                <w:szCs w:val="16"/>
                <w:highlight w:val="yellow"/>
              </w:rPr>
            </w:pPr>
            <w:r w:rsidRPr="00BC209E">
              <w:rPr>
                <w:rStyle w:val="jlqj4b"/>
                <w:rFonts w:eastAsiaTheme="majorEastAsia"/>
                <w:sz w:val="16"/>
                <w:szCs w:val="16"/>
                <w:lang w:val="sk-SK"/>
              </w:rPr>
              <w:t xml:space="preserve">PODPORA FUNGOVANIA </w:t>
            </w:r>
            <w:r>
              <w:rPr>
                <w:rStyle w:val="jlqj4b"/>
                <w:rFonts w:eastAsiaTheme="majorEastAsia"/>
                <w:sz w:val="16"/>
                <w:szCs w:val="16"/>
                <w:lang w:val="sk-SK"/>
              </w:rPr>
              <w:t>LOKÁLNEJ</w:t>
            </w:r>
            <w:r w:rsidRPr="00BC209E">
              <w:rPr>
                <w:rStyle w:val="jlqj4b"/>
                <w:rFonts w:eastAsiaTheme="majorEastAsia"/>
                <w:sz w:val="16"/>
                <w:szCs w:val="16"/>
                <w:lang w:val="sk-SK"/>
              </w:rPr>
              <w:t xml:space="preserve"> SAMOSPRÁVY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1.254.263.303,00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14,37</w:t>
            </w:r>
          </w:p>
        </w:tc>
      </w:tr>
      <w:tr w:rsidR="000C46EF" w:rsidRPr="00312B5F" w:rsidTr="000C46EF">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proofErr w:type="spellStart"/>
            <w:r w:rsidRPr="00BC209E">
              <w:rPr>
                <w:sz w:val="16"/>
                <w:szCs w:val="16"/>
              </w:rPr>
              <w:t>Transfery</w:t>
            </w:r>
            <w:proofErr w:type="spellEnd"/>
            <w:r w:rsidRPr="00BC209E">
              <w:rPr>
                <w:sz w:val="16"/>
                <w:szCs w:val="16"/>
              </w:rPr>
              <w:t xml:space="preserve"> </w:t>
            </w:r>
            <w:proofErr w:type="spellStart"/>
            <w:r w:rsidRPr="00BC209E">
              <w:rPr>
                <w:sz w:val="16"/>
                <w:szCs w:val="16"/>
              </w:rPr>
              <w:t>všeobecnej</w:t>
            </w:r>
            <w:proofErr w:type="spellEnd"/>
            <w:r w:rsidRPr="00BC209E">
              <w:rPr>
                <w:sz w:val="16"/>
                <w:szCs w:val="16"/>
              </w:rPr>
              <w:t xml:space="preserve"> </w:t>
            </w:r>
            <w:proofErr w:type="spellStart"/>
            <w:r w:rsidRPr="00BC209E">
              <w:rPr>
                <w:sz w:val="16"/>
                <w:szCs w:val="16"/>
              </w:rPr>
              <w:t>povahy</w:t>
            </w:r>
            <w:proofErr w:type="spellEnd"/>
            <w:r w:rsidRPr="00BC209E">
              <w:rPr>
                <w:sz w:val="16"/>
                <w:szCs w:val="16"/>
              </w:rPr>
              <w:t xml:space="preserve"> </w:t>
            </w:r>
            <w:proofErr w:type="spellStart"/>
            <w:r w:rsidRPr="00BC209E">
              <w:rPr>
                <w:sz w:val="16"/>
                <w:szCs w:val="16"/>
              </w:rPr>
              <w:t>medzi</w:t>
            </w:r>
            <w:proofErr w:type="spellEnd"/>
            <w:r w:rsidRPr="00BC209E">
              <w:rPr>
                <w:sz w:val="16"/>
                <w:szCs w:val="16"/>
              </w:rPr>
              <w:t xml:space="preserve"> </w:t>
            </w:r>
            <w:proofErr w:type="spellStart"/>
            <w:r w:rsidRPr="00BC209E">
              <w:rPr>
                <w:sz w:val="16"/>
                <w:szCs w:val="16"/>
              </w:rPr>
              <w:t>rôznymi</w:t>
            </w:r>
            <w:proofErr w:type="spellEnd"/>
            <w:r w:rsidRPr="00BC209E">
              <w:rPr>
                <w:sz w:val="16"/>
                <w:szCs w:val="16"/>
              </w:rPr>
              <w:t xml:space="preserve"> </w:t>
            </w:r>
            <w:proofErr w:type="spellStart"/>
            <w:r w:rsidRPr="00BC209E">
              <w:rPr>
                <w:sz w:val="16"/>
                <w:szCs w:val="16"/>
              </w:rPr>
              <w:t>úrovňami</w:t>
            </w:r>
            <w:proofErr w:type="spellEnd"/>
            <w:r w:rsidRPr="00BC209E">
              <w:rPr>
                <w:sz w:val="16"/>
                <w:szCs w:val="16"/>
              </w:rPr>
              <w:t xml:space="preserve"> </w:t>
            </w:r>
            <w:proofErr w:type="spellStart"/>
            <w:r w:rsidRPr="00BC209E">
              <w:rPr>
                <w:sz w:val="16"/>
                <w:szCs w:val="16"/>
              </w:rPr>
              <w:t>vlády</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1.254.263.303,00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14,37</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1.254.263.303,00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14,37</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Bežné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8.256.346.656,00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8.110.692.004,66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98,24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8.425.522.738,00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1.254.263.303,00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14,89</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Kapitálové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669.598.339,92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669.598.339,92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300.000.000,00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BC209E">
              <w:rPr>
                <w:rFonts w:asciiTheme="minorHAnsi" w:hAnsiTheme="minorHAnsi" w:cs="Arial"/>
                <w:sz w:val="16"/>
                <w:szCs w:val="16"/>
                <w:lang w:eastAsia="sr-Latn-RS"/>
              </w:rPr>
              <w:t>Politický systém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1.436.614,55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8,33</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BC209E"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BC209E" w:rsidRDefault="000C46EF" w:rsidP="000C46EF">
            <w:pPr>
              <w:rPr>
                <w:sz w:val="16"/>
                <w:szCs w:val="16"/>
                <w:highlight w:val="yellow"/>
              </w:rPr>
            </w:pPr>
            <w:r w:rsidRPr="00BC209E">
              <w:rPr>
                <w:rStyle w:val="jlqj4b"/>
                <w:rFonts w:eastAsiaTheme="majorEastAsia"/>
                <w:sz w:val="16"/>
                <w:szCs w:val="16"/>
                <w:lang w:val="sk-SK"/>
              </w:rPr>
              <w:t>FINANCOVANIE POLITICKÝCH ČINNOSTÍ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1.436.614,55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8,33</w:t>
            </w:r>
          </w:p>
        </w:tc>
      </w:tr>
      <w:tr w:rsidR="000C46EF" w:rsidRPr="00312B5F" w:rsidTr="000C46EF">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proofErr w:type="spellStart"/>
            <w:r w:rsidRPr="00BC209E">
              <w:rPr>
                <w:sz w:val="16"/>
                <w:szCs w:val="16"/>
              </w:rPr>
              <w:t>Všeobecné</w:t>
            </w:r>
            <w:proofErr w:type="spellEnd"/>
            <w:r w:rsidRPr="00BC209E">
              <w:rPr>
                <w:sz w:val="16"/>
                <w:szCs w:val="16"/>
              </w:rPr>
              <w:t xml:space="preserve"> </w:t>
            </w:r>
            <w:proofErr w:type="spellStart"/>
            <w:r w:rsidRPr="00BC209E">
              <w:rPr>
                <w:sz w:val="16"/>
                <w:szCs w:val="16"/>
              </w:rPr>
              <w:t>verejné</w:t>
            </w:r>
            <w:proofErr w:type="spellEnd"/>
            <w:r w:rsidRPr="00BC209E">
              <w:rPr>
                <w:sz w:val="16"/>
                <w:szCs w:val="16"/>
              </w:rPr>
              <w:t xml:space="preserve"> </w:t>
            </w:r>
            <w:proofErr w:type="spellStart"/>
            <w:r w:rsidRPr="00BC209E">
              <w:rPr>
                <w:sz w:val="16"/>
                <w:szCs w:val="16"/>
              </w:rPr>
              <w:t>služby</w:t>
            </w:r>
            <w:proofErr w:type="spellEnd"/>
            <w:r w:rsidRPr="00BC209E">
              <w:rPr>
                <w:sz w:val="16"/>
                <w:szCs w:val="16"/>
              </w:rPr>
              <w:t xml:space="preserve"> </w:t>
            </w:r>
            <w:proofErr w:type="spellStart"/>
            <w:r w:rsidRPr="00BC209E">
              <w:rPr>
                <w:sz w:val="16"/>
                <w:szCs w:val="16"/>
              </w:rPr>
              <w:t>inde</w:t>
            </w:r>
            <w:proofErr w:type="spellEnd"/>
            <w:r w:rsidRPr="00BC209E">
              <w:rPr>
                <w:sz w:val="16"/>
                <w:szCs w:val="16"/>
              </w:rPr>
              <w:t xml:space="preserve"> </w:t>
            </w:r>
            <w:proofErr w:type="spellStart"/>
            <w:r w:rsidRPr="00BC209E">
              <w:rPr>
                <w:sz w:val="16"/>
                <w:szCs w:val="16"/>
              </w:rPr>
              <w:t>nezaradené</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1.436.614,55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8,33</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DOTÁCIE MIMOVLÁDNYM ORGANIZÁCIÁM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1.436.614,55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8,33</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Dotácie ostatným neziskovým inštitúciám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1.436.614,55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8,33</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proofErr w:type="spellStart"/>
            <w:r w:rsidRPr="00BC209E">
              <w:rPr>
                <w:sz w:val="16"/>
                <w:szCs w:val="16"/>
              </w:rPr>
              <w:t>Správa</w:t>
            </w:r>
            <w:proofErr w:type="spellEnd"/>
            <w:r w:rsidRPr="00BC209E">
              <w:rPr>
                <w:sz w:val="16"/>
                <w:szCs w:val="16"/>
              </w:rPr>
              <w:t xml:space="preserve"> </w:t>
            </w:r>
            <w:proofErr w:type="spellStart"/>
            <w:r w:rsidRPr="00BC209E">
              <w:rPr>
                <w:sz w:val="16"/>
                <w:szCs w:val="16"/>
              </w:rPr>
              <w:t>verejného</w:t>
            </w:r>
            <w:proofErr w:type="spellEnd"/>
            <w:r w:rsidRPr="00BC209E">
              <w:rPr>
                <w:sz w:val="16"/>
                <w:szCs w:val="16"/>
              </w:rPr>
              <w:t xml:space="preserve"> </w:t>
            </w:r>
            <w:proofErr w:type="spellStart"/>
            <w:r w:rsidRPr="00BC209E">
              <w:rPr>
                <w:sz w:val="16"/>
                <w:szCs w:val="16"/>
              </w:rPr>
              <w:t>dlhu</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89.435.794,04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4,68</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BC209E">
              <w:rPr>
                <w:sz w:val="16"/>
                <w:szCs w:val="16"/>
              </w:rPr>
              <w:t>DLHOVÁ SLUŽBA V DOMÁCNOSTI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89.435.794,04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AC559C">
              <w:rPr>
                <w:rFonts w:ascii="Calibri" w:hAnsi="Calibri" w:cs="Calibri"/>
                <w:b/>
                <w:bCs/>
                <w:sz w:val="20"/>
                <w:szCs w:val="20"/>
              </w:rPr>
              <w:t>4,68</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Transakcie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89.435.794,04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4,68</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BC209E">
              <w:rPr>
                <w:sz w:val="16"/>
                <w:szCs w:val="16"/>
              </w:rPr>
              <w:t>SPLATENIE DOMÁCEHO ÚROKU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105.545.731,22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102.273.753,78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96,90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112.423.830,84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6.072.677,68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5,40</w:t>
            </w:r>
          </w:p>
        </w:tc>
      </w:tr>
      <w:tr w:rsidR="000C46EF" w:rsidRPr="00312B5F" w:rsidTr="000C46E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Splatenie  úrokov z domácich cenných papierov</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29.450.800,00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28.745.417,20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97,60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16.118.252,04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76.094.931,22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73.528.336,58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96,63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6.072.677,68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6,31</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proofErr w:type="spellStart"/>
            <w:r>
              <w:rPr>
                <w:sz w:val="16"/>
                <w:szCs w:val="16"/>
              </w:rPr>
              <w:t>S</w:t>
            </w:r>
            <w:r w:rsidRPr="00BC209E">
              <w:rPr>
                <w:sz w:val="16"/>
                <w:szCs w:val="16"/>
              </w:rPr>
              <w:t>platenie</w:t>
            </w:r>
            <w:proofErr w:type="spellEnd"/>
            <w:r w:rsidRPr="00BC209E">
              <w:rPr>
                <w:sz w:val="16"/>
                <w:szCs w:val="16"/>
              </w:rPr>
              <w:t xml:space="preserve"> </w:t>
            </w:r>
            <w:proofErr w:type="spellStart"/>
            <w:r w:rsidRPr="00BC209E">
              <w:rPr>
                <w:sz w:val="16"/>
                <w:szCs w:val="16"/>
              </w:rPr>
              <w:t>hlavnej</w:t>
            </w:r>
            <w:proofErr w:type="spellEnd"/>
            <w:r w:rsidRPr="00BC209E">
              <w:rPr>
                <w:sz w:val="16"/>
                <w:szCs w:val="16"/>
              </w:rPr>
              <w:t xml:space="preserve"> </w:t>
            </w:r>
            <w:proofErr w:type="spellStart"/>
            <w:r w:rsidRPr="00BC209E">
              <w:rPr>
                <w:sz w:val="16"/>
                <w:szCs w:val="16"/>
              </w:rPr>
              <w:t>stránky</w:t>
            </w:r>
            <w:proofErr w:type="spellEnd"/>
            <w:r w:rsidRPr="00BC209E">
              <w:rPr>
                <w:sz w:val="16"/>
                <w:szCs w:val="16"/>
              </w:rPr>
              <w:t xml:space="preserve"> </w:t>
            </w:r>
            <w:proofErr w:type="spellStart"/>
            <w:r w:rsidRPr="00BC209E">
              <w:rPr>
                <w:sz w:val="16"/>
                <w:szCs w:val="16"/>
              </w:rPr>
              <w:t>vnútorným</w:t>
            </w:r>
            <w:proofErr w:type="spellEnd"/>
            <w:r w:rsidRPr="00BC209E">
              <w:rPr>
                <w:sz w:val="16"/>
                <w:szCs w:val="16"/>
              </w:rPr>
              <w:t xml:space="preserve"> </w:t>
            </w:r>
            <w:proofErr w:type="spellStart"/>
            <w:r w:rsidRPr="00BC209E">
              <w:rPr>
                <w:sz w:val="16"/>
                <w:szCs w:val="16"/>
              </w:rPr>
              <w:t>veriteľom</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1.556.665.379,90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1.518.058.458,37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97,52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1.798.360.885,52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83.363.116,36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4,64</w:t>
            </w:r>
          </w:p>
        </w:tc>
      </w:tr>
      <w:tr w:rsidR="000C46EF" w:rsidRPr="00312B5F" w:rsidTr="000C46E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315.002.322,32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r>
      <w:tr w:rsidR="000C46EF" w:rsidRPr="00312B5F" w:rsidTr="000C46E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616.908.694,95</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598.915.358,53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97,08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330.000.000,00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r>
      <w:tr w:rsidR="000C46EF" w:rsidRPr="00312B5F" w:rsidTr="000C46E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38.139.936,89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38.139.936,89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362.253.123,98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341.639.538,87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94,31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563.358.563,20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372.330.162,99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372.330.162,99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590.000.000,00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83.363.116,36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14,13</w:t>
            </w:r>
          </w:p>
        </w:tc>
      </w:tr>
      <w:tr w:rsidR="000C46EF"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86.529.650,66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86.529.650,66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AC559C"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AC559C">
              <w:rPr>
                <w:rFonts w:ascii="Calibri" w:hAnsi="Calibri" w:cs="Calibri"/>
                <w:bCs/>
                <w:sz w:val="20"/>
                <w:szCs w:val="20"/>
              </w:rPr>
              <w:t>0,00</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312B5F" w:rsidRPr="00312B5F" w:rsidTr="000C46EF">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lastRenderedPageBreak/>
              <w:t>Oddiel</w:t>
            </w:r>
            <w:proofErr w:type="spellEnd"/>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C86EB2">
            <w:pPr>
              <w:rPr>
                <w:sz w:val="16"/>
                <w:szCs w:val="16"/>
                <w:highlight w:val="yellow"/>
              </w:rPr>
            </w:pPr>
            <w:proofErr w:type="spellStart"/>
            <w:r w:rsidRPr="00C86EB2">
              <w:rPr>
                <w:sz w:val="16"/>
                <w:szCs w:val="16"/>
              </w:rPr>
              <w:t>Kapitola</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 xml:space="preserve">Program </w:t>
            </w:r>
            <w:proofErr w:type="spellStart"/>
            <w:r w:rsidRPr="00C86EB2">
              <w:rPr>
                <w:sz w:val="16"/>
                <w:szCs w:val="16"/>
              </w:rPr>
              <w:t>alebo</w:t>
            </w:r>
            <w:proofErr w:type="spellEnd"/>
            <w:r w:rsidRPr="00C86EB2">
              <w:rPr>
                <w:sz w:val="16"/>
                <w:szCs w:val="16"/>
              </w:rPr>
              <w:t xml:space="preserve"> </w:t>
            </w:r>
            <w:proofErr w:type="spellStart"/>
            <w:r w:rsidRPr="00C86EB2">
              <w:rPr>
                <w:sz w:val="16"/>
                <w:szCs w:val="16"/>
              </w:rPr>
              <w:t>projekt</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Programové</w:t>
            </w:r>
            <w:proofErr w:type="spellEnd"/>
            <w:r w:rsidRPr="00C86EB2">
              <w:rPr>
                <w:sz w:val="16"/>
                <w:szCs w:val="16"/>
              </w:rPr>
              <w:t xml:space="preserve"> </w:t>
            </w:r>
            <w:proofErr w:type="spellStart"/>
            <w:r w:rsidRPr="00C86EB2">
              <w:rPr>
                <w:sz w:val="16"/>
                <w:szCs w:val="16"/>
              </w:rPr>
              <w:t>aktivity</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Funkčná</w:t>
            </w:r>
            <w:proofErr w:type="spellEnd"/>
            <w:r w:rsidRPr="00C86EB2">
              <w:rPr>
                <w:sz w:val="16"/>
                <w:szCs w:val="16"/>
              </w:rPr>
              <w:t xml:space="preserve"> </w:t>
            </w:r>
            <w:proofErr w:type="spellStart"/>
            <w:r w:rsidRPr="00C86EB2">
              <w:rPr>
                <w:sz w:val="16"/>
                <w:szCs w:val="16"/>
              </w:rPr>
              <w:t>klasifikácia</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Ekonomická</w:t>
            </w:r>
            <w:proofErr w:type="spellEnd"/>
            <w:r w:rsidRPr="00C86EB2">
              <w:rPr>
                <w:sz w:val="16"/>
                <w:szCs w:val="16"/>
              </w:rPr>
              <w:t xml:space="preserve"> </w:t>
            </w:r>
            <w:proofErr w:type="spellStart"/>
            <w:r w:rsidRPr="00C86EB2">
              <w:rPr>
                <w:sz w:val="16"/>
                <w:szCs w:val="16"/>
              </w:rPr>
              <w:t>klasifikácia</w:t>
            </w:r>
            <w:proofErr w:type="spellEnd"/>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Zdroj</w:t>
            </w:r>
            <w:proofErr w:type="spellEnd"/>
            <w:r w:rsidRPr="00C86EB2">
              <w:rPr>
                <w:sz w:val="16"/>
                <w:szCs w:val="16"/>
              </w:rPr>
              <w:t xml:space="preserve"> </w:t>
            </w:r>
            <w:proofErr w:type="spellStart"/>
            <w:r w:rsidRPr="00C86EB2">
              <w:rPr>
                <w:sz w:val="16"/>
                <w:szCs w:val="16"/>
              </w:rPr>
              <w:t>financovania</w:t>
            </w:r>
            <w:proofErr w:type="spellEnd"/>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A550FE" w:rsidP="00312B5F">
            <w:pPr>
              <w:rPr>
                <w:sz w:val="16"/>
                <w:szCs w:val="16"/>
                <w:highlight w:val="yellow"/>
              </w:rPr>
            </w:pPr>
            <w:proofErr w:type="spellStart"/>
            <w:r w:rsidRPr="00C86EB2">
              <w:rPr>
                <w:sz w:val="16"/>
                <w:szCs w:val="16"/>
              </w:rPr>
              <w:t>Názov</w:t>
            </w:r>
            <w:proofErr w:type="spellEnd"/>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2020</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2021</w:t>
            </w:r>
          </w:p>
        </w:tc>
      </w:tr>
      <w:tr w:rsidR="00312B5F" w:rsidRPr="00312B5F" w:rsidTr="000C46EF">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8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C86EB2" w:rsidRDefault="00067629" w:rsidP="00067629">
            <w:pPr>
              <w:rPr>
                <w:rFonts w:asciiTheme="minorHAnsi" w:hAnsiTheme="minorHAnsi" w:cs="Arial"/>
                <w:b/>
                <w:sz w:val="16"/>
                <w:szCs w:val="16"/>
                <w:lang w:val="sk-SK" w:eastAsia="sr-Latn-RS"/>
              </w:rPr>
            </w:pPr>
            <w:proofErr w:type="spellStart"/>
            <w:r w:rsidRPr="00C86EB2">
              <w:rPr>
                <w:rFonts w:ascii="Calibri" w:hAnsi="Calibri" w:cs="Calibri"/>
                <w:b/>
                <w:bCs/>
                <w:sz w:val="16"/>
                <w:szCs w:val="16"/>
              </w:rPr>
              <w:t>Finančný</w:t>
            </w:r>
            <w:proofErr w:type="spellEnd"/>
            <w:r w:rsidRPr="00C86EB2">
              <w:rPr>
                <w:rFonts w:ascii="Calibri" w:hAnsi="Calibri" w:cs="Calibri"/>
                <w:b/>
                <w:bCs/>
                <w:sz w:val="16"/>
                <w:szCs w:val="16"/>
              </w:rPr>
              <w:t xml:space="preserve"> plan </w:t>
            </w:r>
            <w:proofErr w:type="spellStart"/>
            <w:r w:rsidRPr="00C86EB2">
              <w:rPr>
                <w:rFonts w:ascii="Calibri" w:hAnsi="Calibri" w:cs="Calibri"/>
                <w:b/>
                <w:bCs/>
                <w:sz w:val="16"/>
                <w:szCs w:val="16"/>
              </w:rPr>
              <w:t>na</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rok</w:t>
            </w:r>
            <w:proofErr w:type="spellEnd"/>
            <w:r w:rsidRPr="00C86EB2">
              <w:rPr>
                <w:rFonts w:ascii="Calibri" w:hAnsi="Calibri" w:cs="Calibri"/>
                <w:b/>
                <w:bCs/>
                <w:sz w:val="16"/>
                <w:szCs w:val="16"/>
              </w:rPr>
              <w:t xml:space="preserve"> 2020</w:t>
            </w:r>
          </w:p>
          <w:p w:rsidR="00312B5F" w:rsidRPr="00312B5F" w:rsidRDefault="00312B5F" w:rsidP="00312B5F">
            <w:pPr>
              <w:rPr>
                <w:sz w:val="16"/>
                <w:szCs w:val="16"/>
                <w:highlight w:val="yellow"/>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31. 12. 2020</w:t>
            </w:r>
          </w:p>
          <w:p w:rsidR="00312B5F" w:rsidRPr="00067629" w:rsidRDefault="00312B5F" w:rsidP="00312B5F">
            <w:pPr>
              <w:rPr>
                <w:sz w:val="16"/>
                <w:szCs w:val="16"/>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proofErr w:type="spellStart"/>
            <w:r w:rsidRPr="00067629">
              <w:rPr>
                <w:rFonts w:ascii="Calibri" w:hAnsi="Calibri" w:cs="Calibri"/>
                <w:sz w:val="16"/>
                <w:szCs w:val="16"/>
              </w:rPr>
              <w:t>Finančný</w:t>
            </w:r>
            <w:proofErr w:type="spellEnd"/>
            <w:r w:rsidRPr="00067629">
              <w:rPr>
                <w:rFonts w:ascii="Calibri" w:hAnsi="Calibri" w:cs="Calibri"/>
                <w:sz w:val="16"/>
                <w:szCs w:val="16"/>
              </w:rPr>
              <w:t xml:space="preserve"> plan </w:t>
            </w:r>
            <w:proofErr w:type="spellStart"/>
            <w:r w:rsidRPr="00067629">
              <w:rPr>
                <w:rFonts w:ascii="Calibri" w:hAnsi="Calibri" w:cs="Calibri"/>
                <w:sz w:val="16"/>
                <w:szCs w:val="16"/>
              </w:rPr>
              <w:t>na</w:t>
            </w:r>
            <w:proofErr w:type="spellEnd"/>
            <w:r w:rsidRPr="00067629">
              <w:rPr>
                <w:rFonts w:ascii="Calibri" w:hAnsi="Calibri" w:cs="Calibri"/>
                <w:sz w:val="16"/>
                <w:szCs w:val="16"/>
              </w:rPr>
              <w:t xml:space="preserve"> </w:t>
            </w:r>
            <w:proofErr w:type="spellStart"/>
            <w:r w:rsidRPr="00067629">
              <w:rPr>
                <w:rFonts w:ascii="Calibri" w:hAnsi="Calibri" w:cs="Calibri"/>
                <w:sz w:val="16"/>
                <w:szCs w:val="16"/>
              </w:rPr>
              <w:t>rok</w:t>
            </w:r>
            <w:proofErr w:type="spellEnd"/>
            <w:r w:rsidRPr="00067629">
              <w:rPr>
                <w:rFonts w:ascii="Calibri" w:hAnsi="Calibri" w:cs="Calibri"/>
                <w:sz w:val="16"/>
                <w:szCs w:val="16"/>
              </w:rPr>
              <w:t xml:space="preserve"> 2021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312B5F" w:rsidRPr="00067629" w:rsidRDefault="00EE258B" w:rsidP="00067629">
            <w:pPr>
              <w:rPr>
                <w:sz w:val="16"/>
                <w:szCs w:val="16"/>
              </w:rPr>
            </w:pPr>
            <w:r>
              <w:rPr>
                <w:rFonts w:ascii="Calibri" w:hAnsi="Calibri" w:cs="Calibri"/>
                <w:b/>
                <w:bCs/>
                <w:sz w:val="16"/>
                <w:szCs w:val="16"/>
              </w:rPr>
              <w:t>28. 02</w:t>
            </w:r>
            <w:r w:rsidR="00067629" w:rsidRPr="00067629">
              <w:rPr>
                <w:rFonts w:ascii="Calibri" w:hAnsi="Calibri" w:cs="Calibri"/>
                <w:b/>
                <w:bCs/>
                <w:sz w:val="16"/>
                <w:szCs w:val="16"/>
              </w:rPr>
              <w:t>. 2021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80.503.810,43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80.503.810,43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0,00</w:t>
            </w:r>
          </w:p>
        </w:tc>
      </w:tr>
      <w:tr w:rsidR="000C46EF"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BC209E" w:rsidRDefault="000C46EF" w:rsidP="000C46EF">
            <w:pPr>
              <w:rPr>
                <w:sz w:val="16"/>
                <w:szCs w:val="16"/>
                <w:highlight w:val="yellow"/>
              </w:rPr>
            </w:pPr>
            <w:r w:rsidRPr="00BC209E">
              <w:rPr>
                <w:rStyle w:val="jlqj4b"/>
                <w:rFonts w:eastAsiaTheme="majorEastAsia"/>
                <w:sz w:val="16"/>
                <w:szCs w:val="16"/>
                <w:lang w:val="sk-SK"/>
              </w:rPr>
              <w:t>Regulácia, riadenie a dohľad nad finančným a fiškálnym systémom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18.232.412,65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8,53</w:t>
            </w:r>
          </w:p>
        </w:tc>
      </w:tr>
      <w:tr w:rsidR="000C46EF" w:rsidRPr="00312B5F" w:rsidTr="00312B5F">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BC209E" w:rsidRDefault="000C46EF" w:rsidP="000C46EF">
            <w:pPr>
              <w:rPr>
                <w:sz w:val="16"/>
                <w:szCs w:val="16"/>
                <w:highlight w:val="yellow"/>
              </w:rPr>
            </w:pPr>
            <w:r w:rsidRPr="00BC209E">
              <w:rPr>
                <w:rStyle w:val="jlqj4b"/>
                <w:rFonts w:eastAsiaTheme="majorEastAsia"/>
                <w:sz w:val="16"/>
                <w:szCs w:val="16"/>
                <w:lang w:val="sk-SK"/>
              </w:rPr>
              <w:t>ROZPOČET, POKLADY, MAKROEKONOMICKÉ A FISKÁLNE ANALÝZNE ČINNOSTI A ADMINISTRATÍVNA PODPORA PROCESOV FINANČNÉHO HOSPODÁRENIA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18.232.412,65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
                <w:bCs/>
                <w:sz w:val="20"/>
                <w:szCs w:val="20"/>
              </w:rPr>
            </w:pPr>
            <w:r w:rsidRPr="00D6207E">
              <w:rPr>
                <w:rFonts w:ascii="Calibri" w:hAnsi="Calibri" w:cs="Calibri"/>
                <w:b/>
                <w:bCs/>
                <w:sz w:val="20"/>
                <w:szCs w:val="20"/>
              </w:rPr>
              <w:t>8,53</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Finančné a </w:t>
            </w:r>
            <w:proofErr w:type="spellStart"/>
            <w:r w:rsidRPr="009133B0">
              <w:rPr>
                <w:rFonts w:asciiTheme="minorHAnsi" w:hAnsiTheme="minorHAnsi" w:cs="Arial"/>
                <w:b/>
                <w:sz w:val="16"/>
                <w:szCs w:val="16"/>
                <w:lang w:val="sk-SK" w:eastAsia="sr-Latn-RS"/>
              </w:rPr>
              <w:t>fiškálové</w:t>
            </w:r>
            <w:proofErr w:type="spellEnd"/>
            <w:r w:rsidRPr="009133B0">
              <w:rPr>
                <w:rFonts w:asciiTheme="minorHAnsi" w:hAnsiTheme="minorHAnsi" w:cs="Arial"/>
                <w:b/>
                <w:sz w:val="16"/>
                <w:szCs w:val="16"/>
                <w:lang w:val="sk-SK" w:eastAsia="sr-Latn-RS"/>
              </w:rPr>
              <w:t xml:space="preserve"> úkony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18.232.412,65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8,53</w:t>
            </w:r>
          </w:p>
        </w:tc>
      </w:tr>
      <w:tr w:rsidR="000C46EF"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PLATY, PRÍPLATKY A ÚHRADY ZAMESTNANCOM</w:t>
            </w:r>
            <w:r>
              <w:rPr>
                <w:rFonts w:asciiTheme="minorHAnsi" w:hAnsiTheme="minorHAnsi" w:cs="Arial"/>
                <w:b/>
                <w:sz w:val="16"/>
                <w:szCs w:val="16"/>
                <w:lang w:val="sk-SK" w:eastAsia="sr-Latn-RS"/>
              </w:rPr>
              <w:t xml:space="preserve"> (MZDY)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10.320.871,54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9,37</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Platy, príplatky a úhrady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10.320.871,54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9,38</w:t>
            </w:r>
          </w:p>
        </w:tc>
      </w:tr>
      <w:tr w:rsidR="000C46EF"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r-Cyrl-CS" w:eastAsia="sr-Latn-RS"/>
              </w:rPr>
              <w:t xml:space="preserve">SOCIÁLNE PRÍSPEVKY </w:t>
            </w:r>
            <w:r w:rsidRPr="009133B0">
              <w:rPr>
                <w:rFonts w:asciiTheme="minorHAnsi" w:hAnsiTheme="minorHAnsi" w:cs="Arial"/>
                <w:b/>
                <w:sz w:val="16"/>
                <w:szCs w:val="16"/>
                <w:lang w:val="sk-SK" w:eastAsia="sr-Latn-RS"/>
              </w:rPr>
              <w:t xml:space="preserve">NA </w:t>
            </w:r>
            <w:r>
              <w:rPr>
                <w:rFonts w:asciiTheme="minorHAnsi" w:hAnsiTheme="minorHAnsi" w:cs="Arial"/>
                <w:b/>
                <w:sz w:val="16"/>
                <w:szCs w:val="16"/>
                <w:lang w:val="sk-SK" w:eastAsia="sr-Latn-RS"/>
              </w:rPr>
              <w:t xml:space="preserve">ÚČET </w:t>
            </w:r>
            <w:r w:rsidRPr="009133B0">
              <w:rPr>
                <w:rFonts w:asciiTheme="minorHAnsi" w:hAnsiTheme="minorHAnsi" w:cs="Arial"/>
                <w:b/>
                <w:sz w:val="16"/>
                <w:szCs w:val="16"/>
                <w:lang w:val="sk-SK" w:eastAsia="sr-Latn-RS"/>
              </w:rPr>
              <w:t xml:space="preserve"> ZAMESTNÁVATEĽA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17.025.864,85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16.078.788,13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18.329.950,37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1.718.425,17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9,37</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Príspevky na dôchodcovské a invalidné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11.759.606,36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11.105.469,11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12.660.326,08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1.186.900,18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9,38</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Príspevky na zdravotné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5.266.258,49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4.973.319,02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5.669.624,29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531.524,99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9,38</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r-Cyrl-CS"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47.251,06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5,02</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proofErr w:type="spellStart"/>
            <w:r w:rsidRPr="009133B0">
              <w:rPr>
                <w:rFonts w:asciiTheme="minorHAnsi" w:hAnsiTheme="minorHAnsi" w:cs="Arial"/>
                <w:sz w:val="16"/>
                <w:szCs w:val="16"/>
                <w:lang w:val="sr-Cyrl-CS" w:eastAsia="sr-Latn-RS"/>
              </w:rPr>
              <w:t>Úhrady</w:t>
            </w:r>
            <w:proofErr w:type="spellEnd"/>
            <w:r w:rsidRPr="009133B0">
              <w:rPr>
                <w:rFonts w:asciiTheme="minorHAnsi" w:hAnsiTheme="minorHAnsi" w:cs="Arial"/>
                <w:sz w:val="16"/>
                <w:szCs w:val="16"/>
                <w:lang w:val="sr-Cyrl-CS" w:eastAsia="sr-Latn-RS"/>
              </w:rPr>
              <w:t xml:space="preserve"> v </w:t>
            </w:r>
            <w:proofErr w:type="spellStart"/>
            <w:r w:rsidRPr="009133B0">
              <w:rPr>
                <w:rFonts w:asciiTheme="minorHAnsi" w:hAnsiTheme="minorHAnsi" w:cs="Arial"/>
                <w:sz w:val="16"/>
                <w:szCs w:val="16"/>
                <w:lang w:val="sr-Cyrl-CS" w:eastAsia="sr-Latn-RS"/>
              </w:rPr>
              <w:t>naturáliách</w:t>
            </w:r>
            <w:proofErr w:type="spellEnd"/>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47.251,06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5,02</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SOCIÁLNE DÁVKY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4.582.063,50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3.034.105,25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66,22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4.942.976,15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2.480.775,56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50,19</w:t>
            </w:r>
          </w:p>
        </w:tc>
      </w:tr>
      <w:tr w:rsidR="000C46EF" w:rsidRPr="00312B5F" w:rsidTr="00312B5F">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Úhrady počas neprítomnosti na práci na ťarchu fondu</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93.404,05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52.775,14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5,28</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Odstupné a pomoci</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744.913,50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208.066,00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27,93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926.976,15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0,00</w:t>
            </w:r>
          </w:p>
        </w:tc>
      </w:tr>
      <w:tr w:rsidR="000C46EF" w:rsidRPr="00312B5F" w:rsidTr="00312B5F">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Pomoc pri medicínskej liečbe zamestnanca alebo členov užšej rodiny a iné pomoci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2.837.150,00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2.732.635,20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96,32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3.016.000,00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2.428.000,42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80,50</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r-Cyrl-CS"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258.990,70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13,91</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proofErr w:type="spellStart"/>
            <w:r w:rsidRPr="009133B0">
              <w:rPr>
                <w:rFonts w:asciiTheme="minorHAnsi" w:hAnsiTheme="minorHAnsi" w:cs="Arial"/>
                <w:sz w:val="16"/>
                <w:szCs w:val="16"/>
                <w:lang w:val="sr-Cyrl-CS" w:eastAsia="sr-Latn-RS"/>
              </w:rPr>
              <w:t>Úhrady</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trov</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pre</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zamestnancov</w:t>
            </w:r>
            <w:proofErr w:type="spellEnd"/>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258.990,70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13,91</w:t>
            </w:r>
          </w:p>
        </w:tc>
      </w:tr>
      <w:tr w:rsidR="000C46EF"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174.023,22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20,94</w:t>
            </w:r>
          </w:p>
        </w:tc>
      </w:tr>
      <w:tr w:rsidR="000C46EF" w:rsidRPr="00312B5F" w:rsidTr="00312B5F">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sz w:val="16"/>
                <w:szCs w:val="16"/>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174.023,22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20,94</w:t>
            </w:r>
          </w:p>
        </w:tc>
      </w:tr>
      <w:tr w:rsidR="000C46E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C86EB2" w:rsidRDefault="000C46EF" w:rsidP="000C46EF">
            <w:pPr>
              <w:rPr>
                <w:sz w:val="16"/>
                <w:szCs w:val="16"/>
              </w:rPr>
            </w:pPr>
            <w:r w:rsidRPr="00C86EB2">
              <w:rPr>
                <w:sz w:val="16"/>
                <w:szCs w:val="16"/>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C46EF" w:rsidRPr="00312B5F" w:rsidRDefault="000C46EF" w:rsidP="000C46EF">
            <w:pPr>
              <w:rPr>
                <w:sz w:val="16"/>
                <w:szCs w:val="16"/>
                <w:highlight w:val="yellow"/>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C46EF" w:rsidRPr="00312B5F" w:rsidRDefault="000C46EF" w:rsidP="000C46EF">
            <w:pPr>
              <w:rPr>
                <w:sz w:val="16"/>
                <w:szCs w:val="16"/>
                <w:highlight w:val="yellow"/>
              </w:rPr>
            </w:pPr>
            <w:r w:rsidRPr="009133B0">
              <w:rPr>
                <w:rFonts w:asciiTheme="minorHAnsi" w:hAnsiTheme="minorHAnsi" w:cs="Arial"/>
                <w:b/>
                <w:sz w:val="16"/>
                <w:szCs w:val="16"/>
                <w:lang w:val="sk-SK" w:eastAsia="sr-Latn-RS"/>
              </w:rPr>
              <w:t>STÁLE TROVY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31.652.207,38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26.593.976,83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84,02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33.500.000,00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1.766.569,02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46EF" w:rsidRPr="00D6207E" w:rsidRDefault="000C46EF" w:rsidP="000C46EF">
            <w:pPr>
              <w:widowControl w:val="0"/>
              <w:autoSpaceDE w:val="0"/>
              <w:autoSpaceDN w:val="0"/>
              <w:adjustRightInd w:val="0"/>
              <w:spacing w:before="29" w:line="213" w:lineRule="auto"/>
              <w:ind w:left="15"/>
              <w:jc w:val="right"/>
              <w:rPr>
                <w:rFonts w:ascii="Calibri" w:hAnsi="Calibri" w:cs="Calibri"/>
                <w:bCs/>
                <w:sz w:val="20"/>
                <w:szCs w:val="20"/>
              </w:rPr>
            </w:pPr>
            <w:r w:rsidRPr="00D6207E">
              <w:rPr>
                <w:rFonts w:ascii="Calibri" w:hAnsi="Calibri" w:cs="Calibri"/>
                <w:bCs/>
                <w:sz w:val="20"/>
                <w:szCs w:val="20"/>
              </w:rPr>
              <w:t>5,27</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15709" w:type="dxa"/>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312B5F" w:rsidRPr="00312B5F" w:rsidTr="009A336D">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lastRenderedPageBreak/>
              <w:t>Oddiel</w:t>
            </w:r>
            <w:proofErr w:type="spellEnd"/>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Kapitola</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 xml:space="preserve">Program </w:t>
            </w:r>
            <w:proofErr w:type="spellStart"/>
            <w:r w:rsidRPr="00C86EB2">
              <w:rPr>
                <w:sz w:val="16"/>
                <w:szCs w:val="16"/>
              </w:rPr>
              <w:t>alebo</w:t>
            </w:r>
            <w:proofErr w:type="spellEnd"/>
            <w:r w:rsidRPr="00C86EB2">
              <w:rPr>
                <w:sz w:val="16"/>
                <w:szCs w:val="16"/>
              </w:rPr>
              <w:t xml:space="preserve"> </w:t>
            </w:r>
            <w:proofErr w:type="spellStart"/>
            <w:r w:rsidRPr="00C86EB2">
              <w:rPr>
                <w:sz w:val="16"/>
                <w:szCs w:val="16"/>
              </w:rPr>
              <w:t>projekt</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Programové</w:t>
            </w:r>
            <w:proofErr w:type="spellEnd"/>
            <w:r w:rsidRPr="00C86EB2">
              <w:rPr>
                <w:sz w:val="16"/>
                <w:szCs w:val="16"/>
              </w:rPr>
              <w:t xml:space="preserve"> </w:t>
            </w:r>
            <w:proofErr w:type="spellStart"/>
            <w:r w:rsidRPr="00C86EB2">
              <w:rPr>
                <w:sz w:val="16"/>
                <w:szCs w:val="16"/>
              </w:rPr>
              <w:t>aktivity</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Funkčná</w:t>
            </w:r>
            <w:proofErr w:type="spellEnd"/>
            <w:r w:rsidRPr="00C86EB2">
              <w:rPr>
                <w:sz w:val="16"/>
                <w:szCs w:val="16"/>
              </w:rPr>
              <w:t xml:space="preserve"> </w:t>
            </w:r>
            <w:proofErr w:type="spellStart"/>
            <w:r w:rsidRPr="00C86EB2">
              <w:rPr>
                <w:sz w:val="16"/>
                <w:szCs w:val="16"/>
              </w:rPr>
              <w:t>klasifikácia</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Ekonomická</w:t>
            </w:r>
            <w:proofErr w:type="spellEnd"/>
            <w:r w:rsidRPr="00C86EB2">
              <w:rPr>
                <w:sz w:val="16"/>
                <w:szCs w:val="16"/>
              </w:rPr>
              <w:t xml:space="preserve"> </w:t>
            </w:r>
            <w:proofErr w:type="spellStart"/>
            <w:r w:rsidRPr="00C86EB2">
              <w:rPr>
                <w:sz w:val="16"/>
                <w:szCs w:val="16"/>
              </w:rPr>
              <w:t>klasifikácia</w:t>
            </w:r>
            <w:proofErr w:type="spell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Zdroj</w:t>
            </w:r>
            <w:proofErr w:type="spellEnd"/>
            <w:r w:rsidRPr="00C86EB2">
              <w:rPr>
                <w:sz w:val="16"/>
                <w:szCs w:val="16"/>
              </w:rPr>
              <w:t xml:space="preserve"> </w:t>
            </w:r>
            <w:proofErr w:type="spellStart"/>
            <w:r w:rsidRPr="00C86EB2">
              <w:rPr>
                <w:sz w:val="16"/>
                <w:szCs w:val="16"/>
              </w:rPr>
              <w:t>financovania</w:t>
            </w:r>
            <w:proofErr w:type="spellEnd"/>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A550FE" w:rsidP="00312B5F">
            <w:pPr>
              <w:rPr>
                <w:sz w:val="16"/>
                <w:szCs w:val="16"/>
                <w:highlight w:val="yellow"/>
              </w:rPr>
            </w:pPr>
            <w:proofErr w:type="spellStart"/>
            <w:r w:rsidRPr="00C86EB2">
              <w:rPr>
                <w:sz w:val="16"/>
                <w:szCs w:val="16"/>
              </w:rPr>
              <w:t>Názov</w:t>
            </w:r>
            <w:proofErr w:type="spellEnd"/>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2020</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2021</w:t>
            </w:r>
          </w:p>
        </w:tc>
      </w:tr>
      <w:tr w:rsidR="00312B5F" w:rsidRPr="00312B5F" w:rsidTr="009A336D">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C86EB2" w:rsidRDefault="00067629" w:rsidP="00067629">
            <w:pPr>
              <w:rPr>
                <w:rFonts w:asciiTheme="minorHAnsi" w:hAnsiTheme="minorHAnsi" w:cs="Arial"/>
                <w:b/>
                <w:sz w:val="16"/>
                <w:szCs w:val="16"/>
                <w:lang w:val="sk-SK" w:eastAsia="sr-Latn-RS"/>
              </w:rPr>
            </w:pPr>
            <w:proofErr w:type="spellStart"/>
            <w:r w:rsidRPr="00C86EB2">
              <w:rPr>
                <w:rFonts w:ascii="Calibri" w:hAnsi="Calibri" w:cs="Calibri"/>
                <w:b/>
                <w:bCs/>
                <w:sz w:val="16"/>
                <w:szCs w:val="16"/>
              </w:rPr>
              <w:t>Finančný</w:t>
            </w:r>
            <w:proofErr w:type="spellEnd"/>
            <w:r w:rsidRPr="00C86EB2">
              <w:rPr>
                <w:rFonts w:ascii="Calibri" w:hAnsi="Calibri" w:cs="Calibri"/>
                <w:b/>
                <w:bCs/>
                <w:sz w:val="16"/>
                <w:szCs w:val="16"/>
              </w:rPr>
              <w:t xml:space="preserve"> plan </w:t>
            </w:r>
            <w:proofErr w:type="spellStart"/>
            <w:r w:rsidRPr="00C86EB2">
              <w:rPr>
                <w:rFonts w:ascii="Calibri" w:hAnsi="Calibri" w:cs="Calibri"/>
                <w:b/>
                <w:bCs/>
                <w:sz w:val="16"/>
                <w:szCs w:val="16"/>
              </w:rPr>
              <w:t>na</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rok</w:t>
            </w:r>
            <w:proofErr w:type="spellEnd"/>
            <w:r w:rsidRPr="00C86EB2">
              <w:rPr>
                <w:rFonts w:ascii="Calibri" w:hAnsi="Calibri" w:cs="Calibri"/>
                <w:b/>
                <w:bCs/>
                <w:sz w:val="16"/>
                <w:szCs w:val="16"/>
              </w:rPr>
              <w:t xml:space="preserve"> 2020</w:t>
            </w:r>
          </w:p>
          <w:p w:rsidR="00312B5F" w:rsidRPr="00312B5F" w:rsidRDefault="00312B5F" w:rsidP="00312B5F">
            <w:pPr>
              <w:rPr>
                <w:sz w:val="16"/>
                <w:szCs w:val="16"/>
                <w:highlight w:val="yellow"/>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31. 12. 2020</w:t>
            </w:r>
          </w:p>
          <w:p w:rsidR="00312B5F" w:rsidRPr="00067629" w:rsidRDefault="00312B5F" w:rsidP="00312B5F">
            <w:pPr>
              <w:rPr>
                <w:sz w:val="16"/>
                <w:szCs w:val="16"/>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proofErr w:type="spellStart"/>
            <w:r w:rsidRPr="00067629">
              <w:rPr>
                <w:rFonts w:ascii="Calibri" w:hAnsi="Calibri" w:cs="Calibri"/>
                <w:sz w:val="16"/>
                <w:szCs w:val="16"/>
              </w:rPr>
              <w:t>Finančný</w:t>
            </w:r>
            <w:proofErr w:type="spellEnd"/>
            <w:r w:rsidRPr="00067629">
              <w:rPr>
                <w:rFonts w:ascii="Calibri" w:hAnsi="Calibri" w:cs="Calibri"/>
                <w:sz w:val="16"/>
                <w:szCs w:val="16"/>
              </w:rPr>
              <w:t xml:space="preserve"> plan </w:t>
            </w:r>
            <w:proofErr w:type="spellStart"/>
            <w:r w:rsidRPr="00067629">
              <w:rPr>
                <w:rFonts w:ascii="Calibri" w:hAnsi="Calibri" w:cs="Calibri"/>
                <w:sz w:val="16"/>
                <w:szCs w:val="16"/>
              </w:rPr>
              <w:t>na</w:t>
            </w:r>
            <w:proofErr w:type="spellEnd"/>
            <w:r w:rsidRPr="00067629">
              <w:rPr>
                <w:rFonts w:ascii="Calibri" w:hAnsi="Calibri" w:cs="Calibri"/>
                <w:sz w:val="16"/>
                <w:szCs w:val="16"/>
              </w:rPr>
              <w:t xml:space="preserve"> </w:t>
            </w:r>
            <w:proofErr w:type="spellStart"/>
            <w:r w:rsidRPr="00067629">
              <w:rPr>
                <w:rFonts w:ascii="Calibri" w:hAnsi="Calibri" w:cs="Calibri"/>
                <w:sz w:val="16"/>
                <w:szCs w:val="16"/>
              </w:rPr>
              <w:t>rok</w:t>
            </w:r>
            <w:proofErr w:type="spellEnd"/>
            <w:r w:rsidRPr="00067629">
              <w:rPr>
                <w:rFonts w:ascii="Calibri" w:hAnsi="Calibri" w:cs="Calibri"/>
                <w:sz w:val="16"/>
                <w:szCs w:val="16"/>
              </w:rPr>
              <w:t xml:space="preserve"> 2021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312B5F" w:rsidRPr="00067629" w:rsidRDefault="00EE258B" w:rsidP="00067629">
            <w:pPr>
              <w:rPr>
                <w:sz w:val="16"/>
                <w:szCs w:val="16"/>
              </w:rPr>
            </w:pPr>
            <w:r>
              <w:rPr>
                <w:sz w:val="16"/>
                <w:szCs w:val="16"/>
              </w:rPr>
              <w:br/>
              <w:t>28</w:t>
            </w:r>
            <w:r w:rsidR="00312B5F" w:rsidRPr="00067629">
              <w:rPr>
                <w:sz w:val="16"/>
                <w:szCs w:val="16"/>
              </w:rPr>
              <w:t>.</w:t>
            </w:r>
            <w:r>
              <w:rPr>
                <w:sz w:val="16"/>
                <w:szCs w:val="16"/>
              </w:rPr>
              <w:t xml:space="preserve"> 02</w:t>
            </w:r>
            <w:r w:rsidR="00312B5F" w:rsidRPr="00067629">
              <w:rPr>
                <w:sz w:val="16"/>
                <w:szCs w:val="16"/>
              </w:rPr>
              <w:t>.2021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Trovy platobného styku a bankové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31.252.207,38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26.457.439,43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84,66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33.100.000,00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1.748.561,34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5,28</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Komunikačné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136.537,40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34,13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18.007,68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4,50</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b/>
                <w:sz w:val="16"/>
                <w:szCs w:val="16"/>
                <w:lang w:val="sk-SK" w:eastAsia="sr-Latn-RS"/>
              </w:rPr>
              <w:t>TROVY NA CESTY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82.015,00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140.837,00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28,17</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Trovy služobných ciest v krajine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82.015,00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140.837,00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28,17</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b/>
                <w:sz w:val="16"/>
                <w:szCs w:val="16"/>
                <w:lang w:val="sk-SK" w:eastAsia="sr-Latn-RS"/>
              </w:rPr>
              <w:t>ZAZMLUVNENÉ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10.657.889,36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6.655.579,40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62,45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16.525.720,56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854.999,42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5,17</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Administratívne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Počítačové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439.872,00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87,97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Služby vzdelávania a zdokonaľovania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131.172,00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26,23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114.580,00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22,92</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Služby informovania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99.120,00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24,78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10.584,00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2,65</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8.657.889,36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5.985.415,40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69,13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14.525.720,56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729.835,42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5,02</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Reprezentácia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Iné 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b/>
                <w:sz w:val="16"/>
                <w:szCs w:val="16"/>
                <w:lang w:val="sk-SK" w:eastAsia="sr-Latn-RS"/>
              </w:rPr>
              <w:t>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2.134.000,00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1.525.796,51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71,50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154.079,92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6,75</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Administratívny 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12.600,00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r>
      <w:tr w:rsidR="009A336D" w:rsidRPr="00312B5F" w:rsidTr="009A336D">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Materiál na vzdelávanie a zdokonaľovanie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1.884.000,00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1.513.196,51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80,32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154.079,92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7,57</w:t>
            </w:r>
          </w:p>
        </w:tc>
      </w:tr>
      <w:tr w:rsidR="009A336D" w:rsidRPr="00312B5F" w:rsidTr="009A336D">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b/>
                <w:sz w:val="16"/>
                <w:szCs w:val="16"/>
                <w:lang w:val="sk-SK" w:eastAsia="sr-Latn-RS"/>
              </w:rPr>
              <w:t>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189.741,10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148.283,04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0,77</w:t>
            </w:r>
          </w:p>
        </w:tc>
      </w:tr>
      <w:tr w:rsidR="009A336D" w:rsidRPr="00312B5F" w:rsidTr="009A336D">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Bežné 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189.741,10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148.283,04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0,77</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b/>
                <w:sz w:val="16"/>
                <w:szCs w:val="16"/>
                <w:lang w:val="sr-Cyrl-CS" w:eastAsia="sr-Latn-RS"/>
              </w:rPr>
              <w:t>INÉ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1.078.870,35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167.307,00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15,21</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proofErr w:type="spellStart"/>
            <w:r w:rsidRPr="009133B0">
              <w:rPr>
                <w:rFonts w:asciiTheme="minorHAnsi" w:hAnsiTheme="minorHAnsi" w:cs="Arial"/>
                <w:sz w:val="16"/>
                <w:szCs w:val="16"/>
                <w:lang w:val="sr-Cyrl-CS" w:eastAsia="sr-Latn-RS"/>
              </w:rPr>
              <w:t>Iné</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bežné</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dotácie</w:t>
            </w:r>
            <w:proofErr w:type="spellEnd"/>
            <w:r w:rsidRPr="009133B0">
              <w:rPr>
                <w:rFonts w:asciiTheme="minorHAnsi" w:hAnsiTheme="minorHAnsi" w:cs="Arial"/>
                <w:sz w:val="16"/>
                <w:szCs w:val="16"/>
                <w:lang w:val="sr-Cyrl-CS" w:eastAsia="sr-Latn-RS"/>
              </w:rPr>
              <w:t xml:space="preserve"> a </w:t>
            </w:r>
            <w:proofErr w:type="spellStart"/>
            <w:r w:rsidRPr="009133B0">
              <w:rPr>
                <w:rFonts w:asciiTheme="minorHAnsi" w:hAnsiTheme="minorHAnsi" w:cs="Arial"/>
                <w:sz w:val="16"/>
                <w:szCs w:val="16"/>
                <w:lang w:val="sr-Cyrl-CS" w:eastAsia="sr-Latn-RS"/>
              </w:rPr>
              <w:t>transfery</w:t>
            </w:r>
            <w:proofErr w:type="spellEnd"/>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1.078.870,35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167.307,00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15,21</w:t>
            </w:r>
          </w:p>
        </w:tc>
      </w:tr>
      <w:tr w:rsidR="009A336D" w:rsidRPr="00312B5F" w:rsidTr="009A336D">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b/>
                <w:sz w:val="16"/>
                <w:szCs w:val="16"/>
                <w:lang w:val="sr-Cyrl-CS" w:eastAsia="sr-Latn-RS"/>
              </w:rPr>
              <w:t>DANE, POVINNÉ POPLATKY, POKUTY</w:t>
            </w:r>
            <w:r w:rsidRPr="009133B0">
              <w:rPr>
                <w:rFonts w:asciiTheme="minorHAnsi" w:hAnsiTheme="minorHAnsi" w:cs="Arial"/>
                <w:b/>
                <w:sz w:val="16"/>
                <w:szCs w:val="16"/>
                <w:lang w:val="sk-SK" w:eastAsia="sr-Latn-RS"/>
              </w:rPr>
              <w:t>,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2.058,00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2,06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sz w:val="16"/>
                <w:szCs w:val="16"/>
                <w:lang w:val="sk-SK" w:eastAsia="sr-Latn-RS"/>
              </w:rPr>
              <w:t>Povinné poplatky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2.058,00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4,12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proofErr w:type="spellStart"/>
            <w:r w:rsidRPr="009133B0">
              <w:rPr>
                <w:rFonts w:asciiTheme="minorHAnsi" w:hAnsiTheme="minorHAnsi" w:cs="Arial"/>
                <w:sz w:val="16"/>
                <w:szCs w:val="16"/>
                <w:lang w:val="sr-Cyrl-CS" w:eastAsia="sr-Latn-RS"/>
              </w:rPr>
              <w:t>Pokuty</w:t>
            </w:r>
            <w:proofErr w:type="spellEnd"/>
            <w:r w:rsidRPr="009133B0">
              <w:rPr>
                <w:rFonts w:asciiTheme="minorHAnsi" w:hAnsiTheme="minorHAnsi" w:cs="Arial"/>
                <w:sz w:val="16"/>
                <w:szCs w:val="16"/>
                <w:lang w:val="sk-SK" w:eastAsia="sr-Latn-RS"/>
              </w:rPr>
              <w:t>,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r w:rsidRPr="009133B0">
              <w:rPr>
                <w:rFonts w:asciiTheme="minorHAnsi" w:hAnsiTheme="minorHAnsi" w:cs="Arial"/>
                <w:b/>
                <w:sz w:val="16"/>
                <w:szCs w:val="16"/>
                <w:lang w:val="sr-Cyrl-CS"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276.847,97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r>
      <w:tr w:rsidR="009A336D"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312B5F" w:rsidRDefault="009A336D" w:rsidP="009A336D">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336D" w:rsidRPr="00C86EB2" w:rsidRDefault="009A336D" w:rsidP="009A336D">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336D" w:rsidRPr="00312B5F" w:rsidRDefault="009A336D" w:rsidP="009A336D">
            <w:pPr>
              <w:rPr>
                <w:sz w:val="16"/>
                <w:szCs w:val="16"/>
                <w:highlight w:val="yellow"/>
              </w:rPr>
            </w:pPr>
            <w:proofErr w:type="spellStart"/>
            <w:r w:rsidRPr="009133B0">
              <w:rPr>
                <w:rFonts w:asciiTheme="minorHAnsi" w:hAnsiTheme="minorHAnsi" w:cs="Arial"/>
                <w:sz w:val="16"/>
                <w:szCs w:val="16"/>
                <w:lang w:val="sr-Cyrl-CS" w:eastAsia="sr-Latn-RS"/>
              </w:rPr>
              <w:t>Pokuty</w:t>
            </w:r>
            <w:proofErr w:type="spellEnd"/>
            <w:r w:rsidRPr="009133B0">
              <w:rPr>
                <w:rFonts w:asciiTheme="minorHAnsi" w:hAnsiTheme="minorHAnsi" w:cs="Arial"/>
                <w:sz w:val="16"/>
                <w:szCs w:val="16"/>
                <w:lang w:val="sr-Cyrl-CS" w:eastAsia="sr-Latn-RS"/>
              </w:rPr>
              <w:t xml:space="preserve"> a </w:t>
            </w:r>
            <w:proofErr w:type="spellStart"/>
            <w:r w:rsidRPr="009133B0">
              <w:rPr>
                <w:rFonts w:asciiTheme="minorHAnsi" w:hAnsiTheme="minorHAnsi" w:cs="Arial"/>
                <w:sz w:val="16"/>
                <w:szCs w:val="16"/>
                <w:lang w:val="sr-Cyrl-CS" w:eastAsia="sr-Latn-RS"/>
              </w:rPr>
              <w:t>penále</w:t>
            </w:r>
            <w:proofErr w:type="spellEnd"/>
            <w:r w:rsidRPr="009133B0">
              <w:rPr>
                <w:rFonts w:asciiTheme="minorHAnsi" w:hAnsiTheme="minorHAnsi" w:cs="Arial"/>
                <w:sz w:val="16"/>
                <w:szCs w:val="16"/>
                <w:lang w:val="sr-Cyrl-CS" w:eastAsia="sr-Latn-RS"/>
              </w:rPr>
              <w:t xml:space="preserve"> z </w:t>
            </w:r>
            <w:proofErr w:type="spellStart"/>
            <w:r w:rsidRPr="009133B0">
              <w:rPr>
                <w:rFonts w:asciiTheme="minorHAnsi" w:hAnsiTheme="minorHAnsi" w:cs="Arial"/>
                <w:sz w:val="16"/>
                <w:szCs w:val="16"/>
                <w:lang w:val="sr-Cyrl-CS" w:eastAsia="sr-Latn-RS"/>
              </w:rPr>
              <w:t>rozhodnutia</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súdov</w:t>
            </w:r>
            <w:proofErr w:type="spellEnd"/>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276.847,97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336D" w:rsidRPr="009553E2" w:rsidRDefault="009A336D" w:rsidP="009A336D">
            <w:pPr>
              <w:widowControl w:val="0"/>
              <w:autoSpaceDE w:val="0"/>
              <w:autoSpaceDN w:val="0"/>
              <w:adjustRightInd w:val="0"/>
              <w:spacing w:before="29" w:line="213" w:lineRule="auto"/>
              <w:ind w:left="15"/>
              <w:jc w:val="right"/>
              <w:rPr>
                <w:rFonts w:ascii="Calibri" w:hAnsi="Calibri" w:cs="Calibri"/>
                <w:bCs/>
                <w:sz w:val="20"/>
                <w:szCs w:val="20"/>
              </w:rPr>
            </w:pPr>
            <w:r w:rsidRPr="009553E2">
              <w:rPr>
                <w:rFonts w:ascii="Calibri" w:hAnsi="Calibri" w:cs="Calibri"/>
                <w:bCs/>
                <w:sz w:val="20"/>
                <w:szCs w:val="20"/>
              </w:rPr>
              <w:t>0,00</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15372" w:type="dxa"/>
        <w:tblInd w:w="-1355" w:type="dxa"/>
        <w:tblLayout w:type="fixed"/>
        <w:tblCellMar>
          <w:left w:w="15" w:type="dxa"/>
          <w:right w:w="15" w:type="dxa"/>
        </w:tblCellMar>
        <w:tblLook w:val="0000" w:firstRow="0" w:lastRow="0" w:firstColumn="0" w:lastColumn="0" w:noHBand="0" w:noVBand="0"/>
      </w:tblPr>
      <w:tblGrid>
        <w:gridCol w:w="211"/>
        <w:gridCol w:w="279"/>
        <w:gridCol w:w="501"/>
        <w:gridCol w:w="501"/>
        <w:gridCol w:w="501"/>
        <w:gridCol w:w="501"/>
        <w:gridCol w:w="559"/>
        <w:gridCol w:w="2887"/>
        <w:gridCol w:w="1620"/>
        <w:gridCol w:w="1800"/>
        <w:gridCol w:w="900"/>
        <w:gridCol w:w="2714"/>
        <w:gridCol w:w="1727"/>
        <w:gridCol w:w="671"/>
      </w:tblGrid>
      <w:tr w:rsidR="004D26F6" w:rsidRPr="00312B5F" w:rsidTr="00B03BF8">
        <w:trPr>
          <w:trHeight w:hRule="exact" w:val="323"/>
        </w:trPr>
        <w:tc>
          <w:tcPr>
            <w:tcW w:w="21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lastRenderedPageBreak/>
              <w:t>Oddiel</w:t>
            </w:r>
            <w:proofErr w:type="spellEnd"/>
          </w:p>
        </w:tc>
        <w:tc>
          <w:tcPr>
            <w:tcW w:w="27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Kapitola</w:t>
            </w:r>
            <w:proofErr w:type="spellEnd"/>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 xml:space="preserve">Program </w:t>
            </w:r>
            <w:proofErr w:type="spellStart"/>
            <w:r w:rsidRPr="00C86EB2">
              <w:rPr>
                <w:sz w:val="16"/>
                <w:szCs w:val="16"/>
              </w:rPr>
              <w:t>alebo</w:t>
            </w:r>
            <w:proofErr w:type="spellEnd"/>
            <w:r w:rsidRPr="00C86EB2">
              <w:rPr>
                <w:sz w:val="16"/>
                <w:szCs w:val="16"/>
              </w:rPr>
              <w:t xml:space="preserve"> </w:t>
            </w:r>
            <w:proofErr w:type="spellStart"/>
            <w:r w:rsidRPr="00C86EB2">
              <w:rPr>
                <w:sz w:val="16"/>
                <w:szCs w:val="16"/>
              </w:rPr>
              <w:t>projekt</w:t>
            </w:r>
            <w:proofErr w:type="spellEnd"/>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Programové</w:t>
            </w:r>
            <w:proofErr w:type="spellEnd"/>
            <w:r w:rsidRPr="00C86EB2">
              <w:rPr>
                <w:sz w:val="16"/>
                <w:szCs w:val="16"/>
              </w:rPr>
              <w:t xml:space="preserve"> </w:t>
            </w:r>
            <w:proofErr w:type="spellStart"/>
            <w:r w:rsidRPr="00C86EB2">
              <w:rPr>
                <w:sz w:val="16"/>
                <w:szCs w:val="16"/>
              </w:rPr>
              <w:t>aktivity</w:t>
            </w:r>
            <w:proofErr w:type="spellEnd"/>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Funkčná</w:t>
            </w:r>
            <w:proofErr w:type="spellEnd"/>
            <w:r w:rsidRPr="00C86EB2">
              <w:rPr>
                <w:sz w:val="16"/>
                <w:szCs w:val="16"/>
              </w:rPr>
              <w:t xml:space="preserve"> </w:t>
            </w:r>
            <w:proofErr w:type="spellStart"/>
            <w:r w:rsidRPr="00C86EB2">
              <w:rPr>
                <w:sz w:val="16"/>
                <w:szCs w:val="16"/>
              </w:rPr>
              <w:t>klasifikácia</w:t>
            </w:r>
            <w:proofErr w:type="spellEnd"/>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Ekonomická</w:t>
            </w:r>
            <w:proofErr w:type="spellEnd"/>
            <w:r w:rsidRPr="00C86EB2">
              <w:rPr>
                <w:sz w:val="16"/>
                <w:szCs w:val="16"/>
              </w:rPr>
              <w:t xml:space="preserve"> </w:t>
            </w:r>
            <w:proofErr w:type="spellStart"/>
            <w:r w:rsidRPr="00C86EB2">
              <w:rPr>
                <w:sz w:val="16"/>
                <w:szCs w:val="16"/>
              </w:rPr>
              <w:t>klasifikácia</w:t>
            </w:r>
            <w:proofErr w:type="spellEnd"/>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Zdroj</w:t>
            </w:r>
            <w:proofErr w:type="spellEnd"/>
            <w:r w:rsidRPr="00C86EB2">
              <w:rPr>
                <w:sz w:val="16"/>
                <w:szCs w:val="16"/>
              </w:rPr>
              <w:t xml:space="preserve"> </w:t>
            </w:r>
            <w:proofErr w:type="spellStart"/>
            <w:r w:rsidRPr="00C86EB2">
              <w:rPr>
                <w:sz w:val="16"/>
                <w:szCs w:val="16"/>
              </w:rPr>
              <w:t>financovania</w:t>
            </w:r>
            <w:proofErr w:type="spellEnd"/>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A7207E" w:rsidRDefault="00A550FE" w:rsidP="00312B5F">
            <w:pPr>
              <w:rPr>
                <w:sz w:val="16"/>
                <w:szCs w:val="16"/>
              </w:rPr>
            </w:pPr>
            <w:proofErr w:type="spellStart"/>
            <w:r w:rsidRPr="00A7207E">
              <w:rPr>
                <w:sz w:val="16"/>
                <w:szCs w:val="16"/>
              </w:rPr>
              <w:t>Názov</w:t>
            </w:r>
            <w:proofErr w:type="spellEnd"/>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A7207E" w:rsidRDefault="00A7207E" w:rsidP="00312B5F">
            <w:pPr>
              <w:rPr>
                <w:sz w:val="16"/>
                <w:szCs w:val="16"/>
              </w:rPr>
            </w:pPr>
            <w:r w:rsidRPr="00A7207E">
              <w:rPr>
                <w:sz w:val="16"/>
                <w:szCs w:val="16"/>
              </w:rPr>
              <w:t>2020</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F9028F" w:rsidRDefault="00312B5F" w:rsidP="00312B5F">
            <w:pPr>
              <w:rPr>
                <w:sz w:val="16"/>
                <w:szCs w:val="16"/>
              </w:rPr>
            </w:pPr>
            <w:r w:rsidRPr="00F9028F">
              <w:rPr>
                <w:sz w:val="16"/>
                <w:szCs w:val="16"/>
              </w:rPr>
              <w:t>2021.</w:t>
            </w:r>
          </w:p>
        </w:tc>
      </w:tr>
      <w:tr w:rsidR="00395418" w:rsidRPr="00312B5F" w:rsidTr="00B03BF8">
        <w:trPr>
          <w:trHeight w:hRule="exact" w:val="1022"/>
        </w:trPr>
        <w:tc>
          <w:tcPr>
            <w:tcW w:w="21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7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5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8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067629" w:rsidP="00312B5F">
            <w:pPr>
              <w:rPr>
                <w:sz w:val="16"/>
                <w:szCs w:val="16"/>
                <w:highlight w:val="yellow"/>
              </w:rPr>
            </w:pPr>
            <w:proofErr w:type="spellStart"/>
            <w:r w:rsidRPr="00C86EB2">
              <w:rPr>
                <w:rFonts w:ascii="Calibri" w:hAnsi="Calibri" w:cs="Calibri"/>
                <w:sz w:val="16"/>
                <w:szCs w:val="16"/>
              </w:rPr>
              <w:t>Finančný</w:t>
            </w:r>
            <w:proofErr w:type="spellEnd"/>
            <w:r w:rsidRPr="00C86EB2">
              <w:rPr>
                <w:rFonts w:ascii="Calibri" w:hAnsi="Calibri" w:cs="Calibri"/>
                <w:sz w:val="16"/>
                <w:szCs w:val="16"/>
              </w:rPr>
              <w:t xml:space="preserve"> plan </w:t>
            </w:r>
            <w:proofErr w:type="spellStart"/>
            <w:r w:rsidRPr="00C86EB2">
              <w:rPr>
                <w:rFonts w:ascii="Calibri" w:hAnsi="Calibri" w:cs="Calibri"/>
                <w:sz w:val="16"/>
                <w:szCs w:val="16"/>
              </w:rPr>
              <w:t>na</w:t>
            </w:r>
            <w:proofErr w:type="spellEnd"/>
            <w:r w:rsidRPr="00C86EB2">
              <w:rPr>
                <w:rFonts w:ascii="Calibri" w:hAnsi="Calibri" w:cs="Calibri"/>
                <w:sz w:val="16"/>
                <w:szCs w:val="16"/>
              </w:rPr>
              <w:t xml:space="preserve"> </w:t>
            </w:r>
            <w:proofErr w:type="spellStart"/>
            <w:r w:rsidRPr="00C86EB2">
              <w:rPr>
                <w:rFonts w:ascii="Calibri" w:hAnsi="Calibri" w:cs="Calibri"/>
                <w:sz w:val="16"/>
                <w:szCs w:val="16"/>
              </w:rPr>
              <w:t>rok</w:t>
            </w:r>
            <w:proofErr w:type="spellEnd"/>
            <w:r w:rsidRPr="00C86EB2">
              <w:rPr>
                <w:rFonts w:ascii="Calibri" w:hAnsi="Calibri" w:cs="Calibri"/>
                <w:sz w:val="16"/>
                <w:szCs w:val="16"/>
              </w:rPr>
              <w:t xml:space="preserve"> 2021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C86EB2" w:rsidRDefault="00067629" w:rsidP="00067629">
            <w:pPr>
              <w:rPr>
                <w:rFonts w:ascii="Calibri" w:hAnsi="Calibri" w:cs="Calibri"/>
                <w:b/>
                <w:bCs/>
                <w:sz w:val="16"/>
                <w:szCs w:val="16"/>
              </w:rPr>
            </w:pPr>
            <w:proofErr w:type="spellStart"/>
            <w:r w:rsidRPr="00C86EB2">
              <w:rPr>
                <w:rFonts w:ascii="Calibri" w:hAnsi="Calibri" w:cs="Calibri"/>
                <w:b/>
                <w:bCs/>
                <w:sz w:val="16"/>
                <w:szCs w:val="16"/>
              </w:rPr>
              <w:t>Realizované</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náklady</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dňa</w:t>
            </w:r>
            <w:proofErr w:type="spellEnd"/>
            <w:r w:rsidRPr="00C86EB2">
              <w:rPr>
                <w:rFonts w:ascii="Calibri" w:hAnsi="Calibri" w:cs="Calibri"/>
                <w:b/>
                <w:bCs/>
                <w:sz w:val="16"/>
                <w:szCs w:val="16"/>
              </w:rPr>
              <w:t xml:space="preserve"> </w:t>
            </w:r>
          </w:p>
          <w:p w:rsidR="00067629" w:rsidRPr="00C86EB2" w:rsidRDefault="00067629" w:rsidP="00067629">
            <w:pPr>
              <w:rPr>
                <w:rFonts w:ascii="Calibri" w:hAnsi="Calibri" w:cs="Calibri"/>
                <w:b/>
                <w:bCs/>
                <w:sz w:val="16"/>
                <w:szCs w:val="16"/>
              </w:rPr>
            </w:pPr>
            <w:r w:rsidRPr="00C86EB2">
              <w:rPr>
                <w:rFonts w:ascii="Calibri" w:hAnsi="Calibri" w:cs="Calibri"/>
                <w:b/>
                <w:bCs/>
                <w:sz w:val="16"/>
                <w:szCs w:val="16"/>
              </w:rPr>
              <w:t>31. 12. 2020</w:t>
            </w:r>
          </w:p>
          <w:p w:rsidR="00312B5F" w:rsidRPr="00312B5F" w:rsidRDefault="00312B5F" w:rsidP="00312B5F">
            <w:pPr>
              <w:rPr>
                <w:sz w:val="16"/>
                <w:szCs w:val="16"/>
                <w:highlight w:val="yellow"/>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F9028F" w:rsidRDefault="00312B5F" w:rsidP="00312B5F">
            <w:pPr>
              <w:rPr>
                <w:sz w:val="16"/>
                <w:szCs w:val="16"/>
              </w:rPr>
            </w:pPr>
            <w:r w:rsidRPr="00F9028F">
              <w:rPr>
                <w:sz w:val="16"/>
                <w:szCs w:val="16"/>
              </w:rPr>
              <w:t>%</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F9028F" w:rsidRDefault="00731BA1" w:rsidP="00731BA1">
            <w:pPr>
              <w:rPr>
                <w:sz w:val="16"/>
                <w:szCs w:val="16"/>
              </w:rPr>
            </w:pPr>
            <w:proofErr w:type="spellStart"/>
            <w:r w:rsidRPr="00F9028F">
              <w:rPr>
                <w:sz w:val="16"/>
                <w:szCs w:val="16"/>
              </w:rPr>
              <w:t>Finančný</w:t>
            </w:r>
            <w:proofErr w:type="spellEnd"/>
            <w:r w:rsidRPr="00F9028F">
              <w:rPr>
                <w:sz w:val="16"/>
                <w:szCs w:val="16"/>
              </w:rPr>
              <w:t xml:space="preserve"> plan </w:t>
            </w:r>
            <w:proofErr w:type="spellStart"/>
            <w:r w:rsidRPr="00F9028F">
              <w:rPr>
                <w:sz w:val="16"/>
                <w:szCs w:val="16"/>
              </w:rPr>
              <w:t>na</w:t>
            </w:r>
            <w:proofErr w:type="spellEnd"/>
            <w:r w:rsidRPr="00F9028F">
              <w:rPr>
                <w:sz w:val="16"/>
                <w:szCs w:val="16"/>
              </w:rPr>
              <w:t xml:space="preserve"> </w:t>
            </w:r>
            <w:proofErr w:type="spellStart"/>
            <w:r w:rsidRPr="00F9028F">
              <w:rPr>
                <w:sz w:val="16"/>
                <w:szCs w:val="16"/>
              </w:rPr>
              <w:t>rok</w:t>
            </w:r>
            <w:proofErr w:type="spellEnd"/>
            <w:r w:rsidRPr="00F9028F">
              <w:rPr>
                <w:sz w:val="16"/>
                <w:szCs w:val="16"/>
              </w:rPr>
              <w:t xml:space="preserve"> 2021</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26F6" w:rsidRPr="009876EE" w:rsidRDefault="00EE258B" w:rsidP="004D26F6">
            <w:pPr>
              <w:rPr>
                <w:rFonts w:ascii="Calibri" w:hAnsi="Calibri" w:cs="Calibri"/>
                <w:b/>
                <w:bCs/>
                <w:sz w:val="16"/>
                <w:szCs w:val="16"/>
              </w:rPr>
            </w:pPr>
            <w:proofErr w:type="spellStart"/>
            <w:r w:rsidRPr="009876EE">
              <w:rPr>
                <w:rFonts w:ascii="Calibri" w:hAnsi="Calibri" w:cs="Calibri"/>
                <w:b/>
                <w:bCs/>
                <w:sz w:val="16"/>
                <w:szCs w:val="16"/>
              </w:rPr>
              <w:t>Realizované</w:t>
            </w:r>
            <w:proofErr w:type="spellEnd"/>
            <w:r w:rsidRPr="009876EE">
              <w:rPr>
                <w:rFonts w:ascii="Calibri" w:hAnsi="Calibri" w:cs="Calibri"/>
                <w:b/>
                <w:bCs/>
                <w:sz w:val="16"/>
                <w:szCs w:val="16"/>
              </w:rPr>
              <w:t xml:space="preserve"> </w:t>
            </w:r>
            <w:proofErr w:type="spellStart"/>
            <w:r w:rsidRPr="009876EE">
              <w:rPr>
                <w:rFonts w:ascii="Calibri" w:hAnsi="Calibri" w:cs="Calibri"/>
                <w:b/>
                <w:bCs/>
                <w:sz w:val="16"/>
                <w:szCs w:val="16"/>
              </w:rPr>
              <w:t>výdavky</w:t>
            </w:r>
            <w:proofErr w:type="spellEnd"/>
            <w:r w:rsidR="004D26F6" w:rsidRPr="009876EE">
              <w:rPr>
                <w:rFonts w:ascii="Calibri" w:hAnsi="Calibri" w:cs="Calibri"/>
                <w:b/>
                <w:bCs/>
                <w:sz w:val="16"/>
                <w:szCs w:val="16"/>
              </w:rPr>
              <w:t xml:space="preserve"> </w:t>
            </w:r>
            <w:proofErr w:type="spellStart"/>
            <w:r w:rsidR="004D26F6" w:rsidRPr="009876EE">
              <w:rPr>
                <w:rFonts w:ascii="Calibri" w:hAnsi="Calibri" w:cs="Calibri"/>
                <w:b/>
                <w:bCs/>
                <w:sz w:val="16"/>
                <w:szCs w:val="16"/>
              </w:rPr>
              <w:t>dňa</w:t>
            </w:r>
            <w:proofErr w:type="spellEnd"/>
            <w:r w:rsidR="004D26F6" w:rsidRPr="009876EE">
              <w:rPr>
                <w:rFonts w:ascii="Calibri" w:hAnsi="Calibri" w:cs="Calibri"/>
                <w:b/>
                <w:bCs/>
                <w:sz w:val="16"/>
                <w:szCs w:val="16"/>
              </w:rPr>
              <w:t xml:space="preserve"> </w:t>
            </w:r>
          </w:p>
          <w:p w:rsidR="00312B5F" w:rsidRPr="009876EE" w:rsidRDefault="00EE258B" w:rsidP="00312B5F">
            <w:pPr>
              <w:rPr>
                <w:sz w:val="16"/>
                <w:szCs w:val="16"/>
              </w:rPr>
            </w:pPr>
            <w:r w:rsidRPr="009876EE">
              <w:rPr>
                <w:sz w:val="16"/>
                <w:szCs w:val="16"/>
              </w:rPr>
              <w:t>28.02.2021.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9876EE" w:rsidRDefault="00312B5F" w:rsidP="00312B5F">
            <w:pPr>
              <w:rPr>
                <w:sz w:val="16"/>
                <w:szCs w:val="16"/>
              </w:rPr>
            </w:pPr>
            <w:r w:rsidRPr="009876EE">
              <w:rPr>
                <w:sz w:val="16"/>
                <w:szCs w:val="16"/>
              </w:rPr>
              <w:t>%</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512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r w:rsidRPr="009133B0">
              <w:rPr>
                <w:rFonts w:asciiTheme="minorHAnsi" w:hAnsiTheme="minorHAnsi" w:cs="Arial"/>
                <w:b/>
                <w:sz w:val="16"/>
                <w:szCs w:val="16"/>
                <w:lang w:val="sk-SK" w:eastAsia="sr-Latn-RS"/>
              </w:rPr>
              <w:t>STROJE A VYBAVENIE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480.000,00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341.180,00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71,08</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5122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r w:rsidRPr="009133B0">
              <w:rPr>
                <w:rFonts w:asciiTheme="minorHAnsi" w:hAnsiTheme="minorHAnsi" w:cs="Arial"/>
                <w:b/>
                <w:sz w:val="16"/>
                <w:szCs w:val="16"/>
                <w:lang w:val="sk-SK" w:eastAsia="sr-Latn-RS"/>
              </w:rPr>
              <w:t>Administratívne vybavenie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480.000,00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341.180,00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71,08</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515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r w:rsidRPr="009133B0">
              <w:rPr>
                <w:rFonts w:asciiTheme="minorHAnsi" w:hAnsiTheme="minorHAnsi" w:cs="Arial"/>
                <w:b/>
                <w:sz w:val="16"/>
                <w:szCs w:val="16"/>
                <w:lang w:val="sk-SK" w:eastAsia="sr-Latn-RS"/>
              </w:rPr>
              <w:t>NEHMOTNÝ MAJETOK</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500.000,00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5151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r w:rsidRPr="009133B0">
              <w:rPr>
                <w:rFonts w:asciiTheme="minorHAnsi" w:hAnsiTheme="minorHAnsi" w:cs="Arial"/>
                <w:b/>
                <w:sz w:val="16"/>
                <w:szCs w:val="16"/>
                <w:lang w:val="sk-SK" w:eastAsia="sr-Latn-RS"/>
              </w:rPr>
              <w:t>Nehmotný majetok</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500.000,00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2402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proofErr w:type="spellStart"/>
            <w:r w:rsidRPr="00BC209E">
              <w:rPr>
                <w:sz w:val="16"/>
                <w:szCs w:val="16"/>
              </w:rPr>
              <w:t>Interventné</w:t>
            </w:r>
            <w:proofErr w:type="spellEnd"/>
            <w:r w:rsidRPr="00BC209E">
              <w:rPr>
                <w:sz w:val="16"/>
                <w:szCs w:val="16"/>
              </w:rPr>
              <w:t xml:space="preserve"> </w:t>
            </w:r>
            <w:proofErr w:type="spellStart"/>
            <w:r w:rsidRPr="00BC209E">
              <w:rPr>
                <w:sz w:val="16"/>
                <w:szCs w:val="16"/>
              </w:rPr>
              <w:t>prostriedky</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10.918.935,36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482.764.860,34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1001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r w:rsidRPr="00BC209E">
              <w:rPr>
                <w:sz w:val="16"/>
                <w:szCs w:val="16"/>
              </w:rPr>
              <w:t>BEŽNÁ ROZPOČTOVÁ REZERVA</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480.764.860,34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r>
      <w:tr w:rsidR="00395418" w:rsidRPr="00312B5F" w:rsidTr="00B03BF8">
        <w:trPr>
          <w:trHeight w:hRule="exact" w:val="398"/>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proofErr w:type="spellStart"/>
            <w:r w:rsidRPr="00BC209E">
              <w:rPr>
                <w:sz w:val="16"/>
                <w:szCs w:val="16"/>
              </w:rPr>
              <w:t>Všetobecné</w:t>
            </w:r>
            <w:proofErr w:type="spellEnd"/>
            <w:r w:rsidRPr="00BC209E">
              <w:rPr>
                <w:sz w:val="16"/>
                <w:szCs w:val="16"/>
              </w:rPr>
              <w:t xml:space="preserve"> </w:t>
            </w:r>
            <w:proofErr w:type="spellStart"/>
            <w:r w:rsidRPr="00BC209E">
              <w:rPr>
                <w:sz w:val="16"/>
                <w:szCs w:val="16"/>
              </w:rPr>
              <w:t>verejné</w:t>
            </w:r>
            <w:proofErr w:type="spellEnd"/>
            <w:r w:rsidRPr="00BC209E">
              <w:rPr>
                <w:sz w:val="16"/>
                <w:szCs w:val="16"/>
              </w:rPr>
              <w:t xml:space="preserve"> </w:t>
            </w:r>
            <w:proofErr w:type="spellStart"/>
            <w:r w:rsidRPr="00BC209E">
              <w:rPr>
                <w:sz w:val="16"/>
                <w:szCs w:val="16"/>
              </w:rPr>
              <w:t>služby</w:t>
            </w:r>
            <w:proofErr w:type="spellEnd"/>
            <w:r w:rsidRPr="00BC209E">
              <w:rPr>
                <w:sz w:val="16"/>
                <w:szCs w:val="16"/>
              </w:rPr>
              <w:t xml:space="preserve"> </w:t>
            </w:r>
            <w:proofErr w:type="spellStart"/>
            <w:r w:rsidRPr="00BC209E">
              <w:rPr>
                <w:sz w:val="16"/>
                <w:szCs w:val="16"/>
              </w:rPr>
              <w:t>neklasifikované</w:t>
            </w:r>
            <w:proofErr w:type="spellEnd"/>
            <w:r w:rsidRPr="00BC209E">
              <w:rPr>
                <w:sz w:val="16"/>
                <w:szCs w:val="16"/>
              </w:rPr>
              <w:t xml:space="preserve"> </w:t>
            </w:r>
            <w:proofErr w:type="spellStart"/>
            <w:r w:rsidRPr="00BC209E">
              <w:rPr>
                <w:sz w:val="16"/>
                <w:szCs w:val="16"/>
              </w:rPr>
              <w:t>na</w:t>
            </w:r>
            <w:proofErr w:type="spellEnd"/>
            <w:r w:rsidRPr="00BC209E">
              <w:rPr>
                <w:sz w:val="16"/>
                <w:szCs w:val="16"/>
              </w:rPr>
              <w:t xml:space="preserve"> </w:t>
            </w:r>
            <w:proofErr w:type="spellStart"/>
            <w:r w:rsidRPr="00BC209E">
              <w:rPr>
                <w:sz w:val="16"/>
                <w:szCs w:val="16"/>
              </w:rPr>
              <w:t>inom</w:t>
            </w:r>
            <w:proofErr w:type="spellEnd"/>
            <w:r w:rsidRPr="00BC209E">
              <w:rPr>
                <w:sz w:val="16"/>
                <w:szCs w:val="16"/>
              </w:rPr>
              <w:t xml:space="preserve"> </w:t>
            </w:r>
            <w:proofErr w:type="spellStart"/>
            <w:r w:rsidRPr="00BC209E">
              <w:rPr>
                <w:sz w:val="16"/>
                <w:szCs w:val="16"/>
              </w:rPr>
              <w:t>mieste</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480.764.860,34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r w:rsidRPr="00BC209E">
              <w:rPr>
                <w:sz w:val="16"/>
                <w:szCs w:val="16"/>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480.764.860,34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proofErr w:type="spellStart"/>
            <w:r>
              <w:rPr>
                <w:sz w:val="16"/>
                <w:szCs w:val="16"/>
              </w:rPr>
              <w:t>P</w:t>
            </w:r>
            <w:r w:rsidRPr="00BC209E">
              <w:rPr>
                <w:sz w:val="16"/>
                <w:szCs w:val="16"/>
              </w:rPr>
              <w:t>rostriedky</w:t>
            </w:r>
            <w:proofErr w:type="spellEnd"/>
            <w:r w:rsidRPr="00BC209E">
              <w:rPr>
                <w:sz w:val="16"/>
                <w:szCs w:val="16"/>
              </w:rPr>
              <w:t xml:space="preserve"> </w:t>
            </w:r>
            <w:proofErr w:type="spellStart"/>
            <w:r w:rsidRPr="00BC209E">
              <w:rPr>
                <w:sz w:val="16"/>
                <w:szCs w:val="16"/>
              </w:rPr>
              <w:t>rezervy</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166.280,81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480.764.860,34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1300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proofErr w:type="spellStart"/>
            <w:r>
              <w:rPr>
                <w:sz w:val="16"/>
                <w:szCs w:val="16"/>
              </w:rPr>
              <w:t>P</w:t>
            </w:r>
            <w:r w:rsidRPr="00BC209E">
              <w:rPr>
                <w:sz w:val="16"/>
                <w:szCs w:val="16"/>
              </w:rPr>
              <w:t>rostriedky</w:t>
            </w:r>
            <w:proofErr w:type="spellEnd"/>
            <w:r w:rsidRPr="00BC209E">
              <w:rPr>
                <w:sz w:val="16"/>
                <w:szCs w:val="16"/>
              </w:rPr>
              <w:t xml:space="preserve"> </w:t>
            </w:r>
            <w:proofErr w:type="spellStart"/>
            <w:r w:rsidRPr="00BC209E">
              <w:rPr>
                <w:sz w:val="16"/>
                <w:szCs w:val="16"/>
              </w:rPr>
              <w:t>rezervy</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358.032,05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1002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r w:rsidRPr="00BC209E">
              <w:rPr>
                <w:sz w:val="16"/>
                <w:szCs w:val="16"/>
              </w:rPr>
              <w:t>TRVALÁ REZERVA ROZPOČTU</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r>
      <w:tr w:rsidR="00395418" w:rsidRPr="00312B5F" w:rsidTr="00B03BF8">
        <w:trPr>
          <w:trHeight w:hRule="exact" w:val="398"/>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BC209E" w:rsidRDefault="006970BA" w:rsidP="006970BA">
            <w:pPr>
              <w:rPr>
                <w:sz w:val="16"/>
                <w:szCs w:val="16"/>
                <w:highlight w:val="yellow"/>
              </w:rPr>
            </w:pPr>
            <w:r w:rsidRPr="00BC209E">
              <w:rPr>
                <w:rStyle w:val="jlqj4b"/>
                <w:rFonts w:eastAsiaTheme="majorEastAsia"/>
                <w:sz w:val="16"/>
                <w:szCs w:val="16"/>
                <w:lang w:val="sk-SK"/>
              </w:rPr>
              <w:t xml:space="preserve">Všeobecné verejné služby </w:t>
            </w:r>
            <w:proofErr w:type="spellStart"/>
            <w:r>
              <w:rPr>
                <w:rStyle w:val="jlqj4b"/>
                <w:rFonts w:eastAsiaTheme="majorEastAsia"/>
                <w:sz w:val="16"/>
                <w:szCs w:val="16"/>
                <w:lang w:val="sk-SK"/>
              </w:rPr>
              <w:t>naklasifikované</w:t>
            </w:r>
            <w:proofErr w:type="spellEnd"/>
            <w:r>
              <w:rPr>
                <w:rStyle w:val="jlqj4b"/>
                <w:rFonts w:eastAsiaTheme="majorEastAsia"/>
                <w:sz w:val="16"/>
                <w:szCs w:val="16"/>
                <w:lang w:val="sk-SK"/>
              </w:rPr>
              <w:t xml:space="preserve"> na inom mieste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r w:rsidRPr="00BC209E">
              <w:rPr>
                <w:sz w:val="16"/>
                <w:szCs w:val="16"/>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proofErr w:type="spellStart"/>
            <w:r>
              <w:rPr>
                <w:sz w:val="16"/>
                <w:szCs w:val="16"/>
              </w:rPr>
              <w:t>P</w:t>
            </w:r>
            <w:r w:rsidRPr="00BC209E">
              <w:rPr>
                <w:sz w:val="16"/>
                <w:szCs w:val="16"/>
              </w:rPr>
              <w:t>rostriedky</w:t>
            </w:r>
            <w:proofErr w:type="spellEnd"/>
            <w:r w:rsidRPr="00BC209E">
              <w:rPr>
                <w:sz w:val="16"/>
                <w:szCs w:val="16"/>
              </w:rPr>
              <w:t xml:space="preserve"> </w:t>
            </w:r>
            <w:proofErr w:type="spellStart"/>
            <w:r w:rsidRPr="00BC209E">
              <w:rPr>
                <w:sz w:val="16"/>
                <w:szCs w:val="16"/>
              </w:rPr>
              <w:t>rezervy</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r>
      <w:tr w:rsidR="00312B5F" w:rsidRPr="00312B5F" w:rsidTr="00395418">
        <w:trPr>
          <w:trHeight w:hRule="exact" w:val="269"/>
        </w:trPr>
        <w:tc>
          <w:tcPr>
            <w:tcW w:w="5940" w:type="dxa"/>
            <w:gridSpan w:val="8"/>
            <w:tcBorders>
              <w:top w:val="single" w:sz="4" w:space="0" w:color="auto"/>
              <w:left w:val="single" w:sz="4" w:space="0" w:color="auto"/>
              <w:bottom w:val="single" w:sz="4" w:space="0" w:color="auto"/>
              <w:right w:val="single" w:sz="4" w:space="0" w:color="auto"/>
            </w:tcBorders>
            <w:shd w:val="clear" w:color="auto" w:fill="FFFFFF"/>
          </w:tcPr>
          <w:p w:rsidR="00312B5F" w:rsidRPr="00BC209E" w:rsidRDefault="00BC209E" w:rsidP="00312B5F">
            <w:pPr>
              <w:rPr>
                <w:sz w:val="16"/>
                <w:szCs w:val="16"/>
                <w:highlight w:val="yellow"/>
              </w:rPr>
            </w:pPr>
            <w:r w:rsidRPr="00BC209E">
              <w:rPr>
                <w:rStyle w:val="jlqj4b"/>
                <w:rFonts w:eastAsiaTheme="majorEastAsia"/>
                <w:sz w:val="16"/>
                <w:szCs w:val="16"/>
                <w:lang w:val="sk-SK"/>
              </w:rPr>
              <w:t>Prehľad podľa zdroja financovania</w:t>
            </w:r>
          </w:p>
        </w:tc>
        <w:tc>
          <w:tcPr>
            <w:tcW w:w="9432" w:type="dxa"/>
            <w:gridSpan w:val="6"/>
            <w:tcBorders>
              <w:left w:val="single" w:sz="4" w:space="0" w:color="auto"/>
            </w:tcBorders>
          </w:tcPr>
          <w:p w:rsidR="00312B5F" w:rsidRPr="00F9028F" w:rsidRDefault="00312B5F" w:rsidP="00312B5F">
            <w:pPr>
              <w:rPr>
                <w:sz w:val="16"/>
                <w:szCs w:val="16"/>
              </w:rPr>
            </w:pPr>
          </w:p>
        </w:tc>
      </w:tr>
      <w:tr w:rsidR="00312B5F" w:rsidRPr="00312B5F" w:rsidTr="002E4583">
        <w:trPr>
          <w:trHeight w:hRule="exact" w:val="54"/>
        </w:trPr>
        <w:tc>
          <w:tcPr>
            <w:tcW w:w="15372" w:type="dxa"/>
            <w:gridSpan w:val="14"/>
            <w:tcBorders>
              <w:top w:val="single" w:sz="4" w:space="0" w:color="auto"/>
              <w:left w:val="single" w:sz="4" w:space="0" w:color="auto"/>
              <w:bottom w:val="single" w:sz="4" w:space="0" w:color="auto"/>
              <w:right w:val="single" w:sz="4" w:space="0" w:color="auto"/>
            </w:tcBorders>
          </w:tcPr>
          <w:p w:rsidR="00312B5F" w:rsidRPr="00F9028F" w:rsidRDefault="00312B5F" w:rsidP="00312B5F">
            <w:pPr>
              <w:rPr>
                <w:sz w:val="16"/>
                <w:szCs w:val="16"/>
              </w:rPr>
            </w:pP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r w:rsidRPr="00BC209E">
              <w:rPr>
                <w:rStyle w:val="jlqj4b"/>
                <w:rFonts w:eastAsiaTheme="majorEastAsia"/>
                <w:sz w:val="16"/>
                <w:szCs w:val="16"/>
                <w:lang w:val="sk-SK"/>
              </w:rPr>
              <w:t>Všeobecné príjmy a príjmy rozpočtu</w:t>
            </w:r>
            <w: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680.618.302,10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624.450.865,72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91,75</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1.804.610.179,39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25.741.704,88</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1,43</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0708</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312B5F" w:rsidRDefault="006970BA" w:rsidP="006970BA">
            <w:pPr>
              <w:rPr>
                <w:sz w:val="16"/>
                <w:szCs w:val="16"/>
                <w:highlight w:val="yellow"/>
              </w:rPr>
            </w:pPr>
            <w:r w:rsidRPr="00BC209E">
              <w:rPr>
                <w:rStyle w:val="jlqj4b"/>
                <w:rFonts w:eastAsiaTheme="majorEastAsia"/>
                <w:sz w:val="16"/>
                <w:szCs w:val="16"/>
                <w:lang w:val="sk-SK"/>
              </w:rPr>
              <w:t>Transfery z republiky.</w:t>
            </w:r>
            <w:r w:rsidRPr="00BC209E">
              <w:rPr>
                <w:rStyle w:val="jlqj4b"/>
                <w:rFonts w:eastAsiaTheme="majorEastAsia"/>
                <w:sz w:val="16"/>
                <w:szCs w:val="16"/>
              </w:rPr>
              <w:t xml:space="preserve"> </w:t>
            </w:r>
            <w:proofErr w:type="spellStart"/>
            <w:r w:rsidRPr="00BC209E">
              <w:rPr>
                <w:rStyle w:val="jlqj4b"/>
                <w:rFonts w:eastAsiaTheme="majorEastAsia"/>
                <w:sz w:val="16"/>
                <w:szCs w:val="16"/>
                <w:lang w:val="sk-SK"/>
              </w:rPr>
              <w:t>bud</w:t>
            </w:r>
            <w:proofErr w:type="spellEnd"/>
            <w:r w:rsidRPr="00BC209E">
              <w:rPr>
                <w:rStyle w:val="jlqj4b"/>
                <w:rFonts w:eastAsiaTheme="majorEastAsia"/>
                <w:sz w:val="16"/>
                <w:szCs w:val="16"/>
                <w:lang w:val="sk-SK"/>
              </w:rPr>
              <w:t>.</w:t>
            </w:r>
            <w:r w:rsidRPr="00BC209E">
              <w:rPr>
                <w:rStyle w:val="jlqj4b"/>
                <w:rFonts w:eastAsiaTheme="majorEastAsia"/>
                <w:sz w:val="16"/>
                <w:szCs w:val="16"/>
              </w:rPr>
              <w:t xml:space="preserve"> </w:t>
            </w:r>
            <w:r w:rsidRPr="00BC209E">
              <w:rPr>
                <w:rStyle w:val="jlqj4b"/>
                <w:rFonts w:eastAsiaTheme="majorEastAsia"/>
                <w:sz w:val="16"/>
                <w:szCs w:val="16"/>
                <w:lang w:val="sk-SK"/>
              </w:rPr>
              <w:t>jed.</w:t>
            </w:r>
            <w:r w:rsidRPr="00BC209E">
              <w:rPr>
                <w:rStyle w:val="jlqj4b"/>
                <w:rFonts w:eastAsiaTheme="majorEastAsia"/>
                <w:sz w:val="16"/>
                <w:szCs w:val="16"/>
              </w:rPr>
              <w:t xml:space="preserve"> </w:t>
            </w:r>
            <w:r w:rsidRPr="00BC209E">
              <w:rPr>
                <w:rStyle w:val="jlqj4b"/>
                <w:rFonts w:eastAsiaTheme="majorEastAsia"/>
                <w:sz w:val="16"/>
                <w:szCs w:val="16"/>
                <w:lang w:val="sk-SK"/>
              </w:rPr>
              <w:t>sn.</w:t>
            </w:r>
            <w:r>
              <w:rPr>
                <w:rStyle w:val="viiyi"/>
                <w:rFonts w:eastAsiaTheme="majorEastAsia"/>
                <w:lang w:val="sk-SK"/>
              </w:rPr>
              <w:t xml:space="preserve"> </w:t>
            </w:r>
            <w:r>
              <w:rPr>
                <w:rStyle w:val="jlqj4b"/>
                <w:rFonts w:eastAsiaTheme="majorEastAsia"/>
                <w:lang w:val="sk-SK"/>
              </w:rPr>
              <w:t>samospráva</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8.925.944.995,92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8.780.290.344,58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98,37</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8.725.522.738,00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1.254.263.303,00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14,37</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1300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BC209E" w:rsidRDefault="006970BA" w:rsidP="006970BA">
            <w:pPr>
              <w:rPr>
                <w:rStyle w:val="jlqj4b"/>
                <w:rFonts w:eastAsiaTheme="majorEastAsia"/>
                <w:lang w:val="sk-SK"/>
              </w:rPr>
            </w:pPr>
            <w:r w:rsidRPr="00BC209E">
              <w:rPr>
                <w:rStyle w:val="jlqj4b"/>
                <w:rFonts w:eastAsiaTheme="majorEastAsia"/>
                <w:sz w:val="16"/>
                <w:szCs w:val="16"/>
                <w:lang w:val="sk-SK"/>
              </w:rPr>
              <w:t>Nepriradený prebytok z minulých rokov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989.596.889,99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971.245.521,52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98,15</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920.000.000,00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83.363.116,36</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9,06</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1302</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BC209E" w:rsidRDefault="006970BA" w:rsidP="006970BA">
            <w:pPr>
              <w:rPr>
                <w:rStyle w:val="jlqj4b"/>
                <w:rFonts w:eastAsiaTheme="majorEastAsia"/>
                <w:lang w:val="sk-SK"/>
              </w:rPr>
            </w:pPr>
            <w:r w:rsidRPr="00BC209E">
              <w:rPr>
                <w:rStyle w:val="jlqj4b"/>
                <w:rFonts w:eastAsiaTheme="majorEastAsia"/>
                <w:sz w:val="16"/>
                <w:szCs w:val="16"/>
                <w:lang w:val="sk-SK"/>
              </w:rPr>
              <w:t>Nepriradený prebytok z minulých rokov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86.529.650,66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86.529.650,66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1312</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BC209E" w:rsidRDefault="006970BA" w:rsidP="006970BA">
            <w:pPr>
              <w:rPr>
                <w:rStyle w:val="jlqj4b"/>
                <w:rFonts w:eastAsiaTheme="majorEastAsia"/>
                <w:lang w:val="sk-SK"/>
              </w:rPr>
            </w:pPr>
            <w:r w:rsidRPr="00BC209E">
              <w:rPr>
                <w:rStyle w:val="jlqj4b"/>
                <w:rFonts w:eastAsiaTheme="majorEastAsia"/>
                <w:sz w:val="16"/>
                <w:szCs w:val="16"/>
                <w:lang w:val="sk-SK"/>
              </w:rPr>
              <w:t>Nepriradený prebytok z minulých rokov APV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38.139.936,89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38.139.936,89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r>
      <w:tr w:rsidR="00395418" w:rsidRPr="00312B5F"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312B5F" w:rsidRDefault="006970BA" w:rsidP="006970BA">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6970BA" w:rsidRPr="00C86EB2" w:rsidRDefault="006970BA" w:rsidP="006970BA">
            <w:pPr>
              <w:rPr>
                <w:sz w:val="16"/>
                <w:szCs w:val="16"/>
              </w:rPr>
            </w:pPr>
            <w:r w:rsidRPr="00C86EB2">
              <w:rPr>
                <w:sz w:val="16"/>
                <w:szCs w:val="16"/>
              </w:rPr>
              <w:t>1400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970BA" w:rsidRPr="00BC209E" w:rsidRDefault="006970BA" w:rsidP="006970BA">
            <w:pPr>
              <w:rPr>
                <w:sz w:val="16"/>
                <w:szCs w:val="16"/>
                <w:highlight w:val="yellow"/>
              </w:rPr>
            </w:pPr>
            <w:r w:rsidRPr="00BC209E">
              <w:rPr>
                <w:rStyle w:val="jlqj4b"/>
                <w:rFonts w:eastAsiaTheme="majorEastAsia"/>
                <w:sz w:val="16"/>
                <w:szCs w:val="16"/>
                <w:lang w:val="sk-SK"/>
              </w:rPr>
              <w:t xml:space="preserve">Nevyčerpané prostriedky z </w:t>
            </w:r>
            <w:proofErr w:type="spellStart"/>
            <w:r w:rsidRPr="00BC209E">
              <w:rPr>
                <w:rStyle w:val="jlqj4b"/>
                <w:rFonts w:eastAsiaTheme="majorEastAsia"/>
                <w:sz w:val="16"/>
                <w:szCs w:val="16"/>
                <w:lang w:val="sk-SK"/>
              </w:rPr>
              <w:t>priv.iz</w:t>
            </w:r>
            <w:proofErr w:type="spellEnd"/>
            <w:r w:rsidRPr="00BC209E">
              <w:rPr>
                <w:rStyle w:val="jlqj4b"/>
                <w:rFonts w:eastAsiaTheme="majorEastAsia"/>
                <w:sz w:val="16"/>
                <w:szCs w:val="16"/>
                <w:lang w:val="sk-SK"/>
              </w:rPr>
              <w:t xml:space="preserve"> skôr.</w:t>
            </w:r>
            <w:r w:rsidRPr="00BC209E">
              <w:rPr>
                <w:rStyle w:val="viiyi"/>
                <w:rFonts w:eastAsiaTheme="majorEastAsia"/>
                <w:sz w:val="16"/>
                <w:szCs w:val="16"/>
                <w:lang w:val="sk-SK"/>
              </w:rPr>
              <w:t xml:space="preserve"> </w:t>
            </w:r>
            <w:r w:rsidRPr="00BC209E">
              <w:rPr>
                <w:rStyle w:val="jlqj4b"/>
                <w:rFonts w:eastAsiaTheme="majorEastAsia"/>
                <w:sz w:val="16"/>
                <w:szCs w:val="16"/>
                <w:lang w:val="sk-SK"/>
              </w:rPr>
              <w:t>r.</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80.503.810,43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80.503.810,43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Cs/>
                <w:sz w:val="20"/>
                <w:szCs w:val="20"/>
              </w:rPr>
            </w:pPr>
            <w:r w:rsidRPr="006970BA">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0BA" w:rsidRPr="006970BA" w:rsidRDefault="006970BA" w:rsidP="006970BA">
            <w:pPr>
              <w:widowControl w:val="0"/>
              <w:autoSpaceDE w:val="0"/>
              <w:autoSpaceDN w:val="0"/>
              <w:adjustRightInd w:val="0"/>
              <w:spacing w:before="29" w:line="213" w:lineRule="auto"/>
              <w:ind w:left="15"/>
              <w:jc w:val="right"/>
              <w:rPr>
                <w:rFonts w:ascii="Calibri" w:hAnsi="Calibri" w:cs="Calibri"/>
                <w:b/>
                <w:bCs/>
                <w:sz w:val="20"/>
                <w:szCs w:val="20"/>
              </w:rPr>
            </w:pPr>
            <w:r w:rsidRPr="006970BA">
              <w:rPr>
                <w:rFonts w:ascii="Calibri" w:hAnsi="Calibri" w:cs="Calibri"/>
                <w:b/>
                <w:bCs/>
                <w:sz w:val="20"/>
                <w:szCs w:val="20"/>
              </w:rPr>
              <w:t>0,00</w:t>
            </w:r>
          </w:p>
        </w:tc>
      </w:tr>
      <w:tr w:rsidR="00395418" w:rsidRPr="00312B5F" w:rsidTr="00B03BF8">
        <w:trPr>
          <w:trHeight w:hRule="exact" w:val="600"/>
        </w:trPr>
        <w:tc>
          <w:tcPr>
            <w:tcW w:w="3053" w:type="dxa"/>
            <w:gridSpan w:val="7"/>
            <w:tcBorders>
              <w:top w:val="single" w:sz="4" w:space="0" w:color="auto"/>
            </w:tcBorders>
          </w:tcPr>
          <w:p w:rsidR="003571A3" w:rsidRPr="00BC209E" w:rsidRDefault="003571A3" w:rsidP="003571A3">
            <w:pPr>
              <w:rPr>
                <w:sz w:val="16"/>
                <w:szCs w:val="16"/>
              </w:rPr>
            </w:pPr>
          </w:p>
        </w:tc>
        <w:tc>
          <w:tcPr>
            <w:tcW w:w="2887" w:type="dxa"/>
            <w:tcBorders>
              <w:top w:val="nil"/>
              <w:left w:val="nil"/>
              <w:bottom w:val="nil"/>
              <w:right w:val="nil"/>
            </w:tcBorders>
            <w:shd w:val="clear" w:color="auto" w:fill="FFFFFF"/>
          </w:tcPr>
          <w:p w:rsidR="003571A3" w:rsidRPr="00BC209E" w:rsidRDefault="003571A3" w:rsidP="003571A3">
            <w:pPr>
              <w:rPr>
                <w:sz w:val="16"/>
                <w:szCs w:val="16"/>
              </w:rPr>
            </w:pPr>
            <w:r w:rsidRPr="00BC209E">
              <w:rPr>
                <w:sz w:val="16"/>
                <w:szCs w:val="16"/>
              </w:rPr>
              <w:t>SPOLU:</w:t>
            </w:r>
          </w:p>
        </w:tc>
        <w:tc>
          <w:tcPr>
            <w:tcW w:w="1620" w:type="dxa"/>
            <w:tcBorders>
              <w:top w:val="nil"/>
              <w:left w:val="nil"/>
              <w:bottom w:val="nil"/>
              <w:right w:val="nil"/>
            </w:tcBorders>
            <w:shd w:val="clear" w:color="auto" w:fill="FFFFFF"/>
          </w:tcPr>
          <w:p w:rsidR="003571A3" w:rsidRPr="003571A3" w:rsidRDefault="003571A3" w:rsidP="003571A3">
            <w:pPr>
              <w:widowControl w:val="0"/>
              <w:autoSpaceDE w:val="0"/>
              <w:autoSpaceDN w:val="0"/>
              <w:adjustRightInd w:val="0"/>
              <w:spacing w:before="29" w:line="213" w:lineRule="auto"/>
              <w:ind w:left="15"/>
              <w:jc w:val="right"/>
              <w:rPr>
                <w:rFonts w:ascii="Calibri" w:hAnsi="Calibri" w:cs="Calibri"/>
                <w:b/>
                <w:bCs/>
                <w:sz w:val="20"/>
                <w:szCs w:val="20"/>
              </w:rPr>
            </w:pPr>
            <w:r w:rsidRPr="003571A3">
              <w:rPr>
                <w:rFonts w:ascii="Calibri" w:hAnsi="Calibri" w:cs="Calibri"/>
                <w:b/>
                <w:bCs/>
                <w:sz w:val="20"/>
                <w:szCs w:val="20"/>
              </w:rPr>
              <w:t>10.801.333.585,99</w:t>
            </w:r>
          </w:p>
        </w:tc>
        <w:tc>
          <w:tcPr>
            <w:tcW w:w="1800" w:type="dxa"/>
            <w:tcBorders>
              <w:top w:val="nil"/>
              <w:left w:val="nil"/>
              <w:bottom w:val="nil"/>
              <w:right w:val="nil"/>
            </w:tcBorders>
            <w:shd w:val="clear" w:color="auto" w:fill="FFFFFF"/>
          </w:tcPr>
          <w:p w:rsidR="003571A3" w:rsidRPr="003571A3" w:rsidRDefault="003571A3" w:rsidP="003571A3">
            <w:pPr>
              <w:widowControl w:val="0"/>
              <w:autoSpaceDE w:val="0"/>
              <w:autoSpaceDN w:val="0"/>
              <w:adjustRightInd w:val="0"/>
              <w:spacing w:before="29" w:line="213" w:lineRule="auto"/>
              <w:ind w:left="15"/>
              <w:jc w:val="right"/>
              <w:rPr>
                <w:rFonts w:ascii="Calibri" w:hAnsi="Calibri" w:cs="Calibri"/>
                <w:b/>
                <w:bCs/>
                <w:sz w:val="20"/>
                <w:szCs w:val="20"/>
              </w:rPr>
            </w:pPr>
            <w:r w:rsidRPr="003571A3">
              <w:rPr>
                <w:rFonts w:ascii="Calibri" w:hAnsi="Calibri" w:cs="Calibri"/>
                <w:b/>
                <w:bCs/>
                <w:sz w:val="20"/>
                <w:szCs w:val="20"/>
              </w:rPr>
              <w:t>10.581.160.129,80</w:t>
            </w:r>
          </w:p>
        </w:tc>
        <w:tc>
          <w:tcPr>
            <w:tcW w:w="900" w:type="dxa"/>
          </w:tcPr>
          <w:p w:rsidR="003571A3" w:rsidRPr="003571A3" w:rsidRDefault="003571A3" w:rsidP="003571A3">
            <w:pPr>
              <w:widowControl w:val="0"/>
              <w:autoSpaceDE w:val="0"/>
              <w:autoSpaceDN w:val="0"/>
              <w:adjustRightInd w:val="0"/>
              <w:spacing w:before="29" w:line="213" w:lineRule="auto"/>
              <w:ind w:left="15"/>
              <w:rPr>
                <w:rFonts w:ascii="Calibri" w:hAnsi="Calibri" w:cs="Calibri"/>
              </w:rPr>
            </w:pPr>
          </w:p>
        </w:tc>
        <w:tc>
          <w:tcPr>
            <w:tcW w:w="2714" w:type="dxa"/>
            <w:tcBorders>
              <w:top w:val="nil"/>
              <w:left w:val="nil"/>
              <w:bottom w:val="nil"/>
              <w:right w:val="nil"/>
            </w:tcBorders>
            <w:shd w:val="clear" w:color="auto" w:fill="FFFFFF"/>
          </w:tcPr>
          <w:p w:rsidR="003571A3" w:rsidRPr="003571A3" w:rsidRDefault="003571A3" w:rsidP="003571A3">
            <w:pPr>
              <w:widowControl w:val="0"/>
              <w:autoSpaceDE w:val="0"/>
              <w:autoSpaceDN w:val="0"/>
              <w:adjustRightInd w:val="0"/>
              <w:spacing w:before="29" w:line="213" w:lineRule="auto"/>
              <w:ind w:left="15"/>
              <w:jc w:val="right"/>
              <w:rPr>
                <w:rFonts w:ascii="Calibri" w:hAnsi="Calibri" w:cs="Calibri"/>
                <w:b/>
                <w:bCs/>
                <w:sz w:val="20"/>
                <w:szCs w:val="20"/>
              </w:rPr>
            </w:pPr>
            <w:r w:rsidRPr="003571A3">
              <w:rPr>
                <w:rFonts w:ascii="Calibri" w:hAnsi="Calibri" w:cs="Calibri"/>
                <w:b/>
                <w:bCs/>
                <w:sz w:val="20"/>
                <w:szCs w:val="20"/>
              </w:rPr>
              <w:t>11.450.132.917,39</w:t>
            </w:r>
          </w:p>
        </w:tc>
        <w:tc>
          <w:tcPr>
            <w:tcW w:w="1727" w:type="dxa"/>
            <w:tcBorders>
              <w:top w:val="nil"/>
              <w:left w:val="nil"/>
              <w:bottom w:val="nil"/>
              <w:right w:val="nil"/>
            </w:tcBorders>
            <w:shd w:val="clear" w:color="auto" w:fill="FFFFFF"/>
          </w:tcPr>
          <w:p w:rsidR="003571A3" w:rsidRPr="003571A3" w:rsidRDefault="003571A3" w:rsidP="003571A3">
            <w:pPr>
              <w:widowControl w:val="0"/>
              <w:autoSpaceDE w:val="0"/>
              <w:autoSpaceDN w:val="0"/>
              <w:adjustRightInd w:val="0"/>
              <w:spacing w:before="29" w:line="213" w:lineRule="auto"/>
              <w:ind w:left="15"/>
              <w:jc w:val="right"/>
              <w:rPr>
                <w:rFonts w:ascii="Calibri" w:hAnsi="Calibri" w:cs="Calibri"/>
                <w:b/>
                <w:bCs/>
                <w:sz w:val="20"/>
                <w:szCs w:val="20"/>
              </w:rPr>
            </w:pPr>
            <w:r w:rsidRPr="003571A3">
              <w:rPr>
                <w:rFonts w:ascii="Calibri" w:hAnsi="Calibri" w:cs="Calibri"/>
                <w:b/>
                <w:bCs/>
                <w:sz w:val="20"/>
                <w:szCs w:val="20"/>
              </w:rPr>
              <w:t>1.363.368.124,24</w:t>
            </w:r>
          </w:p>
        </w:tc>
        <w:tc>
          <w:tcPr>
            <w:tcW w:w="671" w:type="dxa"/>
          </w:tcPr>
          <w:p w:rsidR="003571A3" w:rsidRPr="00312B5F" w:rsidRDefault="003571A3" w:rsidP="003571A3">
            <w:pPr>
              <w:rPr>
                <w:sz w:val="16"/>
                <w:szCs w:val="16"/>
              </w:rPr>
            </w:pPr>
          </w:p>
        </w:tc>
      </w:tr>
    </w:tbl>
    <w:p w:rsidR="00312B5F" w:rsidRPr="00312B5F" w:rsidRDefault="00312B5F" w:rsidP="00312B5F">
      <w:pPr>
        <w:rPr>
          <w:sz w:val="16"/>
          <w:szCs w:val="16"/>
        </w:rPr>
      </w:pPr>
    </w:p>
    <w:p w:rsidR="00312B5F" w:rsidRPr="00312B5F" w:rsidRDefault="00312B5F" w:rsidP="00312B5F">
      <w:pPr>
        <w:rPr>
          <w:sz w:val="16"/>
          <w:szCs w:val="16"/>
        </w:rPr>
      </w:pPr>
    </w:p>
    <w:p w:rsidR="00BB4AF9" w:rsidRPr="00312B5F" w:rsidRDefault="00BB4AF9" w:rsidP="00BB4AF9">
      <w:pPr>
        <w:rPr>
          <w:sz w:val="16"/>
          <w:szCs w:val="16"/>
          <w:lang w:val="sk-SK"/>
        </w:rPr>
      </w:pPr>
    </w:p>
    <w:p w:rsidR="00BB4AF9" w:rsidRPr="009133B0" w:rsidRDefault="00BB4AF9" w:rsidP="00BB4AF9">
      <w:pPr>
        <w:rPr>
          <w:rFonts w:asciiTheme="minorHAnsi" w:hAnsiTheme="minorHAnsi"/>
          <w:lang w:val="sk-SK" w:eastAsia="sr-Cyrl-RS"/>
        </w:rPr>
      </w:pPr>
    </w:p>
    <w:p w:rsidR="00655BDF" w:rsidRPr="009133B0" w:rsidRDefault="00655BDF" w:rsidP="00BB4AF9">
      <w:pPr>
        <w:rPr>
          <w:rFonts w:asciiTheme="minorHAnsi" w:eastAsia="Calibri" w:hAnsiTheme="minorHAnsi"/>
          <w:lang w:val="sk-SK"/>
        </w:rPr>
      </w:pPr>
    </w:p>
    <w:p w:rsidR="00655BDF" w:rsidRPr="009133B0" w:rsidRDefault="00655BDF" w:rsidP="00655BDF">
      <w:pPr>
        <w:jc w:val="both"/>
        <w:rPr>
          <w:rFonts w:asciiTheme="minorHAnsi" w:hAnsiTheme="minorHAnsi" w:cs="Arial"/>
          <w:lang w:val="sk-SK"/>
        </w:rPr>
      </w:pPr>
      <w:r w:rsidRPr="009133B0">
        <w:rPr>
          <w:rFonts w:asciiTheme="minorHAnsi" w:hAnsiTheme="minorHAnsi" w:cs="Arial"/>
          <w:lang w:val="sk-SK"/>
        </w:rPr>
        <w:t xml:space="preserve">Celý text </w:t>
      </w:r>
      <w:proofErr w:type="spellStart"/>
      <w:r w:rsidR="00D25A6F" w:rsidRPr="009133B0">
        <w:rPr>
          <w:rFonts w:asciiTheme="minorHAnsi" w:hAnsiTheme="minorHAnsi" w:cs="Arial"/>
          <w:b/>
          <w:bCs/>
          <w:lang w:val="sk-SK"/>
        </w:rPr>
        <w:t>Pokrajinského</w:t>
      </w:r>
      <w:proofErr w:type="spellEnd"/>
      <w:r w:rsidR="00D25A6F" w:rsidRPr="009133B0">
        <w:rPr>
          <w:rFonts w:asciiTheme="minorHAnsi" w:hAnsiTheme="minorHAnsi" w:cs="Arial"/>
          <w:b/>
          <w:bCs/>
          <w:lang w:val="sk-SK"/>
        </w:rPr>
        <w:t xml:space="preserve"> parlamentného uznesenia o rozpočte AP Vojvodiny na rok 2018, </w:t>
      </w:r>
      <w:proofErr w:type="spellStart"/>
      <w:r w:rsidR="001D18F9" w:rsidRPr="009133B0">
        <w:rPr>
          <w:rFonts w:asciiTheme="minorHAnsi" w:hAnsiTheme="minorHAnsi" w:cs="Arial"/>
          <w:b/>
          <w:bCs/>
          <w:lang w:val="sk-SK"/>
        </w:rPr>
        <w:t>Pokrajinského</w:t>
      </w:r>
      <w:proofErr w:type="spellEnd"/>
      <w:r w:rsidR="001D18F9" w:rsidRPr="009133B0">
        <w:rPr>
          <w:rFonts w:asciiTheme="minorHAnsi" w:hAnsiTheme="minorHAnsi" w:cs="Arial"/>
          <w:b/>
          <w:bCs/>
          <w:lang w:val="sk-SK"/>
        </w:rPr>
        <w:t xml:space="preserve"> parlamentného uznesenia o opätovnej bilancii rozpočtu AP Vojvodiny na rok 2018, </w:t>
      </w:r>
      <w:proofErr w:type="spellStart"/>
      <w:r w:rsidRPr="009133B0">
        <w:rPr>
          <w:rFonts w:asciiTheme="minorHAnsi" w:hAnsiTheme="minorHAnsi" w:cs="Arial"/>
          <w:b/>
          <w:bCs/>
          <w:lang w:val="sk-SK"/>
        </w:rPr>
        <w:t>Pokrajinského</w:t>
      </w:r>
      <w:proofErr w:type="spellEnd"/>
      <w:r w:rsidRPr="009133B0">
        <w:rPr>
          <w:rFonts w:asciiTheme="minorHAnsi" w:hAnsiTheme="minorHAnsi" w:cs="Arial"/>
          <w:b/>
          <w:bCs/>
          <w:lang w:val="sk-SK"/>
        </w:rPr>
        <w:t xml:space="preserve"> parlamentného uznesenia o opätovnej bilancii rozpočtu AP Vojvodiny na rok 2017</w:t>
      </w:r>
      <w:r w:rsidRPr="009133B0">
        <w:rPr>
          <w:rFonts w:asciiTheme="minorHAnsi" w:hAnsiTheme="minorHAnsi" w:cs="Arial"/>
          <w:lang w:val="sk-SK"/>
        </w:rPr>
        <w:t>,</w:t>
      </w:r>
      <w:r w:rsidRPr="009133B0">
        <w:rPr>
          <w:rFonts w:asciiTheme="minorHAnsi" w:hAnsiTheme="minorHAnsi" w:cs="Arial"/>
          <w:b/>
          <w:bCs/>
          <w:lang w:val="sk-SK"/>
        </w:rPr>
        <w:t xml:space="preserve"> </w:t>
      </w:r>
      <w:proofErr w:type="spellStart"/>
      <w:r w:rsidRPr="009133B0">
        <w:rPr>
          <w:rFonts w:asciiTheme="minorHAnsi" w:hAnsiTheme="minorHAnsi" w:cs="Arial"/>
          <w:b/>
          <w:bCs/>
          <w:lang w:val="sk-SK"/>
        </w:rPr>
        <w:t>Pokrajinského</w:t>
      </w:r>
      <w:proofErr w:type="spellEnd"/>
      <w:r w:rsidRPr="009133B0">
        <w:rPr>
          <w:rFonts w:asciiTheme="minorHAnsi" w:hAnsiTheme="minorHAnsi" w:cs="Arial"/>
          <w:b/>
          <w:bCs/>
          <w:lang w:val="sk-SK"/>
        </w:rPr>
        <w:t xml:space="preserve"> parlamentného uznesenia o Rozpočte AP Vojvodiny na rok 2017, </w:t>
      </w:r>
      <w:r w:rsidRPr="009133B0">
        <w:rPr>
          <w:rFonts w:asciiTheme="minorHAnsi" w:hAnsiTheme="minorHAnsi" w:cs="Arial"/>
          <w:lang w:val="sk-SK"/>
        </w:rPr>
        <w:t xml:space="preserve"> a iné dokumenty súvisiace z realizáciou rozpočtu,</w:t>
      </w:r>
      <w:r w:rsidRPr="009133B0">
        <w:rPr>
          <w:rFonts w:asciiTheme="minorHAnsi" w:hAnsiTheme="minorHAnsi" w:cs="Arial"/>
          <w:b/>
          <w:bCs/>
          <w:lang w:val="sk-SK"/>
        </w:rPr>
        <w:t xml:space="preserve"> </w:t>
      </w:r>
      <w:r w:rsidRPr="009133B0">
        <w:rPr>
          <w:rFonts w:asciiTheme="minorHAnsi" w:hAnsiTheme="minorHAnsi" w:cs="Arial"/>
          <w:lang w:val="sk-SK"/>
        </w:rPr>
        <w:t xml:space="preserve">si možno stiahnuť z internetovej prezentácie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w:t>
      </w:r>
    </w:p>
    <w:p w:rsidR="00655BDF" w:rsidRPr="009133B0" w:rsidRDefault="00857908" w:rsidP="00655BDF">
      <w:pPr>
        <w:tabs>
          <w:tab w:val="num" w:pos="720"/>
        </w:tabs>
        <w:jc w:val="both"/>
        <w:rPr>
          <w:rFonts w:asciiTheme="minorHAnsi" w:hAnsiTheme="minorHAnsi"/>
          <w:noProof/>
          <w:sz w:val="22"/>
          <w:szCs w:val="22"/>
          <w:lang w:val="sk-SK"/>
        </w:rPr>
      </w:pPr>
      <w:hyperlink r:id="rId88" w:history="1">
        <w:r w:rsidR="00655BDF" w:rsidRPr="009133B0">
          <w:rPr>
            <w:rFonts w:asciiTheme="minorHAnsi" w:hAnsiTheme="minorHAnsi"/>
            <w:noProof/>
            <w:sz w:val="22"/>
            <w:szCs w:val="22"/>
            <w:u w:val="single"/>
            <w:lang w:val="sk-SK"/>
          </w:rPr>
          <w:t>http://www.psf.vojvodina.gov.rs/%d0%b1%d1%83%d1%9f%d0%b5%d1%82-%d0%b0%d0%bf%d0%b2-2016/</w:t>
        </w:r>
      </w:hyperlink>
    </w:p>
    <w:p w:rsidR="00655BDF" w:rsidRPr="009133B0" w:rsidRDefault="00655BDF" w:rsidP="00655BDF">
      <w:pPr>
        <w:rPr>
          <w:rFonts w:asciiTheme="minorHAnsi" w:hAnsiTheme="minorHAnsi" w:cs="Arial"/>
          <w:lang w:val="sk-SK"/>
        </w:rPr>
      </w:pPr>
    </w:p>
    <w:p w:rsidR="006F7A59" w:rsidRPr="009133B0" w:rsidRDefault="00857908" w:rsidP="006F7A59">
      <w:pPr>
        <w:tabs>
          <w:tab w:val="num" w:pos="720"/>
        </w:tabs>
        <w:jc w:val="both"/>
        <w:rPr>
          <w:rFonts w:asciiTheme="minorHAnsi" w:hAnsiTheme="minorHAnsi"/>
          <w:noProof/>
          <w:sz w:val="22"/>
          <w:szCs w:val="22"/>
          <w:lang w:val="sk-SK"/>
        </w:rPr>
      </w:pPr>
      <w:hyperlink r:id="rId89" w:history="1">
        <w:r w:rsidR="006F7A59" w:rsidRPr="009133B0">
          <w:rPr>
            <w:rFonts w:asciiTheme="minorHAnsi" w:hAnsiTheme="minorHAnsi"/>
            <w:noProof/>
            <w:sz w:val="22"/>
            <w:szCs w:val="22"/>
            <w:u w:val="single"/>
            <w:lang w:val="sk-SK"/>
          </w:rPr>
          <w:t>http://www.psf.vojvodina.gov.rs/буџет-апв-2016/</w:t>
        </w:r>
      </w:hyperlink>
    </w:p>
    <w:p w:rsidR="00655BDF" w:rsidRPr="009133B0" w:rsidRDefault="00655BDF" w:rsidP="00655BDF">
      <w:pPr>
        <w:rPr>
          <w:rFonts w:asciiTheme="minorHAnsi" w:hAnsiTheme="minorHAnsi" w:cs="Arial"/>
          <w:lang w:val="sk-SK"/>
        </w:rPr>
      </w:pPr>
    </w:p>
    <w:p w:rsidR="00655BDF" w:rsidRPr="009133B0" w:rsidRDefault="00655BDF" w:rsidP="00655BDF">
      <w:pPr>
        <w:jc w:val="both"/>
        <w:rPr>
          <w:rFonts w:asciiTheme="minorHAnsi" w:hAnsiTheme="minorHAnsi" w:cs="Arial"/>
          <w:lang w:val="sk-SK"/>
        </w:rPr>
      </w:pPr>
      <w:r w:rsidRPr="009133B0">
        <w:rPr>
          <w:rFonts w:asciiTheme="minorHAnsi" w:hAnsiTheme="minorHAnsi" w:cs="Arial"/>
          <w:lang w:val="sk-SK"/>
        </w:rPr>
        <w:t xml:space="preserve">      Záujemci si môžu na </w:t>
      </w:r>
      <w:proofErr w:type="spellStart"/>
      <w:r w:rsidRPr="009133B0">
        <w:rPr>
          <w:rFonts w:asciiTheme="minorHAnsi" w:hAnsiTheme="minorHAnsi" w:cs="Arial"/>
          <w:lang w:val="sk-SK"/>
        </w:rPr>
        <w:t>podkade</w:t>
      </w:r>
      <w:proofErr w:type="spellEnd"/>
      <w:r w:rsidRPr="009133B0">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9133B0" w:rsidRDefault="00655BDF" w:rsidP="00655BDF">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      Rozpočet AP Vojvodiny pravidelne podlieha auditu. Audítorská správa sa môže stiahnuť z internetovej prezentácie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 </w:t>
      </w:r>
    </w:p>
    <w:p w:rsidR="00CF7C47" w:rsidRPr="009133B0" w:rsidRDefault="00857908" w:rsidP="00CF7C47">
      <w:pPr>
        <w:spacing w:before="100" w:beforeAutospacing="1" w:after="100" w:afterAutospacing="1"/>
        <w:jc w:val="both"/>
        <w:rPr>
          <w:rFonts w:asciiTheme="minorHAnsi" w:hAnsiTheme="minorHAnsi"/>
          <w:noProof/>
          <w:sz w:val="22"/>
          <w:szCs w:val="22"/>
          <w:lang w:val="sk-SK"/>
        </w:rPr>
      </w:pPr>
      <w:hyperlink r:id="rId90" w:history="1">
        <w:r w:rsidR="00CF7C47" w:rsidRPr="009133B0">
          <w:rPr>
            <w:rFonts w:asciiTheme="minorHAnsi" w:hAnsiTheme="minorHAnsi"/>
            <w:noProof/>
            <w:sz w:val="22"/>
            <w:szCs w:val="22"/>
            <w:u w:val="single"/>
            <w:lang w:val="sk-SK"/>
          </w:rPr>
          <w:t>http://www.psf.vojvodina.gov.rs/трезор/</w:t>
        </w:r>
      </w:hyperlink>
    </w:p>
    <w:p w:rsidR="00655BDF" w:rsidRPr="009133B0" w:rsidRDefault="00655BDF" w:rsidP="00655BDF">
      <w:pPr>
        <w:tabs>
          <w:tab w:val="num" w:pos="720"/>
        </w:tabs>
        <w:rPr>
          <w:rFonts w:asciiTheme="minorHAnsi" w:hAnsiTheme="minorHAnsi"/>
          <w:szCs w:val="22"/>
          <w:lang w:val="sk-SK"/>
        </w:rPr>
      </w:pPr>
    </w:p>
    <w:p w:rsidR="00655BDF" w:rsidRPr="009133B0" w:rsidRDefault="00655BDF" w:rsidP="00655BDF">
      <w:pPr>
        <w:tabs>
          <w:tab w:val="num" w:pos="720"/>
        </w:tabs>
        <w:rPr>
          <w:rFonts w:asciiTheme="minorHAnsi" w:hAnsiTheme="minorHAnsi"/>
          <w:lang w:val="sk-SK"/>
        </w:rPr>
      </w:pPr>
    </w:p>
    <w:p w:rsidR="00655BDF" w:rsidRPr="009133B0"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50" w:name="_Toc411246125"/>
      <w:r w:rsidRPr="009133B0">
        <w:rPr>
          <w:rFonts w:asciiTheme="minorHAnsi" w:hAnsiTheme="minorHAnsi"/>
          <w:kern w:val="36"/>
          <w:u w:val="single"/>
          <w:lang w:val="sk-SK"/>
        </w:rPr>
        <w:t>Údaje o verejných obstaraniach</w:t>
      </w:r>
      <w:bookmarkEnd w:id="50"/>
    </w:p>
    <w:p w:rsidR="00655BDF" w:rsidRPr="009133B0" w:rsidRDefault="00655BDF" w:rsidP="00655BDF">
      <w:pPr>
        <w:pStyle w:val="Paragraf"/>
        <w:spacing w:before="0"/>
        <w:jc w:val="center"/>
        <w:rPr>
          <w:rFonts w:asciiTheme="minorHAnsi" w:hAnsiTheme="minorHAnsi"/>
          <w:b/>
          <w:smallCaps/>
          <w:sz w:val="24"/>
          <w:lang w:val="sk-SK" w:eastAsia="sr-Cyrl-RS"/>
        </w:rPr>
      </w:pPr>
    </w:p>
    <w:p w:rsidR="004070F1" w:rsidRPr="0035304E" w:rsidRDefault="004070F1" w:rsidP="004070F1">
      <w:pPr>
        <w:spacing w:line="276" w:lineRule="auto"/>
        <w:ind w:firstLine="360"/>
        <w:rPr>
          <w:rFonts w:ascii="Calibri" w:hAnsi="Calibri" w:cs="Calibri"/>
          <w:szCs w:val="22"/>
          <w:lang w:val="sr-Cyrl-CS"/>
        </w:rPr>
      </w:pPr>
      <w:bookmarkStart w:id="51" w:name="_Toc411246126"/>
      <w:r>
        <w:rPr>
          <w:rStyle w:val="jlqj4b"/>
          <w:rFonts w:eastAsiaTheme="majorEastAsia"/>
          <w:lang w:val="sk-SK"/>
        </w:rPr>
        <w:t>Plán verejného obstarávania na rok 2019 je možné stiahnuť z webovej stránky</w:t>
      </w:r>
      <w:r w:rsidRPr="0035304E">
        <w:rPr>
          <w:rFonts w:ascii="Calibri" w:hAnsi="Calibri" w:cs="Calibri"/>
          <w:szCs w:val="22"/>
          <w:lang w:val="sr-Cyrl-CS"/>
        </w:rPr>
        <w:t>:</w:t>
      </w:r>
    </w:p>
    <w:p w:rsidR="004070F1" w:rsidRPr="0035304E" w:rsidRDefault="004070F1" w:rsidP="004070F1">
      <w:pPr>
        <w:spacing w:line="276" w:lineRule="auto"/>
        <w:ind w:firstLine="360"/>
        <w:rPr>
          <w:rFonts w:ascii="Calibri" w:hAnsi="Calibri" w:cs="Calibri"/>
          <w:color w:val="7030A0"/>
          <w:szCs w:val="22"/>
          <w:lang w:val="sr-Cyrl-CS"/>
        </w:rPr>
      </w:pPr>
      <w:r w:rsidRPr="0035304E">
        <w:rPr>
          <w:rFonts w:ascii="Calibri" w:hAnsi="Calibri" w:cs="Calibri"/>
          <w:color w:val="7030A0"/>
          <w:szCs w:val="22"/>
          <w:lang w:val="sr-Cyrl-CS"/>
        </w:rPr>
        <w:fldChar w:fldCharType="begin"/>
      </w:r>
      <w:r w:rsidRPr="0035304E">
        <w:rPr>
          <w:rFonts w:ascii="Calibri" w:hAnsi="Calibri" w:cs="Calibri"/>
          <w:color w:val="7030A0"/>
          <w:szCs w:val="22"/>
          <w:lang w:val="sr-Cyrl-CS"/>
        </w:rPr>
        <w:instrText xml:space="preserve"> HYPERLINK "http://www.psf.vojvodina.gov.rs/javne-nabavke-tekuca-godina/</w:instrText>
      </w:r>
    </w:p>
    <w:p w:rsidR="004070F1" w:rsidRPr="0035304E" w:rsidRDefault="004070F1" w:rsidP="004070F1">
      <w:pPr>
        <w:spacing w:line="276" w:lineRule="auto"/>
        <w:ind w:firstLine="360"/>
        <w:rPr>
          <w:rStyle w:val="Hyperlink"/>
          <w:rFonts w:ascii="Calibri" w:hAnsi="Calibri" w:cs="Calibri"/>
          <w:color w:val="7030A0"/>
          <w:szCs w:val="22"/>
          <w:lang w:val="sr-Cyrl-CS"/>
        </w:rPr>
      </w:pPr>
      <w:r w:rsidRPr="0035304E">
        <w:rPr>
          <w:rFonts w:ascii="Calibri" w:hAnsi="Calibri" w:cs="Calibri"/>
          <w:color w:val="7030A0"/>
          <w:szCs w:val="22"/>
          <w:lang w:val="sr-Cyrl-CS"/>
        </w:rPr>
        <w:instrText xml:space="preserve">" </w:instrText>
      </w:r>
      <w:r w:rsidRPr="0035304E">
        <w:rPr>
          <w:rFonts w:ascii="Calibri" w:hAnsi="Calibri" w:cs="Calibri"/>
          <w:color w:val="7030A0"/>
          <w:szCs w:val="22"/>
          <w:lang w:val="sr-Cyrl-CS"/>
        </w:rPr>
        <w:fldChar w:fldCharType="separate"/>
      </w:r>
      <w:r w:rsidRPr="0035304E">
        <w:rPr>
          <w:rStyle w:val="Hyperlink"/>
          <w:rFonts w:ascii="Calibri" w:hAnsi="Calibri" w:cs="Calibri"/>
          <w:color w:val="7030A0"/>
          <w:szCs w:val="22"/>
          <w:lang w:val="sr-Cyrl-CS"/>
        </w:rPr>
        <w:t>http://www.psf.vojvodina.gov.rs/javne-nabavke-tekuca-godina/</w:t>
      </w:r>
    </w:p>
    <w:p w:rsidR="004070F1" w:rsidRPr="0035304E" w:rsidRDefault="004070F1" w:rsidP="004070F1">
      <w:pPr>
        <w:spacing w:before="100" w:beforeAutospacing="1" w:after="100" w:afterAutospacing="1"/>
        <w:ind w:firstLine="360"/>
        <w:jc w:val="both"/>
        <w:rPr>
          <w:rFonts w:ascii="Calibri" w:hAnsi="Calibri" w:cs="Calibri"/>
          <w:szCs w:val="22"/>
        </w:rPr>
      </w:pPr>
      <w:r w:rsidRPr="0035304E">
        <w:rPr>
          <w:rFonts w:ascii="Calibri" w:hAnsi="Calibri" w:cs="Calibri"/>
          <w:color w:val="7030A0"/>
          <w:szCs w:val="22"/>
          <w:lang w:val="sr-Cyrl-CS"/>
        </w:rPr>
        <w:lastRenderedPageBreak/>
        <w:fldChar w:fldCharType="end"/>
      </w:r>
      <w:r>
        <w:rPr>
          <w:rStyle w:val="jlqj4b"/>
          <w:rFonts w:eastAsiaTheme="majorEastAsia"/>
          <w:lang w:val="sk-SK"/>
        </w:rPr>
        <w:t xml:space="preserve">Plánované verejné obstarávanie služby externého auditu Záverečného účtu rozpočtu Autonómnej </w:t>
      </w:r>
      <w:proofErr w:type="spellStart"/>
      <w:r>
        <w:rPr>
          <w:rStyle w:val="jlqj4b"/>
          <w:rFonts w:eastAsiaTheme="majorEastAsia"/>
          <w:lang w:val="sk-SK"/>
        </w:rPr>
        <w:t>pokrajiny</w:t>
      </w:r>
      <w:proofErr w:type="spellEnd"/>
      <w:r>
        <w:rPr>
          <w:rStyle w:val="jlqj4b"/>
          <w:rFonts w:eastAsiaTheme="majorEastAsia"/>
          <w:lang w:val="sk-SK"/>
        </w:rPr>
        <w:t xml:space="preserve"> Vojvodiny za rok 2019 sa nerealizovalo, vzhľadom na to, že v súlade s článkom 92 zákona o rozpočtovom systéme bola vykonaná kontrola záverečného účtu rozpočtu Rozpočet Autonómnej </w:t>
      </w:r>
      <w:proofErr w:type="spellStart"/>
      <w:r>
        <w:rPr>
          <w:rStyle w:val="jlqj4b"/>
          <w:rFonts w:eastAsiaTheme="majorEastAsia"/>
          <w:lang w:val="sk-SK"/>
        </w:rPr>
        <w:t>pokrajiny</w:t>
      </w:r>
      <w:proofErr w:type="spellEnd"/>
      <w:r>
        <w:rPr>
          <w:rStyle w:val="jlqj4b"/>
          <w:rFonts w:eastAsiaTheme="majorEastAsia"/>
          <w:lang w:val="sk-SK"/>
        </w:rPr>
        <w:t xml:space="preserve"> Vojvodiny na rok 2019 plnil Štátny kontrolný ústav</w:t>
      </w:r>
      <w:r w:rsidRPr="0035304E">
        <w:rPr>
          <w:rFonts w:ascii="Calibri" w:hAnsi="Calibri" w:cs="Calibri"/>
          <w:szCs w:val="22"/>
        </w:rPr>
        <w:t>.</w:t>
      </w:r>
    </w:p>
    <w:p w:rsidR="004070F1" w:rsidRPr="0035304E" w:rsidRDefault="004070F1" w:rsidP="004070F1">
      <w:pPr>
        <w:spacing w:line="276" w:lineRule="auto"/>
        <w:ind w:firstLine="360"/>
        <w:rPr>
          <w:rFonts w:ascii="Calibri" w:hAnsi="Calibri" w:cs="Calibri"/>
          <w:szCs w:val="22"/>
          <w:lang w:val="sr-Cyrl-CS"/>
        </w:rPr>
      </w:pPr>
      <w:r>
        <w:rPr>
          <w:rStyle w:val="jlqj4b"/>
          <w:rFonts w:eastAsiaTheme="majorEastAsia"/>
          <w:lang w:val="sk-SK"/>
        </w:rPr>
        <w:t>Na rok 2020 nebol vypracovaný žiadny plán verejného obstarávania, pretože neexistovala zákonná povinnosť tento plán prijať, pretože hodnoty plánovaných obstarávaní boli pod zákonom stanoveným minimom na uskutočnenie postupu verejného obstarávania.</w:t>
      </w:r>
      <w:r w:rsidRPr="0035304E">
        <w:rPr>
          <w:rStyle w:val="CommentReference"/>
          <w:rFonts w:ascii="Calibri" w:hAnsi="Calibri" w:cs="Calibri"/>
        </w:rPr>
        <w:t xml:space="preserve"> </w:t>
      </w:r>
    </w:p>
    <w:p w:rsidR="000C22F5" w:rsidRPr="009133B0" w:rsidRDefault="004070F1" w:rsidP="007D581C">
      <w:pPr>
        <w:spacing w:line="276" w:lineRule="auto"/>
        <w:ind w:firstLine="360"/>
        <w:jc w:val="both"/>
        <w:rPr>
          <w:rFonts w:asciiTheme="minorHAnsi" w:hAnsiTheme="minorHAnsi"/>
          <w:szCs w:val="22"/>
          <w:lang w:val="sk-SK"/>
        </w:rPr>
      </w:pPr>
      <w:r>
        <w:rPr>
          <w:rStyle w:val="jlqj4b"/>
          <w:rFonts w:eastAsiaTheme="majorEastAsia"/>
          <w:lang w:val="sk-SK"/>
        </w:rPr>
        <w:t xml:space="preserve">Plánované verejné obstarávanie služby externého auditu záverečného účtu rozpočtu Autonómnej </w:t>
      </w:r>
      <w:proofErr w:type="spellStart"/>
      <w:r>
        <w:rPr>
          <w:rStyle w:val="jlqj4b"/>
          <w:rFonts w:eastAsiaTheme="majorEastAsia"/>
          <w:lang w:val="sk-SK"/>
        </w:rPr>
        <w:t>pokrajiny</w:t>
      </w:r>
      <w:proofErr w:type="spellEnd"/>
      <w:r>
        <w:rPr>
          <w:rStyle w:val="jlqj4b"/>
          <w:rFonts w:eastAsiaTheme="majorEastAsia"/>
          <w:lang w:val="sk-SK"/>
        </w:rPr>
        <w:t xml:space="preserve"> Vojvodiny na rok 2020 sa neuskutoční, pretože v súlade s článkom 92 zákona o rozpočtovom systéme bude audit záverečného účtu rozpočtu Rozpočet Autonómnej </w:t>
      </w:r>
      <w:proofErr w:type="spellStart"/>
      <w:r>
        <w:rPr>
          <w:rStyle w:val="jlqj4b"/>
          <w:rFonts w:eastAsiaTheme="majorEastAsia"/>
          <w:lang w:val="sk-SK"/>
        </w:rPr>
        <w:t>pokrajiny</w:t>
      </w:r>
      <w:proofErr w:type="spellEnd"/>
      <w:r>
        <w:rPr>
          <w:rStyle w:val="jlqj4b"/>
          <w:rFonts w:eastAsiaTheme="majorEastAsia"/>
          <w:lang w:val="sk-SK"/>
        </w:rPr>
        <w:t xml:space="preserve"> Vojvodiny na rok 2020 plní štátny kontrolný ústav.</w:t>
      </w:r>
    </w:p>
    <w:p w:rsidR="00655BDF" w:rsidRPr="009133B0"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9133B0">
        <w:rPr>
          <w:rFonts w:asciiTheme="minorHAnsi" w:hAnsiTheme="minorHAnsi"/>
          <w:kern w:val="36"/>
          <w:sz w:val="22"/>
          <w:szCs w:val="22"/>
          <w:u w:val="single"/>
          <w:lang w:val="sk-SK"/>
        </w:rPr>
        <w:t>Údaje  o štátnej pomoci</w:t>
      </w:r>
      <w:bookmarkEnd w:id="51"/>
    </w:p>
    <w:p w:rsidR="00655BDF" w:rsidRPr="009133B0" w:rsidRDefault="00655BDF" w:rsidP="00655BDF">
      <w:pPr>
        <w:pStyle w:val="Paragraf"/>
        <w:rPr>
          <w:rFonts w:asciiTheme="minorHAnsi" w:hAnsiTheme="minorHAnsi"/>
          <w:szCs w:val="22"/>
          <w:lang w:val="sk-SK" w:eastAsia="sr-Latn-RS"/>
        </w:rPr>
      </w:pPr>
    </w:p>
    <w:p w:rsidR="000C22F5" w:rsidRPr="009133B0" w:rsidRDefault="000C22F5" w:rsidP="000C22F5">
      <w:pPr>
        <w:ind w:firstLine="360"/>
        <w:rPr>
          <w:rStyle w:val="tlid-translation"/>
          <w:rFonts w:eastAsiaTheme="majorEastAsia"/>
          <w:lang w:val="sk-SK"/>
        </w:rPr>
      </w:pPr>
      <w:proofErr w:type="spellStart"/>
      <w:r w:rsidRPr="009133B0">
        <w:rPr>
          <w:rStyle w:val="tlid-translation"/>
          <w:rFonts w:eastAsiaTheme="majorEastAsia"/>
          <w:lang w:val="sk-SK"/>
        </w:rPr>
        <w:t>Pokrajinský</w:t>
      </w:r>
      <w:proofErr w:type="spellEnd"/>
      <w:r w:rsidRPr="009133B0">
        <w:rPr>
          <w:rStyle w:val="tlid-translation"/>
          <w:rFonts w:eastAsiaTheme="majorEastAsia"/>
          <w:lang w:val="sk-SK"/>
        </w:rPr>
        <w:t xml:space="preserve"> sekretariát financií neposkytuje štátnu pomoc v zmysle zákona o kontrole štátnej pomoci.</w:t>
      </w:r>
    </w:p>
    <w:p w:rsidR="000C22F5" w:rsidRPr="00DC6BE8" w:rsidRDefault="000C22F5" w:rsidP="000C22F5">
      <w:pPr>
        <w:ind w:firstLine="360"/>
        <w:rPr>
          <w:rFonts w:asciiTheme="minorHAnsi" w:hAnsiTheme="minorHAnsi"/>
          <w:szCs w:val="22"/>
          <w:lang w:val="sk-SK" w:eastAsia="sr-Latn-RS"/>
        </w:rPr>
      </w:pPr>
      <w:r w:rsidRPr="009133B0">
        <w:rPr>
          <w:rStyle w:val="tlid-translation"/>
          <w:rFonts w:eastAsiaTheme="majorEastAsia"/>
          <w:lang w:val="sk-SK"/>
        </w:rPr>
        <w:t xml:space="preserve">Od roku 2013 </w:t>
      </w:r>
      <w:proofErr w:type="spellStart"/>
      <w:r w:rsidRPr="009133B0">
        <w:rPr>
          <w:rStyle w:val="tlid-translation"/>
          <w:rFonts w:eastAsiaTheme="majorEastAsia"/>
          <w:lang w:val="sk-SK"/>
        </w:rPr>
        <w:t>Pokrajinský</w:t>
      </w:r>
      <w:proofErr w:type="spellEnd"/>
      <w:r w:rsidRPr="009133B0">
        <w:rPr>
          <w:rStyle w:val="tlid-translation"/>
          <w:rFonts w:eastAsiaTheme="majorEastAsia"/>
          <w:lang w:val="sk-SK"/>
        </w:rPr>
        <w:t xml:space="preserve"> sekretariát pre financie prideľuje finančné prostriedky v súlade s rozhodnutím o pridelení finančných prostriedkov od </w:t>
      </w:r>
      <w:proofErr w:type="spellStart"/>
      <w:r w:rsidRPr="009133B0">
        <w:rPr>
          <w:rStyle w:val="tlid-translation"/>
          <w:rFonts w:eastAsiaTheme="majorEastAsia"/>
          <w:lang w:val="sk-SK"/>
        </w:rPr>
        <w:t>pokrajinského</w:t>
      </w:r>
      <w:proofErr w:type="spellEnd"/>
      <w:r w:rsidRPr="009133B0">
        <w:rPr>
          <w:rStyle w:val="tlid-translation"/>
          <w:rFonts w:eastAsiaTheme="majorEastAsia"/>
          <w:lang w:val="sk-SK"/>
        </w:rPr>
        <w:t xml:space="preserve"> sekretariátu pre financie na účasť na spolufinancovaní projektov financovaných z fondov EÚ prostredníctvom verejného </w:t>
      </w:r>
      <w:proofErr w:type="spellStart"/>
      <w:r w:rsidRPr="009133B0">
        <w:rPr>
          <w:rStyle w:val="tlid-translation"/>
          <w:rFonts w:eastAsiaTheme="majorEastAsia"/>
          <w:lang w:val="sk-SK"/>
        </w:rPr>
        <w:t>subehu</w:t>
      </w:r>
      <w:proofErr w:type="spellEnd"/>
      <w:r w:rsidRPr="009133B0">
        <w:rPr>
          <w:rStyle w:val="tlid-translation"/>
          <w:rFonts w:eastAsiaTheme="majorEastAsia"/>
          <w:lang w:val="sk-SK"/>
        </w:rPr>
        <w:t xml:space="preserve"> na predloženie návrhov.</w:t>
      </w:r>
      <w:r w:rsidRPr="009133B0">
        <w:rPr>
          <w:rStyle w:val="Heading1Char"/>
          <w:lang w:val="sk-SK"/>
        </w:rPr>
        <w:t xml:space="preserve"> </w:t>
      </w:r>
      <w:r w:rsidRPr="009133B0">
        <w:rPr>
          <w:rStyle w:val="tlid-translation"/>
          <w:rFonts w:eastAsiaTheme="majorEastAsia"/>
          <w:lang w:val="sk-SK"/>
        </w:rPr>
        <w:t xml:space="preserve">V tejto súvislosti komisia pre </w:t>
      </w:r>
      <w:r w:rsidRPr="00DC6BE8">
        <w:rPr>
          <w:rStyle w:val="tlid-translation"/>
          <w:rFonts w:eastAsiaTheme="majorEastAsia"/>
          <w:lang w:val="sk-SK"/>
        </w:rPr>
        <w:t xml:space="preserve">kontrolu štátnej pomoci každoročne v súlade s ustanoveniami zákona o kontrole štátnej pomoci udeľuje </w:t>
      </w:r>
      <w:proofErr w:type="spellStart"/>
      <w:r w:rsidRPr="00DC6BE8">
        <w:rPr>
          <w:rStyle w:val="tlid-translation"/>
          <w:rFonts w:eastAsiaTheme="majorEastAsia"/>
          <w:lang w:val="sk-SK"/>
        </w:rPr>
        <w:t>pokrajinskému</w:t>
      </w:r>
      <w:proofErr w:type="spellEnd"/>
      <w:r w:rsidRPr="00DC6BE8">
        <w:rPr>
          <w:rStyle w:val="tlid-translation"/>
          <w:rFonts w:eastAsiaTheme="majorEastAsia"/>
          <w:lang w:val="sk-SK"/>
        </w:rPr>
        <w:t xml:space="preserve"> sekretariátu financií, že vzhľadom na to, že rozhodnutie nemá </w:t>
      </w:r>
      <w:proofErr w:type="spellStart"/>
      <w:r w:rsidRPr="00DC6BE8">
        <w:rPr>
          <w:rStyle w:val="tlid-translation"/>
          <w:rFonts w:eastAsiaTheme="majorEastAsia"/>
          <w:lang w:val="sk-SK"/>
        </w:rPr>
        <w:t>selektivitu</w:t>
      </w:r>
      <w:proofErr w:type="spellEnd"/>
      <w:r w:rsidRPr="00DC6BE8">
        <w:rPr>
          <w:rStyle w:val="tlid-translation"/>
          <w:rFonts w:eastAsiaTheme="majorEastAsia"/>
          <w:lang w:val="sk-SK"/>
        </w:rPr>
        <w:t>, hospodársku výhodu ani narušenie hospodárskej súťaže, o štátnej pomoci.</w:t>
      </w:r>
    </w:p>
    <w:p w:rsidR="00655BDF" w:rsidRPr="00DC6BE8" w:rsidRDefault="00655BDF" w:rsidP="00655BDF">
      <w:pPr>
        <w:ind w:firstLine="360"/>
        <w:jc w:val="both"/>
        <w:rPr>
          <w:rFonts w:asciiTheme="minorHAnsi" w:hAnsiTheme="minorHAnsi"/>
          <w:sz w:val="22"/>
          <w:szCs w:val="22"/>
          <w:lang w:val="sk-SK"/>
        </w:rPr>
      </w:pPr>
    </w:p>
    <w:p w:rsidR="00655BDF" w:rsidRPr="00DC6BE8" w:rsidRDefault="00655BDF" w:rsidP="00655BDF">
      <w:pPr>
        <w:ind w:firstLine="360"/>
        <w:jc w:val="both"/>
        <w:rPr>
          <w:rFonts w:asciiTheme="minorHAnsi" w:hAnsiTheme="minorHAnsi"/>
          <w:lang w:val="sk-SK"/>
        </w:rPr>
      </w:pPr>
    </w:p>
    <w:p w:rsidR="00655BDF" w:rsidRPr="00DC6BE8" w:rsidRDefault="00655BDF" w:rsidP="005B63C0">
      <w:pPr>
        <w:pStyle w:val="Paragraf"/>
        <w:numPr>
          <w:ilvl w:val="0"/>
          <w:numId w:val="9"/>
        </w:numPr>
        <w:rPr>
          <w:rFonts w:asciiTheme="minorHAnsi" w:hAnsiTheme="minorHAnsi"/>
          <w:kern w:val="36"/>
          <w:u w:val="single"/>
          <w:lang w:val="sk-SK"/>
        </w:rPr>
      </w:pPr>
      <w:r w:rsidRPr="00DC6BE8">
        <w:rPr>
          <w:rFonts w:asciiTheme="minorHAnsi" w:hAnsiTheme="minorHAnsi"/>
          <w:kern w:val="36"/>
          <w:u w:val="single"/>
          <w:lang w:val="sk-SK"/>
        </w:rPr>
        <w:t>Údaje o vyplatených platoch, zárobkoch a iných príjmoch</w:t>
      </w:r>
    </w:p>
    <w:p w:rsidR="005B63C0" w:rsidRPr="00DC6BE8" w:rsidRDefault="005B63C0" w:rsidP="005B63C0">
      <w:pPr>
        <w:pStyle w:val="Paragraf"/>
        <w:rPr>
          <w:rFonts w:asciiTheme="minorHAnsi" w:hAnsiTheme="minorHAnsi"/>
          <w:kern w:val="36"/>
          <w:u w:val="single"/>
          <w:lang w:val="sk-SK"/>
        </w:rPr>
      </w:pPr>
    </w:p>
    <w:p w:rsidR="005B63C0" w:rsidRPr="00DC6BE8" w:rsidRDefault="005B63C0" w:rsidP="005B63C0">
      <w:pPr>
        <w:pStyle w:val="Paragraf"/>
        <w:rPr>
          <w:rFonts w:asciiTheme="minorHAnsi" w:hAnsiTheme="minorHAnsi"/>
          <w:kern w:val="36"/>
          <w:u w:val="single"/>
          <w:lang w:val="sk-SK"/>
        </w:rPr>
      </w:pPr>
    </w:p>
    <w:p w:rsidR="00AA1FCA" w:rsidRPr="00DC6BE8" w:rsidRDefault="00602A87" w:rsidP="00BA6CE1">
      <w:pPr>
        <w:pStyle w:val="Paragraf"/>
        <w:jc w:val="center"/>
        <w:rPr>
          <w:rFonts w:asciiTheme="minorHAnsi" w:hAnsiTheme="minorHAnsi" w:cs="Arial"/>
          <w:smallCaps/>
          <w:sz w:val="24"/>
          <w:lang w:val="sk-SK" w:eastAsia="sr-Cyrl-RS"/>
        </w:rPr>
      </w:pPr>
      <w:r w:rsidRPr="00DC6BE8">
        <w:rPr>
          <w:rFonts w:asciiTheme="minorHAnsi" w:hAnsiTheme="minorHAnsi" w:cs="Arial"/>
          <w:smallCaps/>
          <w:sz w:val="24"/>
          <w:lang w:val="sk-SK" w:eastAsia="sr-Cyrl-RS"/>
        </w:rPr>
        <w:t>ÚDAJE O MZDÁCH PRE</w:t>
      </w:r>
      <w:r w:rsidR="00D77DE5" w:rsidRPr="00DC6BE8">
        <w:rPr>
          <w:rFonts w:asciiTheme="minorHAnsi" w:hAnsiTheme="minorHAnsi" w:cs="Arial"/>
          <w:smallCaps/>
          <w:sz w:val="24"/>
          <w:lang w:val="sk-SK" w:eastAsia="sr-Cyrl-RS"/>
        </w:rPr>
        <w:t xml:space="preserve"> </w:t>
      </w:r>
      <w:r w:rsidR="00F54FCC">
        <w:rPr>
          <w:rFonts w:asciiTheme="minorHAnsi" w:hAnsiTheme="minorHAnsi" w:cs="Arial"/>
          <w:smallCaps/>
          <w:sz w:val="24"/>
          <w:lang w:val="sk-SK" w:eastAsia="sr-Cyrl-RS"/>
        </w:rPr>
        <w:t>Február</w:t>
      </w:r>
      <w:r w:rsidR="004070F1">
        <w:rPr>
          <w:rFonts w:asciiTheme="minorHAnsi" w:hAnsiTheme="minorHAnsi" w:cs="Arial"/>
          <w:smallCaps/>
          <w:sz w:val="24"/>
          <w:lang w:val="sk-SK" w:eastAsia="sr-Cyrl-RS"/>
        </w:rPr>
        <w:t xml:space="preserve"> 2021</w:t>
      </w:r>
    </w:p>
    <w:p w:rsidR="00655BDF" w:rsidRPr="00DC6BE8" w:rsidRDefault="00AA1FCA" w:rsidP="00655BDF">
      <w:pPr>
        <w:pStyle w:val="Paragraf"/>
        <w:jc w:val="center"/>
        <w:rPr>
          <w:rFonts w:asciiTheme="minorHAnsi" w:hAnsiTheme="minorHAnsi" w:cs="Arial"/>
          <w:smallCaps/>
          <w:sz w:val="24"/>
          <w:lang w:val="sk-SK" w:eastAsia="sr-Cyrl-RS"/>
        </w:rPr>
      </w:pPr>
      <w:r w:rsidRPr="00DC6BE8">
        <w:rPr>
          <w:rFonts w:asciiTheme="minorHAnsi" w:hAnsiTheme="minorHAnsi" w:cs="Arial"/>
          <w:smallCaps/>
          <w:sz w:val="24"/>
          <w:lang w:val="sk-SK" w:eastAsia="sr-Cyrl-RS"/>
        </w:rPr>
        <w:t>(zákl</w:t>
      </w:r>
      <w:r w:rsidR="005B63C0" w:rsidRPr="00DC6BE8">
        <w:rPr>
          <w:rFonts w:asciiTheme="minorHAnsi" w:hAnsiTheme="minorHAnsi" w:cs="Arial"/>
          <w:smallCaps/>
          <w:sz w:val="24"/>
          <w:lang w:val="sk-SK" w:eastAsia="sr-Cyrl-RS"/>
        </w:rPr>
        <w:t>a</w:t>
      </w:r>
      <w:r w:rsidRPr="00DC6BE8">
        <w:rPr>
          <w:rFonts w:asciiTheme="minorHAnsi" w:hAnsiTheme="minorHAnsi" w:cs="Arial"/>
          <w:smallCaps/>
          <w:sz w:val="24"/>
          <w:lang w:val="sk-SK" w:eastAsia="sr-Cyrl-RS"/>
        </w:rPr>
        <w:t>dný plat bez odpracovanej doby)</w:t>
      </w:r>
      <w:r w:rsidR="00655BDF" w:rsidRPr="00DC6BE8">
        <w:rPr>
          <w:rFonts w:asciiTheme="minorHAnsi" w:hAnsiTheme="minorHAnsi" w:cs="Arial"/>
          <w:smallCaps/>
          <w:sz w:val="24"/>
          <w:lang w:val="sk-SK" w:eastAsia="sr-Cyrl-RS"/>
        </w:rPr>
        <w:t xml:space="preserve"> </w:t>
      </w:r>
    </w:p>
    <w:p w:rsidR="00AA1FCA" w:rsidRPr="00DC6BE8"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DC6BE8" w:rsidRPr="00DC6BE8"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SPOLU</w:t>
            </w:r>
          </w:p>
        </w:tc>
      </w:tr>
      <w:tr w:rsidR="00DC6BE8" w:rsidRPr="00DC6BE8"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r>
      <w:tr w:rsidR="00DC6BE8" w:rsidRPr="00DC6BE8"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r>
      <w:tr w:rsidR="00277AD2" w:rsidRPr="00DC6BE8"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DC6BE8" w:rsidRDefault="00277AD2" w:rsidP="00277AD2">
            <w:pPr>
              <w:pStyle w:val="xl338"/>
              <w:rPr>
                <w:rFonts w:asciiTheme="minorHAnsi" w:hAnsiTheme="minorHAnsi"/>
                <w:sz w:val="22"/>
                <w:szCs w:val="22"/>
                <w:lang w:val="sk-SK" w:eastAsia="sr-Cyrl-RS"/>
              </w:rPr>
            </w:pPr>
            <w:proofErr w:type="spellStart"/>
            <w:r w:rsidRPr="00DC6BE8">
              <w:rPr>
                <w:rFonts w:asciiTheme="minorHAnsi" w:hAnsiTheme="minorHAnsi"/>
                <w:sz w:val="22"/>
                <w:szCs w:val="22"/>
                <w:lang w:val="sk-SK" w:eastAsia="sr-Cyrl-RS"/>
              </w:rPr>
              <w:t>pokrajinský</w:t>
            </w:r>
            <w:proofErr w:type="spellEnd"/>
            <w:r w:rsidRPr="00DC6BE8">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277AD2" w:rsidRPr="008646AF" w:rsidRDefault="00277AD2" w:rsidP="00277AD2">
            <w:pPr>
              <w:jc w:val="center"/>
              <w:rPr>
                <w:rFonts w:ascii="Calibri" w:hAnsi="Calibri" w:cs="Calibri"/>
                <w:szCs w:val="22"/>
              </w:rPr>
            </w:pPr>
            <w:r w:rsidRPr="008646AF">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en-GB"/>
              </w:rPr>
              <w:t>1</w:t>
            </w:r>
            <w:r w:rsidRPr="008646AF">
              <w:rPr>
                <w:rFonts w:ascii="Calibri" w:hAnsi="Calibri" w:cs="Calibri"/>
                <w:szCs w:val="22"/>
                <w:lang w:val="sr-Cyrl-RS"/>
              </w:rPr>
              <w:t>27</w:t>
            </w:r>
            <w:r w:rsidRPr="008646AF">
              <w:rPr>
                <w:rFonts w:ascii="Calibri" w:hAnsi="Calibri" w:cs="Calibri"/>
                <w:szCs w:val="22"/>
                <w:lang w:val="en-GB"/>
              </w:rPr>
              <w:t>.</w:t>
            </w:r>
            <w:r w:rsidRPr="008646AF">
              <w:rPr>
                <w:rFonts w:ascii="Calibri" w:hAnsi="Calibri" w:cs="Calibri"/>
                <w:szCs w:val="22"/>
                <w:lang w:val="sr-Cyrl-RS"/>
              </w:rPr>
              <w:t>788</w:t>
            </w:r>
            <w:r w:rsidRPr="008646AF">
              <w:rPr>
                <w:rFonts w:ascii="Calibri" w:hAnsi="Calibri" w:cs="Calibri"/>
                <w:szCs w:val="22"/>
                <w:lang w:val="en-GB"/>
              </w:rPr>
              <w:t>,</w:t>
            </w:r>
            <w:r w:rsidRPr="008646AF">
              <w:rPr>
                <w:rFonts w:ascii="Calibri" w:hAnsi="Calibri" w:cs="Calibri"/>
                <w:szCs w:val="22"/>
                <w:lang w:val="sr-Cyrl-RS"/>
              </w:rPr>
              <w:t>27</w:t>
            </w:r>
          </w:p>
        </w:tc>
        <w:tc>
          <w:tcPr>
            <w:tcW w:w="2159" w:type="dxa"/>
            <w:tcBorders>
              <w:top w:val="single" w:sz="12" w:space="0" w:color="auto"/>
              <w:left w:val="nil"/>
              <w:bottom w:val="single" w:sz="8" w:space="0" w:color="auto"/>
              <w:right w:val="single" w:sz="12"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en-GB"/>
              </w:rPr>
              <w:t>1</w:t>
            </w:r>
            <w:r w:rsidRPr="008646AF">
              <w:rPr>
                <w:rFonts w:ascii="Calibri" w:hAnsi="Calibri" w:cs="Calibri"/>
                <w:szCs w:val="22"/>
                <w:lang w:val="sr-Cyrl-RS"/>
              </w:rPr>
              <w:t>27</w:t>
            </w:r>
            <w:r w:rsidRPr="008646AF">
              <w:rPr>
                <w:rFonts w:ascii="Calibri" w:hAnsi="Calibri" w:cs="Calibri"/>
                <w:szCs w:val="22"/>
                <w:lang w:val="en-GB"/>
              </w:rPr>
              <w:t>.</w:t>
            </w:r>
            <w:r w:rsidRPr="008646AF">
              <w:rPr>
                <w:rFonts w:ascii="Calibri" w:hAnsi="Calibri" w:cs="Calibri"/>
                <w:szCs w:val="22"/>
                <w:lang w:val="sr-Cyrl-RS"/>
              </w:rPr>
              <w:t>788</w:t>
            </w:r>
            <w:r w:rsidRPr="008646AF">
              <w:rPr>
                <w:rFonts w:ascii="Calibri" w:hAnsi="Calibri" w:cs="Calibri"/>
                <w:szCs w:val="22"/>
                <w:lang w:val="en-GB"/>
              </w:rPr>
              <w:t>,</w:t>
            </w:r>
            <w:r w:rsidRPr="008646AF">
              <w:rPr>
                <w:rFonts w:ascii="Calibri" w:hAnsi="Calibri" w:cs="Calibri"/>
                <w:szCs w:val="22"/>
                <w:lang w:val="sr-Cyrl-RS"/>
              </w:rPr>
              <w:t>27</w:t>
            </w:r>
          </w:p>
        </w:tc>
      </w:tr>
      <w:tr w:rsidR="00277AD2" w:rsidRPr="00DC6BE8"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DC6BE8" w:rsidRDefault="00277AD2" w:rsidP="00277AD2">
            <w:pPr>
              <w:pStyle w:val="xl338"/>
              <w:rPr>
                <w:rFonts w:asciiTheme="minorHAnsi" w:hAnsiTheme="minorHAnsi"/>
                <w:sz w:val="22"/>
                <w:szCs w:val="22"/>
                <w:lang w:val="sk-SK" w:eastAsia="sr-Cyrl-RS"/>
              </w:rPr>
            </w:pPr>
            <w:r w:rsidRPr="00DC6BE8">
              <w:rPr>
                <w:rFonts w:asciiTheme="minorHAnsi" w:hAnsiTheme="minorHAnsi"/>
                <w:sz w:val="22"/>
                <w:szCs w:val="22"/>
                <w:lang w:val="sk-SK" w:eastAsia="sr-Cyrl-RS"/>
              </w:rPr>
              <w:t xml:space="preserve">zástupca </w:t>
            </w:r>
            <w:proofErr w:type="spellStart"/>
            <w:r w:rsidRPr="00DC6BE8">
              <w:rPr>
                <w:rFonts w:asciiTheme="minorHAnsi" w:hAnsiTheme="minorHAnsi"/>
                <w:sz w:val="22"/>
                <w:szCs w:val="22"/>
                <w:lang w:val="sk-SK" w:eastAsia="sr-Cyrl-RS"/>
              </w:rPr>
              <w:t>pokrajinského</w:t>
            </w:r>
            <w:proofErr w:type="spellEnd"/>
            <w:r w:rsidRPr="00DC6BE8">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center"/>
              <w:rPr>
                <w:rFonts w:ascii="Calibri" w:hAnsi="Calibri" w:cs="Calibri"/>
                <w:szCs w:val="22"/>
                <w:lang w:val="sr-Cyrl-RS"/>
              </w:rPr>
            </w:pPr>
            <w:r w:rsidRPr="008646AF">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126.203,11</w:t>
            </w:r>
          </w:p>
        </w:tc>
        <w:tc>
          <w:tcPr>
            <w:tcW w:w="2159" w:type="dxa"/>
            <w:tcBorders>
              <w:top w:val="nil"/>
              <w:left w:val="nil"/>
              <w:bottom w:val="single" w:sz="8" w:space="0" w:color="auto"/>
              <w:right w:val="single" w:sz="12"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126.203,11</w:t>
            </w:r>
          </w:p>
        </w:tc>
      </w:tr>
      <w:tr w:rsidR="00277AD2" w:rsidRPr="00DC6BE8"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DC6BE8" w:rsidRDefault="00277AD2" w:rsidP="00277AD2">
            <w:pPr>
              <w:pStyle w:val="xl368"/>
              <w:jc w:val="left"/>
              <w:rPr>
                <w:rFonts w:asciiTheme="minorHAnsi" w:hAnsiTheme="minorHAnsi"/>
                <w:sz w:val="22"/>
                <w:szCs w:val="22"/>
                <w:lang w:val="sk-SK" w:eastAsia="sr-Cyrl-RS"/>
              </w:rPr>
            </w:pPr>
            <w:proofErr w:type="spellStart"/>
            <w:r w:rsidRPr="00DC6BE8">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center"/>
              <w:rPr>
                <w:rFonts w:ascii="Calibri" w:hAnsi="Calibri" w:cs="Calibri"/>
                <w:szCs w:val="22"/>
              </w:rPr>
            </w:pPr>
            <w:r w:rsidRPr="008646AF">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119</w:t>
            </w:r>
            <w:r w:rsidRPr="008646AF">
              <w:rPr>
                <w:rFonts w:ascii="Calibri" w:hAnsi="Calibri" w:cs="Calibri"/>
                <w:szCs w:val="22"/>
                <w:lang w:val="en-GB"/>
              </w:rPr>
              <w:t>.</w:t>
            </w:r>
            <w:r w:rsidRPr="008646AF">
              <w:rPr>
                <w:rFonts w:ascii="Calibri" w:hAnsi="Calibri" w:cs="Calibri"/>
                <w:szCs w:val="22"/>
                <w:lang w:val="sr-Cyrl-RS"/>
              </w:rPr>
              <w:t>503</w:t>
            </w:r>
            <w:r w:rsidRPr="008646AF">
              <w:rPr>
                <w:rFonts w:ascii="Calibri" w:hAnsi="Calibri" w:cs="Calibri"/>
                <w:szCs w:val="22"/>
                <w:lang w:val="en-GB"/>
              </w:rPr>
              <w:t>,</w:t>
            </w:r>
            <w:r w:rsidRPr="008646AF">
              <w:rPr>
                <w:rFonts w:ascii="Calibri" w:hAnsi="Calibri" w:cs="Calibri"/>
                <w:szCs w:val="22"/>
                <w:lang w:val="sr-Cyrl-RS"/>
              </w:rPr>
              <w:t>54</w:t>
            </w:r>
          </w:p>
        </w:tc>
        <w:tc>
          <w:tcPr>
            <w:tcW w:w="2159" w:type="dxa"/>
            <w:tcBorders>
              <w:top w:val="nil"/>
              <w:left w:val="nil"/>
              <w:bottom w:val="single" w:sz="8" w:space="0" w:color="auto"/>
              <w:right w:val="single" w:sz="12"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119</w:t>
            </w:r>
            <w:r w:rsidRPr="008646AF">
              <w:rPr>
                <w:rFonts w:ascii="Calibri" w:hAnsi="Calibri" w:cs="Calibri"/>
                <w:szCs w:val="22"/>
                <w:lang w:val="en-GB"/>
              </w:rPr>
              <w:t>.</w:t>
            </w:r>
            <w:r w:rsidRPr="008646AF">
              <w:rPr>
                <w:rFonts w:ascii="Calibri" w:hAnsi="Calibri" w:cs="Calibri"/>
                <w:szCs w:val="22"/>
                <w:lang w:val="sr-Cyrl-RS"/>
              </w:rPr>
              <w:t>503</w:t>
            </w:r>
            <w:r w:rsidRPr="008646AF">
              <w:rPr>
                <w:rFonts w:ascii="Calibri" w:hAnsi="Calibri" w:cs="Calibri"/>
                <w:szCs w:val="22"/>
                <w:lang w:val="en-GB"/>
              </w:rPr>
              <w:t>,</w:t>
            </w:r>
            <w:r w:rsidRPr="008646AF">
              <w:rPr>
                <w:rFonts w:ascii="Calibri" w:hAnsi="Calibri" w:cs="Calibri"/>
                <w:szCs w:val="22"/>
                <w:lang w:val="sr-Cyrl-RS"/>
              </w:rPr>
              <w:t>54</w:t>
            </w:r>
          </w:p>
        </w:tc>
      </w:tr>
      <w:tr w:rsidR="00277AD2" w:rsidRPr="00DC6BE8"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DC6BE8" w:rsidRDefault="00277AD2" w:rsidP="00277AD2">
            <w:pPr>
              <w:pStyle w:val="xl368"/>
              <w:jc w:val="left"/>
              <w:rPr>
                <w:rFonts w:asciiTheme="minorHAnsi" w:hAnsiTheme="minorHAnsi"/>
                <w:sz w:val="22"/>
                <w:szCs w:val="22"/>
                <w:lang w:val="sk-SK" w:eastAsia="sr-Cyrl-RS"/>
              </w:rPr>
            </w:pPr>
            <w:r w:rsidRPr="00DC6BE8">
              <w:rPr>
                <w:rFonts w:asciiTheme="minorHAnsi" w:hAnsiTheme="minorHAnsi"/>
                <w:sz w:val="22"/>
                <w:szCs w:val="22"/>
                <w:lang w:val="sk-SK" w:eastAsia="sr-Cyrl-RS"/>
              </w:rPr>
              <w:t xml:space="preserve">asistent </w:t>
            </w:r>
            <w:proofErr w:type="spellStart"/>
            <w:r w:rsidRPr="00DC6BE8">
              <w:rPr>
                <w:rFonts w:asciiTheme="minorHAnsi" w:hAnsiTheme="minorHAnsi"/>
                <w:sz w:val="22"/>
                <w:szCs w:val="22"/>
                <w:lang w:val="sk-SK" w:eastAsia="sr-Cyrl-RS"/>
              </w:rPr>
              <w:t>pokrajinského</w:t>
            </w:r>
            <w:proofErr w:type="spellEnd"/>
            <w:r w:rsidRPr="00DC6BE8">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center"/>
              <w:rPr>
                <w:rFonts w:ascii="Calibri" w:hAnsi="Calibri" w:cs="Calibri"/>
                <w:szCs w:val="22"/>
                <w:lang w:val="sr-Cyrl-RS"/>
              </w:rPr>
            </w:pPr>
            <w:r w:rsidRPr="008646AF">
              <w:rPr>
                <w:rFonts w:ascii="Calibri" w:hAnsi="Calibri" w:cs="Calibri"/>
                <w:szCs w:val="22"/>
                <w:lang w:val="sr-Cyrl-RS"/>
              </w:rPr>
              <w:t>4</w:t>
            </w:r>
          </w:p>
        </w:tc>
        <w:tc>
          <w:tcPr>
            <w:tcW w:w="2800"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116</w:t>
            </w:r>
            <w:r w:rsidRPr="008646AF">
              <w:rPr>
                <w:rFonts w:ascii="Calibri" w:hAnsi="Calibri" w:cs="Calibri"/>
                <w:szCs w:val="22"/>
                <w:lang w:val="en-GB"/>
              </w:rPr>
              <w:t>.</w:t>
            </w:r>
            <w:r w:rsidRPr="008646AF">
              <w:rPr>
                <w:rFonts w:ascii="Calibri" w:hAnsi="Calibri" w:cs="Calibri"/>
                <w:szCs w:val="22"/>
                <w:lang w:val="sr-Cyrl-RS"/>
              </w:rPr>
              <w:t>774</w:t>
            </w:r>
            <w:r w:rsidRPr="008646AF">
              <w:rPr>
                <w:rFonts w:ascii="Calibri" w:hAnsi="Calibri" w:cs="Calibri"/>
                <w:szCs w:val="22"/>
                <w:lang w:val="en-GB"/>
              </w:rPr>
              <w:t>,</w:t>
            </w:r>
            <w:r w:rsidRPr="008646AF">
              <w:rPr>
                <w:rFonts w:ascii="Calibri" w:hAnsi="Calibri" w:cs="Calibri"/>
                <w:szCs w:val="22"/>
                <w:lang w:val="sr-Cyrl-RS"/>
              </w:rPr>
              <w:t>43</w:t>
            </w:r>
          </w:p>
        </w:tc>
        <w:tc>
          <w:tcPr>
            <w:tcW w:w="2159" w:type="dxa"/>
            <w:tcBorders>
              <w:top w:val="nil"/>
              <w:left w:val="nil"/>
              <w:bottom w:val="single" w:sz="8" w:space="0" w:color="auto"/>
              <w:right w:val="single" w:sz="12"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467.097,72</w:t>
            </w:r>
          </w:p>
        </w:tc>
      </w:tr>
      <w:tr w:rsidR="00277AD2" w:rsidRPr="00DC6BE8"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DC6BE8" w:rsidRDefault="00277AD2" w:rsidP="00277AD2">
            <w:pPr>
              <w:pStyle w:val="xl368"/>
              <w:pBdr>
                <w:top w:val="single" w:sz="4" w:space="0" w:color="auto"/>
                <w:left w:val="none" w:sz="0" w:space="0" w:color="auto"/>
              </w:pBdr>
              <w:jc w:val="left"/>
              <w:rPr>
                <w:rFonts w:asciiTheme="minorHAnsi" w:hAnsiTheme="minorHAnsi"/>
                <w:sz w:val="22"/>
                <w:szCs w:val="22"/>
                <w:lang w:val="sk-SK" w:eastAsia="sr-Cyrl-RS"/>
              </w:rPr>
            </w:pPr>
            <w:r w:rsidRPr="00DC6BE8">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center"/>
              <w:rPr>
                <w:rFonts w:ascii="Calibri" w:hAnsi="Calibri" w:cs="Calibri"/>
                <w:szCs w:val="22"/>
                <w:lang w:val="sr-Cyrl-RS"/>
              </w:rPr>
            </w:pPr>
            <w:r w:rsidRPr="008646AF">
              <w:rPr>
                <w:rFonts w:ascii="Calibri" w:hAnsi="Calibri" w:cs="Calibri"/>
                <w:szCs w:val="22"/>
                <w:lang w:val="sr-Cyrl-RS"/>
              </w:rPr>
              <w:t>5</w:t>
            </w:r>
          </w:p>
        </w:tc>
        <w:tc>
          <w:tcPr>
            <w:tcW w:w="2800"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90.828,78</w:t>
            </w:r>
          </w:p>
        </w:tc>
        <w:tc>
          <w:tcPr>
            <w:tcW w:w="2159" w:type="dxa"/>
            <w:tcBorders>
              <w:top w:val="nil"/>
              <w:left w:val="nil"/>
              <w:bottom w:val="single" w:sz="8" w:space="0" w:color="auto"/>
              <w:right w:val="single" w:sz="12" w:space="0" w:color="auto"/>
            </w:tcBorders>
            <w:shd w:val="clear" w:color="auto" w:fill="auto"/>
            <w:vAlign w:val="center"/>
          </w:tcPr>
          <w:p w:rsidR="00277AD2" w:rsidRPr="008646AF" w:rsidRDefault="00277AD2" w:rsidP="00277AD2">
            <w:pPr>
              <w:jc w:val="right"/>
              <w:rPr>
                <w:rFonts w:ascii="Calibri" w:hAnsi="Calibri" w:cs="Calibri"/>
                <w:szCs w:val="22"/>
              </w:rPr>
            </w:pPr>
            <w:r w:rsidRPr="008646AF">
              <w:rPr>
                <w:rFonts w:ascii="Calibri" w:hAnsi="Calibri" w:cs="Calibri"/>
                <w:szCs w:val="22"/>
                <w:lang w:val="sr-Cyrl-RS"/>
              </w:rPr>
              <w:t>4</w:t>
            </w:r>
            <w:r w:rsidRPr="008646AF">
              <w:rPr>
                <w:rFonts w:ascii="Calibri" w:hAnsi="Calibri" w:cs="Calibri"/>
                <w:szCs w:val="22"/>
              </w:rPr>
              <w:t>5</w:t>
            </w:r>
            <w:r w:rsidRPr="008646AF">
              <w:rPr>
                <w:rFonts w:ascii="Calibri" w:hAnsi="Calibri" w:cs="Calibri"/>
                <w:szCs w:val="22"/>
                <w:lang w:val="sr-Cyrl-RS"/>
              </w:rPr>
              <w:t>4.143,90</w:t>
            </w:r>
          </w:p>
        </w:tc>
      </w:tr>
      <w:tr w:rsidR="00277AD2" w:rsidRPr="00DC6BE8"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DC6BE8" w:rsidRDefault="00277AD2" w:rsidP="00277AD2">
            <w:pPr>
              <w:pStyle w:val="Paragraf"/>
              <w:ind w:firstLine="0"/>
              <w:jc w:val="left"/>
              <w:rPr>
                <w:rFonts w:asciiTheme="minorHAnsi" w:hAnsiTheme="minorHAnsi"/>
                <w:szCs w:val="22"/>
                <w:lang w:val="sk-SK" w:eastAsia="sr-Cyrl-RS"/>
              </w:rPr>
            </w:pPr>
            <w:r w:rsidRPr="00DC6BE8">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center"/>
              <w:rPr>
                <w:rFonts w:ascii="Calibri" w:hAnsi="Calibri" w:cs="Calibri"/>
                <w:szCs w:val="22"/>
                <w:lang w:val="sr-Cyrl-RS"/>
              </w:rPr>
            </w:pPr>
            <w:r w:rsidRPr="008646AF">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86.679,39</w:t>
            </w:r>
            <w:r w:rsidRPr="008646AF">
              <w:rPr>
                <w:rFonts w:ascii="Calibri" w:hAnsi="Calibri" w:cs="Calibri"/>
                <w:szCs w:val="22"/>
              </w:rPr>
              <w:t>-</w:t>
            </w:r>
            <w:r w:rsidRPr="008646AF">
              <w:rPr>
                <w:rFonts w:ascii="Calibri" w:hAnsi="Calibri" w:cs="Calibri"/>
                <w:szCs w:val="22"/>
                <w:lang w:val="sr-Cyrl-RS"/>
              </w:rPr>
              <w:t>90.828,78</w:t>
            </w:r>
          </w:p>
        </w:tc>
        <w:tc>
          <w:tcPr>
            <w:tcW w:w="2159" w:type="dxa"/>
            <w:tcBorders>
              <w:top w:val="nil"/>
              <w:left w:val="nil"/>
              <w:bottom w:val="single" w:sz="8" w:space="0" w:color="auto"/>
              <w:right w:val="single" w:sz="12"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1.069.312,87</w:t>
            </w:r>
          </w:p>
        </w:tc>
      </w:tr>
      <w:tr w:rsidR="00277AD2" w:rsidRPr="00DC6BE8"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DC6BE8" w:rsidRDefault="00277AD2" w:rsidP="00277AD2">
            <w:pPr>
              <w:pStyle w:val="xl368"/>
              <w:pBdr>
                <w:top w:val="single" w:sz="4" w:space="0" w:color="auto"/>
                <w:bottom w:val="single" w:sz="4" w:space="0" w:color="auto"/>
              </w:pBdr>
              <w:jc w:val="left"/>
              <w:rPr>
                <w:rFonts w:asciiTheme="minorHAnsi" w:hAnsiTheme="minorHAnsi"/>
                <w:sz w:val="22"/>
                <w:szCs w:val="22"/>
                <w:lang w:val="sk-SK" w:eastAsia="sr-Cyrl-RS"/>
              </w:rPr>
            </w:pPr>
            <w:r w:rsidRPr="00DC6BE8">
              <w:rPr>
                <w:rFonts w:asciiTheme="minorHAnsi" w:hAnsiTheme="minorHAnsi"/>
                <w:sz w:val="22"/>
                <w:szCs w:val="22"/>
                <w:lang w:val="sk-SK" w:eastAsia="sr-Cyrl-RS"/>
              </w:rPr>
              <w:t>radca</w:t>
            </w:r>
          </w:p>
        </w:tc>
        <w:tc>
          <w:tcPr>
            <w:tcW w:w="1611"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center"/>
              <w:rPr>
                <w:rFonts w:ascii="Calibri" w:hAnsi="Calibri" w:cs="Calibri"/>
                <w:szCs w:val="22"/>
              </w:rPr>
            </w:pPr>
            <w:r w:rsidRPr="008646AF">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77.436,26</w:t>
            </w:r>
            <w:r w:rsidRPr="008646AF">
              <w:rPr>
                <w:rFonts w:ascii="Calibri" w:hAnsi="Calibri" w:cs="Calibri"/>
                <w:szCs w:val="22"/>
              </w:rPr>
              <w:t>-</w:t>
            </w:r>
            <w:r w:rsidRPr="008646AF">
              <w:rPr>
                <w:rFonts w:ascii="Calibri" w:hAnsi="Calibri" w:cs="Calibri"/>
                <w:szCs w:val="22"/>
                <w:lang w:val="sr-Cyrl-RS"/>
              </w:rPr>
              <w:t>90.828,78</w:t>
            </w:r>
          </w:p>
        </w:tc>
        <w:tc>
          <w:tcPr>
            <w:tcW w:w="2159" w:type="dxa"/>
            <w:tcBorders>
              <w:top w:val="nil"/>
              <w:left w:val="nil"/>
              <w:bottom w:val="single" w:sz="8" w:space="0" w:color="auto"/>
              <w:right w:val="single" w:sz="12"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2.252</w:t>
            </w:r>
            <w:r w:rsidRPr="008646AF">
              <w:rPr>
                <w:rFonts w:ascii="Calibri" w:hAnsi="Calibri" w:cs="Calibri"/>
                <w:szCs w:val="22"/>
              </w:rPr>
              <w:t>.</w:t>
            </w:r>
            <w:r w:rsidRPr="008646AF">
              <w:rPr>
                <w:rFonts w:ascii="Calibri" w:hAnsi="Calibri" w:cs="Calibri"/>
                <w:szCs w:val="22"/>
                <w:lang w:val="sr-Cyrl-RS"/>
              </w:rPr>
              <w:t>319</w:t>
            </w:r>
            <w:r w:rsidRPr="008646AF">
              <w:rPr>
                <w:rFonts w:ascii="Calibri" w:hAnsi="Calibri" w:cs="Calibri"/>
                <w:szCs w:val="22"/>
              </w:rPr>
              <w:t>,</w:t>
            </w:r>
            <w:r w:rsidRPr="008646AF">
              <w:rPr>
                <w:rFonts w:ascii="Calibri" w:hAnsi="Calibri" w:cs="Calibri"/>
                <w:szCs w:val="22"/>
                <w:lang w:val="sr-Cyrl-RS"/>
              </w:rPr>
              <w:t>05</w:t>
            </w:r>
          </w:p>
        </w:tc>
      </w:tr>
      <w:tr w:rsidR="00277AD2" w:rsidRPr="00DC6BE8"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DC6BE8" w:rsidRDefault="00277AD2" w:rsidP="00277AD2">
            <w:pPr>
              <w:pStyle w:val="xl368"/>
              <w:pBdr>
                <w:top w:val="single" w:sz="4" w:space="0" w:color="auto"/>
                <w:bottom w:val="single" w:sz="4" w:space="0" w:color="auto"/>
              </w:pBdr>
              <w:jc w:val="left"/>
              <w:rPr>
                <w:rFonts w:asciiTheme="minorHAnsi" w:hAnsiTheme="minorHAnsi"/>
                <w:sz w:val="22"/>
                <w:szCs w:val="22"/>
                <w:lang w:val="sk-SK" w:eastAsia="sr-Cyrl-RS"/>
              </w:rPr>
            </w:pPr>
            <w:r w:rsidRPr="00DC6BE8">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center"/>
              <w:rPr>
                <w:rFonts w:ascii="Calibri" w:hAnsi="Calibri" w:cs="Calibri"/>
                <w:szCs w:val="22"/>
                <w:lang w:val="sr-Cyrl-RS"/>
              </w:rPr>
            </w:pPr>
            <w:r w:rsidRPr="008646AF">
              <w:rPr>
                <w:rFonts w:ascii="Calibri" w:hAnsi="Calibri" w:cs="Calibri"/>
                <w:szCs w:val="22"/>
                <w:lang w:val="sr-Cyrl-RS"/>
              </w:rPr>
              <w:t>5</w:t>
            </w:r>
          </w:p>
        </w:tc>
        <w:tc>
          <w:tcPr>
            <w:tcW w:w="2800"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69</w:t>
            </w:r>
            <w:r w:rsidRPr="008646AF">
              <w:rPr>
                <w:rFonts w:ascii="Calibri" w:hAnsi="Calibri" w:cs="Calibri"/>
                <w:szCs w:val="22"/>
              </w:rPr>
              <w:t>.</w:t>
            </w:r>
            <w:r w:rsidRPr="008646AF">
              <w:rPr>
                <w:rFonts w:ascii="Calibri" w:hAnsi="Calibri" w:cs="Calibri"/>
                <w:szCs w:val="22"/>
                <w:lang w:val="sr-Cyrl-RS"/>
              </w:rPr>
              <w:t>108</w:t>
            </w:r>
            <w:r w:rsidRPr="008646AF">
              <w:rPr>
                <w:rFonts w:ascii="Calibri" w:hAnsi="Calibri" w:cs="Calibri"/>
                <w:szCs w:val="22"/>
              </w:rPr>
              <w:t>,</w:t>
            </w:r>
            <w:r w:rsidRPr="008646AF">
              <w:rPr>
                <w:rFonts w:ascii="Calibri" w:hAnsi="Calibri" w:cs="Calibri"/>
                <w:szCs w:val="22"/>
                <w:lang w:val="sr-Cyrl-RS"/>
              </w:rPr>
              <w:t>85</w:t>
            </w:r>
          </w:p>
        </w:tc>
        <w:tc>
          <w:tcPr>
            <w:tcW w:w="2159" w:type="dxa"/>
            <w:tcBorders>
              <w:top w:val="nil"/>
              <w:left w:val="nil"/>
              <w:bottom w:val="single" w:sz="8" w:space="0" w:color="auto"/>
              <w:right w:val="single" w:sz="12"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345.544,25</w:t>
            </w:r>
          </w:p>
        </w:tc>
      </w:tr>
      <w:tr w:rsidR="00277AD2" w:rsidRPr="00DC6BE8"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DC6BE8" w:rsidRDefault="00277AD2" w:rsidP="00277AD2">
            <w:pPr>
              <w:pStyle w:val="xl368"/>
              <w:jc w:val="left"/>
              <w:rPr>
                <w:rFonts w:asciiTheme="minorHAnsi" w:hAnsiTheme="minorHAnsi"/>
                <w:sz w:val="22"/>
                <w:szCs w:val="22"/>
                <w:lang w:val="sk-SK"/>
              </w:rPr>
            </w:pPr>
            <w:r w:rsidRPr="00DC6BE8">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center"/>
              <w:rPr>
                <w:rFonts w:ascii="Calibri" w:hAnsi="Calibri" w:cs="Calibri"/>
                <w:szCs w:val="22"/>
                <w:lang w:val="sr-Cyrl-RS"/>
              </w:rPr>
            </w:pPr>
            <w:r w:rsidRPr="008646AF">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53</w:t>
            </w:r>
            <w:r w:rsidRPr="008646AF">
              <w:rPr>
                <w:rFonts w:ascii="Calibri" w:hAnsi="Calibri" w:cs="Calibri"/>
                <w:szCs w:val="22"/>
                <w:lang w:val="en-GB"/>
              </w:rPr>
              <w:t>.</w:t>
            </w:r>
            <w:r w:rsidRPr="008646AF">
              <w:rPr>
                <w:rFonts w:ascii="Calibri" w:hAnsi="Calibri" w:cs="Calibri"/>
                <w:szCs w:val="22"/>
                <w:lang w:val="sr-Cyrl-RS"/>
              </w:rPr>
              <w:t>827</w:t>
            </w:r>
            <w:r w:rsidRPr="008646AF">
              <w:rPr>
                <w:rFonts w:ascii="Calibri" w:hAnsi="Calibri" w:cs="Calibri"/>
                <w:szCs w:val="22"/>
                <w:lang w:val="en-GB"/>
              </w:rPr>
              <w:t>,</w:t>
            </w:r>
            <w:r w:rsidRPr="008646AF">
              <w:rPr>
                <w:rFonts w:ascii="Calibri" w:hAnsi="Calibri" w:cs="Calibri"/>
                <w:szCs w:val="22"/>
                <w:lang w:val="sr-Cyrl-RS"/>
              </w:rPr>
              <w:t>64</w:t>
            </w:r>
          </w:p>
        </w:tc>
        <w:tc>
          <w:tcPr>
            <w:tcW w:w="2159" w:type="dxa"/>
            <w:tcBorders>
              <w:top w:val="nil"/>
              <w:left w:val="nil"/>
              <w:bottom w:val="single" w:sz="8" w:space="0" w:color="auto"/>
              <w:right w:val="single" w:sz="12"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430.621,12</w:t>
            </w:r>
          </w:p>
        </w:tc>
      </w:tr>
      <w:tr w:rsidR="00277AD2" w:rsidRPr="00DC6BE8"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DC6BE8" w:rsidRDefault="00277AD2" w:rsidP="00277AD2">
            <w:pPr>
              <w:pStyle w:val="Paragraf"/>
              <w:ind w:firstLine="0"/>
              <w:jc w:val="left"/>
              <w:rPr>
                <w:rFonts w:asciiTheme="minorHAnsi" w:hAnsiTheme="minorHAnsi"/>
                <w:szCs w:val="22"/>
                <w:lang w:val="sk-SK" w:eastAsia="sr-Cyrl-RS"/>
              </w:rPr>
            </w:pPr>
            <w:r w:rsidRPr="00DC6BE8">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center"/>
              <w:rPr>
                <w:rFonts w:ascii="Calibri" w:hAnsi="Calibri" w:cs="Calibri"/>
                <w:szCs w:val="22"/>
                <w:lang w:val="sr-Cyrl-RS"/>
              </w:rPr>
            </w:pPr>
            <w:r w:rsidRPr="008646AF">
              <w:rPr>
                <w:rFonts w:ascii="Calibri" w:hAnsi="Calibri" w:cs="Calibri"/>
                <w:szCs w:val="22"/>
                <w:lang w:val="sr-Cyrl-RS"/>
              </w:rPr>
              <w:t>7</w:t>
            </w:r>
          </w:p>
        </w:tc>
        <w:tc>
          <w:tcPr>
            <w:tcW w:w="2800"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37</w:t>
            </w:r>
            <w:r w:rsidRPr="008646AF">
              <w:rPr>
                <w:rFonts w:ascii="Calibri" w:hAnsi="Calibri" w:cs="Calibri"/>
                <w:szCs w:val="22"/>
                <w:lang w:val="en-GB"/>
              </w:rPr>
              <w:t>.</w:t>
            </w:r>
            <w:r w:rsidRPr="008646AF">
              <w:rPr>
                <w:rFonts w:ascii="Calibri" w:hAnsi="Calibri" w:cs="Calibri"/>
                <w:szCs w:val="22"/>
                <w:lang w:val="sr-Cyrl-RS"/>
              </w:rPr>
              <w:t>401</w:t>
            </w:r>
            <w:r w:rsidRPr="008646AF">
              <w:rPr>
                <w:rFonts w:ascii="Calibri" w:hAnsi="Calibri" w:cs="Calibri"/>
                <w:szCs w:val="22"/>
                <w:lang w:val="en-GB"/>
              </w:rPr>
              <w:t>,</w:t>
            </w:r>
            <w:r w:rsidRPr="008646AF">
              <w:rPr>
                <w:rFonts w:ascii="Calibri" w:hAnsi="Calibri" w:cs="Calibri"/>
                <w:szCs w:val="22"/>
                <w:lang w:val="sr-Cyrl-RS"/>
              </w:rPr>
              <w:t>77</w:t>
            </w:r>
          </w:p>
        </w:tc>
        <w:tc>
          <w:tcPr>
            <w:tcW w:w="2159" w:type="dxa"/>
            <w:tcBorders>
              <w:top w:val="nil"/>
              <w:left w:val="nil"/>
              <w:bottom w:val="single" w:sz="8" w:space="0" w:color="auto"/>
              <w:right w:val="single" w:sz="12"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261.812,39</w:t>
            </w:r>
          </w:p>
        </w:tc>
      </w:tr>
      <w:tr w:rsidR="00277AD2" w:rsidRPr="00DC6BE8"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DC6BE8" w:rsidRDefault="00277AD2" w:rsidP="00277AD2">
            <w:pPr>
              <w:pStyle w:val="Paragraf"/>
              <w:ind w:firstLine="0"/>
              <w:jc w:val="left"/>
              <w:rPr>
                <w:rFonts w:asciiTheme="minorHAnsi" w:hAnsiTheme="minorHAnsi"/>
                <w:szCs w:val="22"/>
                <w:lang w:val="sk-SK" w:eastAsia="sr-Cyrl-RS"/>
              </w:rPr>
            </w:pPr>
            <w:r w:rsidRPr="00DC6BE8">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center"/>
              <w:rPr>
                <w:rFonts w:ascii="Calibri" w:hAnsi="Calibri" w:cs="Calibri"/>
                <w:szCs w:val="22"/>
                <w:lang w:val="sr-Cyrl-RS"/>
              </w:rPr>
            </w:pPr>
            <w:r w:rsidRPr="008646AF">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33.996,40</w:t>
            </w:r>
          </w:p>
        </w:tc>
        <w:tc>
          <w:tcPr>
            <w:tcW w:w="2159" w:type="dxa"/>
            <w:tcBorders>
              <w:top w:val="nil"/>
              <w:left w:val="nil"/>
              <w:bottom w:val="single" w:sz="8" w:space="0" w:color="auto"/>
              <w:right w:val="single" w:sz="12" w:space="0" w:color="auto"/>
            </w:tcBorders>
            <w:shd w:val="clear" w:color="auto" w:fill="auto"/>
            <w:vAlign w:val="center"/>
          </w:tcPr>
          <w:p w:rsidR="00277AD2" w:rsidRPr="008646AF" w:rsidRDefault="00277AD2" w:rsidP="00277AD2">
            <w:pPr>
              <w:jc w:val="right"/>
              <w:rPr>
                <w:rFonts w:ascii="Calibri" w:hAnsi="Calibri" w:cs="Calibri"/>
                <w:szCs w:val="22"/>
                <w:lang w:val="sr-Cyrl-RS"/>
              </w:rPr>
            </w:pPr>
            <w:r w:rsidRPr="008646AF">
              <w:rPr>
                <w:rFonts w:ascii="Calibri" w:hAnsi="Calibri" w:cs="Calibri"/>
                <w:szCs w:val="22"/>
                <w:lang w:val="sr-Cyrl-RS"/>
              </w:rPr>
              <w:t>33.996,40</w:t>
            </w:r>
          </w:p>
        </w:tc>
      </w:tr>
      <w:tr w:rsidR="00277AD2" w:rsidRPr="00DC6BE8"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277AD2" w:rsidRPr="00DC6BE8" w:rsidRDefault="00277AD2" w:rsidP="00277AD2">
            <w:pPr>
              <w:jc w:val="center"/>
              <w:rPr>
                <w:rFonts w:asciiTheme="minorHAnsi" w:hAnsiTheme="minorHAnsi" w:cs="Arial"/>
                <w:b/>
                <w:sz w:val="22"/>
                <w:szCs w:val="22"/>
                <w:lang w:val="sk-SK"/>
              </w:rPr>
            </w:pPr>
            <w:r w:rsidRPr="00DC6BE8">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8646AF" w:rsidRDefault="00277AD2" w:rsidP="00277AD2">
            <w:pPr>
              <w:jc w:val="center"/>
              <w:rPr>
                <w:rFonts w:ascii="Calibri" w:hAnsi="Calibri" w:cs="Calibri"/>
                <w:b/>
                <w:szCs w:val="22"/>
              </w:rPr>
            </w:pPr>
            <w:r w:rsidRPr="008646AF">
              <w:rPr>
                <w:rFonts w:ascii="Calibri" w:hAnsi="Calibri" w:cs="Calibri"/>
                <w:b/>
                <w:szCs w:val="22"/>
                <w:lang w:val="sr-Cyrl-RS"/>
              </w:rPr>
              <w:t>72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77AD2" w:rsidRPr="008646AF" w:rsidRDefault="00277AD2" w:rsidP="00277AD2">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277AD2" w:rsidRPr="008646AF" w:rsidRDefault="00277AD2" w:rsidP="00277AD2">
            <w:pPr>
              <w:jc w:val="center"/>
              <w:rPr>
                <w:rFonts w:ascii="Calibri" w:hAnsi="Calibri" w:cs="Calibri"/>
                <w:b/>
                <w:szCs w:val="22"/>
              </w:rPr>
            </w:pPr>
          </w:p>
          <w:p w:rsidR="00277AD2" w:rsidRPr="008646AF" w:rsidRDefault="00277AD2" w:rsidP="00277AD2">
            <w:pPr>
              <w:jc w:val="right"/>
              <w:rPr>
                <w:rFonts w:ascii="Calibri" w:hAnsi="Calibri" w:cs="Calibri"/>
                <w:b/>
                <w:szCs w:val="22"/>
              </w:rPr>
            </w:pPr>
            <w:r w:rsidRPr="008646AF">
              <w:rPr>
                <w:rFonts w:ascii="Calibri" w:hAnsi="Calibri" w:cs="Calibri"/>
                <w:b/>
                <w:szCs w:val="22"/>
                <w:lang w:val="sr-Cyrl-RS"/>
              </w:rPr>
              <w:t>5.688.342,62</w:t>
            </w:r>
          </w:p>
        </w:tc>
      </w:tr>
    </w:tbl>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b/>
          <w:smallCaps/>
          <w:sz w:val="24"/>
          <w:lang w:val="sk-SK" w:eastAsia="sr-Cyrl-RS"/>
        </w:rPr>
      </w:pPr>
      <w:r w:rsidRPr="009133B0">
        <w:rPr>
          <w:rFonts w:asciiTheme="minorHAnsi" w:hAnsiTheme="minorHAnsi"/>
          <w:sz w:val="24"/>
          <w:lang w:val="sk-SK" w:eastAsia="sr-Cyrl-RS"/>
        </w:rPr>
        <w:t xml:space="preserve">                   </w:t>
      </w:r>
      <w:r w:rsidRPr="009133B0">
        <w:rPr>
          <w:rFonts w:asciiTheme="minorHAnsi" w:hAnsiTheme="minorHAnsi"/>
          <w:smallCaps/>
          <w:sz w:val="24"/>
          <w:lang w:val="sk-SK" w:eastAsia="sr-Cyrl-RS"/>
        </w:rPr>
        <w:t xml:space="preserve">VYPLATENÉ ÚHRADY V ROKU </w:t>
      </w:r>
      <w:r w:rsidRPr="009133B0">
        <w:rPr>
          <w:rFonts w:asciiTheme="minorHAnsi" w:hAnsiTheme="minorHAnsi"/>
          <w:b/>
          <w:smallCaps/>
          <w:sz w:val="24"/>
          <w:lang w:val="sk-SK" w:eastAsia="sr-Cyrl-RS"/>
        </w:rPr>
        <w:t>20</w:t>
      </w:r>
      <w:r w:rsidR="00DC6BE8">
        <w:rPr>
          <w:rFonts w:asciiTheme="minorHAnsi" w:hAnsiTheme="minorHAnsi"/>
          <w:b/>
          <w:smallCaps/>
          <w:sz w:val="24"/>
          <w:lang w:val="sk-SK" w:eastAsia="sr-Cyrl-RS"/>
        </w:rPr>
        <w:t>20</w:t>
      </w:r>
      <w:r w:rsidRPr="009133B0">
        <w:rPr>
          <w:rFonts w:asciiTheme="minorHAnsi" w:hAnsiTheme="minorHAnsi"/>
          <w:smallCaps/>
          <w:sz w:val="24"/>
          <w:lang w:val="sk-SK" w:eastAsia="sr-Cyrl-RS"/>
        </w:rPr>
        <w:t xml:space="preserve"> a </w:t>
      </w:r>
      <w:r w:rsidRPr="009133B0">
        <w:rPr>
          <w:rFonts w:asciiTheme="minorHAnsi" w:hAnsiTheme="minorHAnsi"/>
          <w:b/>
          <w:smallCaps/>
          <w:sz w:val="24"/>
          <w:lang w:val="sk-SK" w:eastAsia="sr-Cyrl-RS"/>
        </w:rPr>
        <w:t>20</w:t>
      </w:r>
      <w:r w:rsidR="009C17B8" w:rsidRPr="009133B0">
        <w:rPr>
          <w:rFonts w:asciiTheme="minorHAnsi" w:hAnsiTheme="minorHAnsi"/>
          <w:b/>
          <w:smallCaps/>
          <w:sz w:val="24"/>
          <w:lang w:val="sk-SK" w:eastAsia="sr-Cyrl-RS"/>
        </w:rPr>
        <w:t>2</w:t>
      </w:r>
      <w:r w:rsidR="00DC6BE8">
        <w:rPr>
          <w:rFonts w:asciiTheme="minorHAnsi" w:hAnsiTheme="minorHAnsi"/>
          <w:b/>
          <w:smallCaps/>
          <w:sz w:val="24"/>
          <w:lang w:val="sk-SK" w:eastAsia="sr-Cyrl-RS"/>
        </w:rPr>
        <w:t>1</w:t>
      </w:r>
      <w:r w:rsidRPr="009133B0">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2E5FCC" w:rsidRPr="009133B0" w:rsidTr="00655BDF">
        <w:trPr>
          <w:trHeight w:val="95"/>
        </w:trPr>
        <w:tc>
          <w:tcPr>
            <w:tcW w:w="9953" w:type="dxa"/>
            <w:gridSpan w:val="4"/>
            <w:tcBorders>
              <w:top w:val="nil"/>
              <w:bottom w:val="single" w:sz="12" w:space="0" w:color="auto"/>
            </w:tcBorders>
          </w:tcPr>
          <w:p w:rsidR="00655BDF" w:rsidRPr="009133B0" w:rsidRDefault="00655BDF" w:rsidP="00655BDF">
            <w:pPr>
              <w:autoSpaceDE w:val="0"/>
              <w:autoSpaceDN w:val="0"/>
              <w:adjustRightInd w:val="0"/>
              <w:rPr>
                <w:rFonts w:asciiTheme="minorHAnsi" w:hAnsiTheme="minorHAnsi" w:cs="Arial"/>
                <w:sz w:val="20"/>
                <w:szCs w:val="20"/>
                <w:lang w:val="sk-SK"/>
              </w:rPr>
            </w:pPr>
          </w:p>
        </w:tc>
      </w:tr>
      <w:tr w:rsidR="002E5FCC" w:rsidRPr="009133B0"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133B0" w:rsidRDefault="00655BDF"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133B0" w:rsidRDefault="002012DB"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ZÁ</w:t>
            </w:r>
            <w:r w:rsidR="00655BDF" w:rsidRPr="009133B0">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Pr="00DC6BE8" w:rsidRDefault="002012DB" w:rsidP="00AA1FCA">
            <w:pPr>
              <w:autoSpaceDE w:val="0"/>
              <w:autoSpaceDN w:val="0"/>
              <w:adjustRightInd w:val="0"/>
              <w:jc w:val="center"/>
              <w:rPr>
                <w:rFonts w:asciiTheme="minorHAnsi" w:hAnsiTheme="minorHAnsi" w:cs="Arial"/>
                <w:b/>
                <w:bCs/>
                <w:sz w:val="20"/>
                <w:szCs w:val="20"/>
                <w:lang w:val="sk-SK"/>
              </w:rPr>
            </w:pPr>
            <w:r w:rsidRPr="00DC6BE8">
              <w:rPr>
                <w:rFonts w:asciiTheme="minorHAnsi" w:hAnsiTheme="minorHAnsi" w:cs="Arial"/>
                <w:b/>
                <w:bCs/>
                <w:sz w:val="20"/>
                <w:szCs w:val="20"/>
                <w:lang w:val="sk-SK"/>
              </w:rPr>
              <w:t xml:space="preserve">V OBDOBÍ 1. 1. DO </w:t>
            </w:r>
          </w:p>
          <w:p w:rsidR="00655BDF" w:rsidRPr="00DC6BE8" w:rsidRDefault="00B7346A" w:rsidP="00DC6BE8">
            <w:pPr>
              <w:autoSpaceDE w:val="0"/>
              <w:autoSpaceDN w:val="0"/>
              <w:adjustRightInd w:val="0"/>
              <w:jc w:val="center"/>
              <w:rPr>
                <w:rFonts w:asciiTheme="minorHAnsi" w:hAnsiTheme="minorHAnsi" w:cs="Arial"/>
                <w:b/>
                <w:bCs/>
                <w:sz w:val="20"/>
                <w:szCs w:val="20"/>
                <w:lang w:val="sk-SK"/>
              </w:rPr>
            </w:pPr>
            <w:r w:rsidRPr="00DC6BE8">
              <w:rPr>
                <w:rFonts w:asciiTheme="minorHAnsi" w:hAnsiTheme="minorHAnsi" w:cs="Arial"/>
                <w:b/>
                <w:bCs/>
                <w:sz w:val="20"/>
                <w:szCs w:val="20"/>
                <w:lang w:val="sk-SK"/>
              </w:rPr>
              <w:t>31. 12. 20</w:t>
            </w:r>
            <w:r w:rsidR="00DC6BE8" w:rsidRPr="00DC6BE8">
              <w:rPr>
                <w:rFonts w:asciiTheme="minorHAnsi" w:hAnsiTheme="minorHAnsi" w:cs="Arial"/>
                <w:b/>
                <w:bCs/>
                <w:sz w:val="20"/>
                <w:szCs w:val="20"/>
                <w:lang w:val="sk-SK"/>
              </w:rPr>
              <w:t>20</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DC6BE8" w:rsidRDefault="00EF2A7E" w:rsidP="00655BDF">
            <w:pPr>
              <w:autoSpaceDE w:val="0"/>
              <w:autoSpaceDN w:val="0"/>
              <w:adjustRightInd w:val="0"/>
              <w:jc w:val="center"/>
              <w:rPr>
                <w:rFonts w:asciiTheme="minorHAnsi" w:hAnsiTheme="minorHAnsi" w:cs="Arial"/>
                <w:b/>
                <w:bCs/>
                <w:sz w:val="20"/>
                <w:szCs w:val="20"/>
                <w:lang w:val="sk-SK"/>
              </w:rPr>
            </w:pPr>
            <w:r w:rsidRPr="00DC6BE8">
              <w:rPr>
                <w:rFonts w:asciiTheme="minorHAnsi" w:hAnsiTheme="minorHAnsi" w:cs="Arial"/>
                <w:b/>
                <w:bCs/>
                <w:sz w:val="20"/>
                <w:szCs w:val="20"/>
                <w:lang w:val="sk-SK"/>
              </w:rPr>
              <w:t xml:space="preserve">V OBDOBÍ </w:t>
            </w:r>
            <w:r w:rsidR="00655BDF" w:rsidRPr="00DC6BE8">
              <w:rPr>
                <w:rFonts w:asciiTheme="minorHAnsi" w:hAnsiTheme="minorHAnsi" w:cs="Arial"/>
                <w:b/>
                <w:bCs/>
                <w:sz w:val="20"/>
                <w:szCs w:val="20"/>
                <w:lang w:val="sk-SK"/>
              </w:rPr>
              <w:t>1.</w:t>
            </w:r>
            <w:r w:rsidRPr="00DC6BE8">
              <w:rPr>
                <w:rFonts w:asciiTheme="minorHAnsi" w:hAnsiTheme="minorHAnsi" w:cs="Arial"/>
                <w:b/>
                <w:bCs/>
                <w:sz w:val="20"/>
                <w:szCs w:val="20"/>
                <w:lang w:val="sk-SK"/>
              </w:rPr>
              <w:t xml:space="preserve"> </w:t>
            </w:r>
            <w:r w:rsidR="00655BDF" w:rsidRPr="00DC6BE8">
              <w:rPr>
                <w:rFonts w:asciiTheme="minorHAnsi" w:hAnsiTheme="minorHAnsi" w:cs="Arial"/>
                <w:b/>
                <w:bCs/>
                <w:sz w:val="20"/>
                <w:szCs w:val="20"/>
                <w:lang w:val="sk-SK"/>
              </w:rPr>
              <w:t xml:space="preserve">1. </w:t>
            </w:r>
            <w:r w:rsidRPr="00DC6BE8">
              <w:rPr>
                <w:rFonts w:asciiTheme="minorHAnsi" w:hAnsiTheme="minorHAnsi" w:cs="Arial"/>
                <w:b/>
                <w:bCs/>
                <w:sz w:val="20"/>
                <w:szCs w:val="20"/>
                <w:lang w:val="sk-SK"/>
              </w:rPr>
              <w:t xml:space="preserve">DO </w:t>
            </w:r>
            <w:r w:rsidR="008E0F60">
              <w:rPr>
                <w:rFonts w:asciiTheme="minorHAnsi" w:hAnsiTheme="minorHAnsi" w:cs="Arial"/>
                <w:b/>
                <w:bCs/>
                <w:sz w:val="20"/>
                <w:szCs w:val="20"/>
                <w:lang w:val="sk-SK"/>
              </w:rPr>
              <w:t>28</w:t>
            </w:r>
            <w:r w:rsidR="000C22F5" w:rsidRPr="00DC6BE8">
              <w:rPr>
                <w:rFonts w:asciiTheme="minorHAnsi" w:hAnsiTheme="minorHAnsi" w:cs="Arial"/>
                <w:b/>
                <w:bCs/>
                <w:sz w:val="20"/>
                <w:szCs w:val="20"/>
                <w:lang w:val="sk-SK"/>
              </w:rPr>
              <w:t>.</w:t>
            </w:r>
            <w:r w:rsidR="00655BDF" w:rsidRPr="00DC6BE8">
              <w:rPr>
                <w:rFonts w:asciiTheme="minorHAnsi" w:hAnsiTheme="minorHAnsi" w:cs="Arial"/>
                <w:b/>
                <w:bCs/>
                <w:sz w:val="20"/>
                <w:szCs w:val="20"/>
                <w:lang w:val="sk-SK"/>
              </w:rPr>
              <w:t xml:space="preserve"> </w:t>
            </w:r>
            <w:r w:rsidR="008E0F60">
              <w:rPr>
                <w:rFonts w:asciiTheme="minorHAnsi" w:hAnsiTheme="minorHAnsi" w:cs="Arial"/>
                <w:b/>
                <w:bCs/>
                <w:sz w:val="20"/>
                <w:szCs w:val="20"/>
                <w:lang w:val="sk-SK"/>
              </w:rPr>
              <w:t>02</w:t>
            </w:r>
            <w:r w:rsidR="00AA1FCA" w:rsidRPr="00DC6BE8">
              <w:rPr>
                <w:rFonts w:asciiTheme="minorHAnsi" w:hAnsiTheme="minorHAnsi" w:cs="Arial"/>
                <w:b/>
                <w:bCs/>
                <w:sz w:val="20"/>
                <w:szCs w:val="20"/>
                <w:lang w:val="sk-SK"/>
              </w:rPr>
              <w:t>.</w:t>
            </w:r>
            <w:r w:rsidR="004C60D0" w:rsidRPr="00DC6BE8">
              <w:rPr>
                <w:rFonts w:asciiTheme="minorHAnsi" w:hAnsiTheme="minorHAnsi" w:cs="Arial"/>
                <w:b/>
                <w:bCs/>
                <w:sz w:val="20"/>
                <w:szCs w:val="20"/>
                <w:lang w:val="sk-SK"/>
              </w:rPr>
              <w:t xml:space="preserve"> </w:t>
            </w:r>
            <w:r w:rsidRPr="00DC6BE8">
              <w:rPr>
                <w:rFonts w:asciiTheme="minorHAnsi" w:hAnsiTheme="minorHAnsi" w:cs="Arial"/>
                <w:b/>
                <w:bCs/>
                <w:sz w:val="20"/>
                <w:szCs w:val="20"/>
                <w:lang w:val="sk-SK"/>
              </w:rPr>
              <w:t>20</w:t>
            </w:r>
            <w:r w:rsidR="00DC6BE8" w:rsidRPr="00DC6BE8">
              <w:rPr>
                <w:rFonts w:asciiTheme="minorHAnsi" w:hAnsiTheme="minorHAnsi" w:cs="Arial"/>
                <w:b/>
                <w:bCs/>
                <w:sz w:val="20"/>
                <w:szCs w:val="20"/>
                <w:lang w:val="sk-SK"/>
              </w:rPr>
              <w:t>21</w:t>
            </w:r>
          </w:p>
          <w:p w:rsidR="00655BDF" w:rsidRPr="00DC6BE8" w:rsidRDefault="00655BDF" w:rsidP="00655BDF">
            <w:pPr>
              <w:autoSpaceDE w:val="0"/>
              <w:autoSpaceDN w:val="0"/>
              <w:adjustRightInd w:val="0"/>
              <w:jc w:val="center"/>
              <w:rPr>
                <w:rFonts w:asciiTheme="minorHAnsi" w:hAnsiTheme="minorHAnsi" w:cs="Arial"/>
                <w:b/>
                <w:bCs/>
                <w:sz w:val="20"/>
                <w:szCs w:val="20"/>
                <w:lang w:val="sk-SK"/>
              </w:rPr>
            </w:pPr>
          </w:p>
        </w:tc>
      </w:tr>
      <w:tr w:rsidR="00DC6BE8" w:rsidRPr="009133B0"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pokrajinský</w:t>
            </w:r>
            <w:proofErr w:type="spellEnd"/>
            <w:r w:rsidRPr="009133B0">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8" w:space="0" w:color="auto"/>
              <w:left w:val="single" w:sz="12" w:space="0" w:color="auto"/>
              <w:bottom w:val="single" w:sz="4"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c>
          <w:tcPr>
            <w:tcW w:w="1701" w:type="dxa"/>
            <w:tcBorders>
              <w:top w:val="single" w:sz="12" w:space="0" w:color="auto"/>
              <w:left w:val="single" w:sz="12" w:space="0" w:color="auto"/>
              <w:bottom w:val="single" w:sz="4"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tc>
      </w:tr>
      <w:tr w:rsidR="00DC6BE8"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tc>
      </w:tr>
      <w:tr w:rsidR="00DC6BE8" w:rsidRPr="009133B0"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zástupca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16.764,70</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tc>
      </w:tr>
      <w:tr w:rsidR="00DD5D76" w:rsidRPr="009133B0"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zástupca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w:t>
            </w:r>
          </w:p>
        </w:tc>
        <w:tc>
          <w:tcPr>
            <w:tcW w:w="2902" w:type="dxa"/>
            <w:tcBorders>
              <w:top w:val="single" w:sz="4" w:space="0" w:color="auto"/>
              <w:left w:val="single" w:sz="4"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DD1BEE">
              <w:rPr>
                <w:rFonts w:asciiTheme="minorHAnsi" w:hAnsiTheme="minorHAnsi" w:cs="Arial"/>
                <w:sz w:val="20"/>
                <w:szCs w:val="20"/>
                <w:lang w:val="sk-SK"/>
              </w:rPr>
              <w:t>úhrada za prepravu na prácu a z</w:t>
            </w:r>
            <w:r>
              <w:rPr>
                <w:rFonts w:asciiTheme="minorHAnsi" w:hAnsiTheme="minorHAnsi" w:cs="Arial"/>
                <w:sz w:val="20"/>
                <w:szCs w:val="20"/>
                <w:lang w:val="sk-SK"/>
              </w:rPr>
              <w:t> </w:t>
            </w:r>
            <w:r w:rsidRPr="00DD1BEE">
              <w:rPr>
                <w:rFonts w:asciiTheme="minorHAnsi" w:hAnsiTheme="minorHAnsi" w:cs="Arial"/>
                <w:sz w:val="20"/>
                <w:szCs w:val="20"/>
                <w:lang w:val="sk-SK"/>
              </w:rPr>
              <w:t>práce</w:t>
            </w:r>
            <w:r>
              <w:rPr>
                <w:rFonts w:asciiTheme="minorHAnsi" w:hAnsiTheme="minorHAnsi" w:cs="Arial"/>
                <w:sz w:val="20"/>
                <w:szCs w:val="20"/>
                <w:lang w:val="sk-SK"/>
              </w:rPr>
              <w:t>-predplatná kartička</w:t>
            </w:r>
            <w:r w:rsidRPr="00DD1BEE">
              <w:rPr>
                <w:rFonts w:asciiTheme="minorHAnsi" w:hAnsiTheme="minorHAnsi" w:cs="Arial"/>
                <w:sz w:val="20"/>
                <w:szCs w:val="20"/>
                <w:lang w:val="sk-SK"/>
              </w:rPr>
              <w:t xml:space="preserv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D5D76" w:rsidRPr="00DC6BE8" w:rsidRDefault="00DD5D76" w:rsidP="00DD5D76">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DD5D76" w:rsidRPr="00DD5D76" w:rsidRDefault="00DD5D76" w:rsidP="00DD5D76">
            <w:pPr>
              <w:jc w:val="right"/>
              <w:rPr>
                <w:rFonts w:ascii="Calibri" w:hAnsi="Calibri" w:cs="Calibri"/>
                <w:szCs w:val="22"/>
                <w:lang w:val="en-GB"/>
              </w:rPr>
            </w:pPr>
            <w:r w:rsidRPr="00DD5D76">
              <w:rPr>
                <w:rFonts w:ascii="Calibri" w:hAnsi="Calibri" w:cs="Calibri"/>
                <w:szCs w:val="22"/>
                <w:lang w:val="en-GB"/>
              </w:rPr>
              <w:t>2.296.50</w:t>
            </w:r>
          </w:p>
        </w:tc>
      </w:tr>
      <w:tr w:rsidR="00DD5D76"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D5D76" w:rsidRPr="00DC6BE8" w:rsidRDefault="00DD5D76" w:rsidP="00DD5D76">
            <w:pPr>
              <w:jc w:val="right"/>
              <w:rPr>
                <w:rFonts w:ascii="Calibri" w:hAnsi="Calibri" w:cs="Calibri"/>
                <w:sz w:val="20"/>
                <w:szCs w:val="20"/>
                <w:lang w:val="en-GB"/>
              </w:rPr>
            </w:pPr>
            <w:r w:rsidRPr="00DC6BE8">
              <w:rPr>
                <w:rFonts w:ascii="Calibri" w:hAnsi="Calibri" w:cs="Calibri"/>
                <w:sz w:val="20"/>
                <w:szCs w:val="20"/>
                <w:lang w:val="en-GB"/>
              </w:rPr>
              <w:t>4.593,00</w:t>
            </w:r>
          </w:p>
        </w:tc>
        <w:tc>
          <w:tcPr>
            <w:tcW w:w="1701" w:type="dxa"/>
            <w:tcBorders>
              <w:top w:val="single" w:sz="12" w:space="0" w:color="auto"/>
              <w:left w:val="single" w:sz="12" w:space="0" w:color="auto"/>
              <w:bottom w:val="single" w:sz="12" w:space="0" w:color="auto"/>
              <w:right w:val="single" w:sz="12" w:space="0" w:color="auto"/>
            </w:tcBorders>
            <w:vAlign w:val="center"/>
          </w:tcPr>
          <w:p w:rsidR="00DD5D76" w:rsidRPr="00DD5D76" w:rsidRDefault="00DD5D76" w:rsidP="00DD5D76">
            <w:pPr>
              <w:jc w:val="right"/>
              <w:rPr>
                <w:rFonts w:ascii="Calibri" w:hAnsi="Calibri" w:cs="Calibri"/>
                <w:szCs w:val="22"/>
                <w:lang w:val="en-GB"/>
              </w:rPr>
            </w:pPr>
            <w:r w:rsidRPr="00DD5D76">
              <w:rPr>
                <w:rFonts w:ascii="Calibri" w:hAnsi="Calibri" w:cs="Calibri"/>
                <w:szCs w:val="22"/>
                <w:lang w:val="en-GB"/>
              </w:rPr>
              <w:t>4.193,61</w:t>
            </w:r>
          </w:p>
        </w:tc>
      </w:tr>
      <w:tr w:rsidR="00DD5D76"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lastRenderedPageBreak/>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D5D76" w:rsidRPr="00DC6BE8" w:rsidRDefault="00DD5D76" w:rsidP="00DD5D76">
            <w:pPr>
              <w:jc w:val="right"/>
              <w:rPr>
                <w:rFonts w:ascii="Calibri" w:hAnsi="Calibri" w:cs="Calibri"/>
                <w:sz w:val="20"/>
                <w:szCs w:val="20"/>
                <w:lang w:val="en-GB"/>
              </w:rPr>
            </w:pPr>
            <w:r w:rsidRPr="00DC6BE8">
              <w:rPr>
                <w:rFonts w:ascii="Calibri" w:hAnsi="Calibri" w:cs="Calibri"/>
                <w:sz w:val="20"/>
                <w:szCs w:val="20"/>
                <w:lang w:val="en-GB"/>
              </w:rPr>
              <w:t>24.823,09</w:t>
            </w:r>
          </w:p>
        </w:tc>
        <w:tc>
          <w:tcPr>
            <w:tcW w:w="1701" w:type="dxa"/>
            <w:tcBorders>
              <w:top w:val="single" w:sz="12" w:space="0" w:color="auto"/>
              <w:left w:val="single" w:sz="12" w:space="0" w:color="auto"/>
              <w:bottom w:val="single" w:sz="12" w:space="0" w:color="auto"/>
              <w:right w:val="single" w:sz="12" w:space="0" w:color="auto"/>
            </w:tcBorders>
            <w:vAlign w:val="center"/>
          </w:tcPr>
          <w:p w:rsidR="00DD5D76" w:rsidRPr="00DD5D76" w:rsidRDefault="00DD5D76" w:rsidP="00DD5D76">
            <w:pPr>
              <w:jc w:val="right"/>
              <w:rPr>
                <w:rFonts w:ascii="Calibri" w:hAnsi="Calibri" w:cs="Calibri"/>
                <w:szCs w:val="22"/>
              </w:rPr>
            </w:pPr>
            <w:r w:rsidRPr="00DD5D76">
              <w:rPr>
                <w:rFonts w:ascii="Calibri" w:hAnsi="Calibri" w:cs="Calibri"/>
                <w:szCs w:val="22"/>
              </w:rPr>
              <w:t>2.296.50</w:t>
            </w:r>
          </w:p>
        </w:tc>
      </w:tr>
      <w:tr w:rsidR="00DD5D76"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D5D76" w:rsidRPr="00DC6BE8" w:rsidRDefault="00DD5D76" w:rsidP="00DD5D76">
            <w:pPr>
              <w:jc w:val="right"/>
              <w:rPr>
                <w:rFonts w:ascii="Calibri" w:hAnsi="Calibri" w:cs="Calibri"/>
                <w:sz w:val="20"/>
                <w:szCs w:val="20"/>
              </w:rPr>
            </w:pPr>
            <w:r w:rsidRPr="00DC6BE8">
              <w:rPr>
                <w:rFonts w:ascii="Calibri" w:hAnsi="Calibri" w:cs="Calibri"/>
                <w:sz w:val="20"/>
                <w:szCs w:val="20"/>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DD5D76" w:rsidRPr="00DD5D76" w:rsidRDefault="00DD5D76" w:rsidP="00DD5D76">
            <w:pPr>
              <w:jc w:val="right"/>
              <w:rPr>
                <w:rFonts w:ascii="Calibri" w:hAnsi="Calibri" w:cs="Calibri"/>
                <w:szCs w:val="22"/>
                <w:lang w:val="en-GB"/>
              </w:rPr>
            </w:pPr>
            <w:r w:rsidRPr="00DD5D76">
              <w:rPr>
                <w:rFonts w:ascii="Calibri" w:hAnsi="Calibri" w:cs="Calibri"/>
                <w:szCs w:val="22"/>
                <w:lang w:val="en-GB"/>
              </w:rPr>
              <w:t>11.908,68</w:t>
            </w:r>
          </w:p>
        </w:tc>
      </w:tr>
      <w:tr w:rsidR="00DD5D76"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D5D76" w:rsidRPr="00DC6BE8" w:rsidRDefault="00DD5D76" w:rsidP="00DD5D76">
            <w:pPr>
              <w:jc w:val="right"/>
              <w:rPr>
                <w:rFonts w:ascii="Calibri" w:hAnsi="Calibri" w:cs="Calibri"/>
                <w:sz w:val="20"/>
                <w:szCs w:val="20"/>
                <w:lang w:val="en-GB"/>
              </w:rPr>
            </w:pPr>
            <w:r w:rsidRPr="00DC6BE8">
              <w:rPr>
                <w:rFonts w:ascii="Calibri" w:hAnsi="Calibri" w:cs="Calibri"/>
                <w:sz w:val="20"/>
                <w:szCs w:val="20"/>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DD5D76" w:rsidRPr="00DD5D76" w:rsidRDefault="00DD5D76" w:rsidP="00DD5D76">
            <w:pPr>
              <w:jc w:val="right"/>
              <w:rPr>
                <w:rFonts w:ascii="Calibri" w:hAnsi="Calibri" w:cs="Calibri"/>
                <w:szCs w:val="22"/>
              </w:rPr>
            </w:pPr>
            <w:r w:rsidRPr="00DD5D76">
              <w:rPr>
                <w:rFonts w:ascii="Calibri" w:hAnsi="Calibri" w:cs="Calibri"/>
                <w:szCs w:val="22"/>
              </w:rPr>
              <w:t>6.816,37</w:t>
            </w:r>
          </w:p>
        </w:tc>
      </w:tr>
      <w:tr w:rsidR="00DD5D76"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D5D76" w:rsidRPr="00DC6BE8" w:rsidRDefault="00DD5D76" w:rsidP="00DD5D76">
            <w:pPr>
              <w:jc w:val="right"/>
              <w:rPr>
                <w:rFonts w:ascii="Calibri" w:hAnsi="Calibri" w:cs="Calibri"/>
                <w:sz w:val="20"/>
                <w:szCs w:val="20"/>
              </w:rPr>
            </w:pPr>
            <w:r w:rsidRPr="00DC6BE8">
              <w:rPr>
                <w:rFonts w:ascii="Calibri" w:hAnsi="Calibri" w:cs="Calibri"/>
                <w:sz w:val="20"/>
                <w:szCs w:val="20"/>
              </w:rPr>
              <w:t>11.593,05</w:t>
            </w:r>
          </w:p>
        </w:tc>
        <w:tc>
          <w:tcPr>
            <w:tcW w:w="1701" w:type="dxa"/>
            <w:tcBorders>
              <w:top w:val="single" w:sz="12" w:space="0" w:color="auto"/>
              <w:left w:val="single" w:sz="12" w:space="0" w:color="auto"/>
              <w:bottom w:val="single" w:sz="12" w:space="0" w:color="auto"/>
              <w:right w:val="single" w:sz="12" w:space="0" w:color="auto"/>
            </w:tcBorders>
            <w:vAlign w:val="center"/>
          </w:tcPr>
          <w:p w:rsidR="00DD5D76" w:rsidRPr="00DD5D76" w:rsidRDefault="00DD5D76" w:rsidP="00DD5D76">
            <w:pPr>
              <w:jc w:val="right"/>
              <w:rPr>
                <w:rFonts w:ascii="Calibri" w:hAnsi="Calibri" w:cs="Calibri"/>
                <w:szCs w:val="22"/>
              </w:rPr>
            </w:pPr>
            <w:r w:rsidRPr="00DD5D76">
              <w:rPr>
                <w:rFonts w:ascii="Calibri" w:hAnsi="Calibri" w:cs="Calibri"/>
                <w:szCs w:val="22"/>
              </w:rPr>
              <w:t>18.048,02</w:t>
            </w:r>
          </w:p>
        </w:tc>
      </w:tr>
      <w:tr w:rsidR="00DD5D76"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D5D76" w:rsidRPr="009133B0" w:rsidRDefault="00DD5D76" w:rsidP="00DD5D76">
            <w:pPr>
              <w:autoSpaceDE w:val="0"/>
              <w:autoSpaceDN w:val="0"/>
              <w:adjustRightInd w:val="0"/>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D5D76" w:rsidRPr="00DC6BE8" w:rsidRDefault="00DD5D76" w:rsidP="00DD5D76">
            <w:pPr>
              <w:jc w:val="right"/>
              <w:rPr>
                <w:rFonts w:ascii="Calibri" w:hAnsi="Calibri" w:cs="Calibri"/>
                <w:sz w:val="20"/>
                <w:szCs w:val="20"/>
              </w:rPr>
            </w:pPr>
            <w:r w:rsidRPr="00DC6BE8">
              <w:rPr>
                <w:rFonts w:ascii="Calibri" w:hAnsi="Calibri" w:cs="Calibri"/>
                <w:sz w:val="20"/>
                <w:szCs w:val="20"/>
              </w:rPr>
              <w:t>100.181,79</w:t>
            </w:r>
          </w:p>
        </w:tc>
        <w:tc>
          <w:tcPr>
            <w:tcW w:w="1701" w:type="dxa"/>
            <w:tcBorders>
              <w:top w:val="single" w:sz="12" w:space="0" w:color="auto"/>
              <w:left w:val="single" w:sz="12" w:space="0" w:color="auto"/>
              <w:bottom w:val="single" w:sz="12" w:space="0" w:color="auto"/>
              <w:right w:val="single" w:sz="12" w:space="0" w:color="auto"/>
            </w:tcBorders>
            <w:vAlign w:val="center"/>
          </w:tcPr>
          <w:p w:rsidR="00DD5D76" w:rsidRPr="00DD5D76" w:rsidRDefault="00DD5D76" w:rsidP="00DD5D76">
            <w:pPr>
              <w:jc w:val="right"/>
              <w:rPr>
                <w:rFonts w:ascii="Calibri" w:hAnsi="Calibri" w:cs="Calibri"/>
                <w:szCs w:val="22"/>
              </w:rPr>
            </w:pPr>
          </w:p>
          <w:p w:rsidR="00DD5D76" w:rsidRPr="00DD5D76" w:rsidRDefault="00DD5D76" w:rsidP="00DD5D76">
            <w:pPr>
              <w:jc w:val="right"/>
              <w:rPr>
                <w:rFonts w:ascii="Calibri" w:hAnsi="Calibri" w:cs="Calibri"/>
                <w:szCs w:val="22"/>
              </w:rPr>
            </w:pPr>
            <w:r w:rsidRPr="00DD5D76">
              <w:rPr>
                <w:rFonts w:ascii="Calibri" w:hAnsi="Calibri" w:cs="Calibri"/>
                <w:szCs w:val="22"/>
              </w:rPr>
              <w:t>42.562,50</w:t>
            </w:r>
          </w:p>
        </w:tc>
      </w:tr>
      <w:tr w:rsidR="00DD5D76"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D5D76" w:rsidRPr="009133B0" w:rsidRDefault="00DD5D76" w:rsidP="00DD5D76">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D5D76" w:rsidRPr="00DC6BE8" w:rsidRDefault="00DD5D76" w:rsidP="00DD5D76">
            <w:pPr>
              <w:jc w:val="right"/>
              <w:rPr>
                <w:rFonts w:ascii="Calibri" w:hAnsi="Calibri" w:cs="Calibri"/>
                <w:sz w:val="20"/>
                <w:szCs w:val="20"/>
              </w:rPr>
            </w:pPr>
            <w:r w:rsidRPr="00DC6BE8">
              <w:rPr>
                <w:rFonts w:ascii="Calibri" w:hAnsi="Calibri" w:cs="Calibri"/>
                <w:sz w:val="20"/>
                <w:szCs w:val="20"/>
              </w:rPr>
              <w:t>489.774,10</w:t>
            </w:r>
          </w:p>
        </w:tc>
        <w:tc>
          <w:tcPr>
            <w:tcW w:w="1701" w:type="dxa"/>
            <w:tcBorders>
              <w:top w:val="single" w:sz="12" w:space="0" w:color="auto"/>
              <w:left w:val="single" w:sz="12" w:space="0" w:color="auto"/>
              <w:bottom w:val="single" w:sz="12" w:space="0" w:color="auto"/>
              <w:right w:val="single" w:sz="12" w:space="0" w:color="auto"/>
            </w:tcBorders>
            <w:vAlign w:val="center"/>
          </w:tcPr>
          <w:p w:rsidR="00DD5D76" w:rsidRPr="00DD5D76" w:rsidRDefault="00DD5D76" w:rsidP="00DD5D76">
            <w:pPr>
              <w:jc w:val="right"/>
              <w:rPr>
                <w:rFonts w:ascii="Calibri" w:hAnsi="Calibri" w:cs="Calibri"/>
                <w:szCs w:val="22"/>
              </w:rPr>
            </w:pPr>
            <w:r w:rsidRPr="00DD5D76">
              <w:rPr>
                <w:rFonts w:ascii="Calibri" w:hAnsi="Calibri" w:cs="Calibri"/>
                <w:szCs w:val="22"/>
              </w:rPr>
              <w:t>214.448,62</w:t>
            </w:r>
          </w:p>
        </w:tc>
      </w:tr>
      <w:tr w:rsidR="00AF69EF"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F69EF" w:rsidRPr="009133B0" w:rsidRDefault="00AF69EF" w:rsidP="00AF69EF">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F69EF" w:rsidRPr="009133B0" w:rsidRDefault="00AF69EF" w:rsidP="00AF69EF">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AF69EF" w:rsidRPr="00DC6BE8" w:rsidRDefault="00AF69EF" w:rsidP="00AF69EF">
            <w:pPr>
              <w:jc w:val="right"/>
              <w:rPr>
                <w:rFonts w:ascii="Calibri" w:hAnsi="Calibri" w:cs="Calibri"/>
                <w:sz w:val="20"/>
                <w:szCs w:val="20"/>
              </w:rPr>
            </w:pPr>
            <w:r w:rsidRPr="00DC6BE8">
              <w:rPr>
                <w:rFonts w:ascii="Calibri" w:hAnsi="Calibri" w:cs="Calibri"/>
                <w:sz w:val="20"/>
                <w:szCs w:val="20"/>
              </w:rPr>
              <w:t>1.414.025,22</w:t>
            </w:r>
          </w:p>
        </w:tc>
        <w:tc>
          <w:tcPr>
            <w:tcW w:w="1701" w:type="dxa"/>
            <w:tcBorders>
              <w:top w:val="single" w:sz="12" w:space="0" w:color="auto"/>
              <w:left w:val="single" w:sz="12" w:space="0" w:color="auto"/>
              <w:bottom w:val="single" w:sz="12" w:space="0" w:color="auto"/>
              <w:right w:val="single" w:sz="12" w:space="0" w:color="auto"/>
            </w:tcBorders>
            <w:vAlign w:val="center"/>
          </w:tcPr>
          <w:p w:rsidR="00AF69EF" w:rsidRPr="00AF69EF" w:rsidRDefault="00AF69EF" w:rsidP="00AF69EF">
            <w:pPr>
              <w:jc w:val="right"/>
              <w:rPr>
                <w:rFonts w:ascii="Calibri" w:hAnsi="Calibri" w:cs="Calibri"/>
                <w:szCs w:val="22"/>
              </w:rPr>
            </w:pP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lang w:val="en-GB"/>
              </w:rPr>
              <w:t>1.275,00</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lang w:val="en-GB"/>
              </w:rPr>
              <w:t>208.066,00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 w:val="20"/>
                <w:szCs w:val="20"/>
                <w:lang w:val="en-GB"/>
              </w:rPr>
            </w:pPr>
          </w:p>
        </w:tc>
      </w:tr>
      <w:tr w:rsidR="0009742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97428" w:rsidRPr="009133B0" w:rsidRDefault="00097428" w:rsidP="0009742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97428" w:rsidRPr="009133B0" w:rsidRDefault="00097428" w:rsidP="0009742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97428" w:rsidRPr="00DC6BE8" w:rsidRDefault="00097428" w:rsidP="00097428">
            <w:pPr>
              <w:jc w:val="right"/>
              <w:rPr>
                <w:rFonts w:ascii="Calibri" w:hAnsi="Calibri" w:cs="Calibri"/>
                <w:sz w:val="20"/>
                <w:szCs w:val="20"/>
                <w:lang w:val="en-GB"/>
              </w:rPr>
            </w:pPr>
            <w:r w:rsidRPr="00DC6BE8">
              <w:rPr>
                <w:rFonts w:ascii="Calibri" w:hAnsi="Calibri" w:cs="Calibri"/>
                <w:sz w:val="20"/>
                <w:szCs w:val="20"/>
                <w:lang w:val="en-GB"/>
              </w:rPr>
              <w:t>2.661.835,42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97428" w:rsidRPr="00097428" w:rsidRDefault="00097428" w:rsidP="00097428">
            <w:pPr>
              <w:jc w:val="right"/>
              <w:rPr>
                <w:rFonts w:ascii="Calibri" w:hAnsi="Calibri" w:cs="Calibri"/>
                <w:szCs w:val="22"/>
                <w:lang w:val="en-GB"/>
              </w:rPr>
            </w:pPr>
            <w:r w:rsidRPr="00097428">
              <w:rPr>
                <w:rFonts w:ascii="Calibri" w:hAnsi="Calibri" w:cs="Calibri"/>
                <w:szCs w:val="22"/>
                <w:lang w:val="en-GB"/>
              </w:rPr>
              <w:t>1.516.759,76</w:t>
            </w:r>
          </w:p>
        </w:tc>
      </w:tr>
      <w:tr w:rsidR="0009742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97428" w:rsidRPr="009133B0" w:rsidRDefault="00097428" w:rsidP="0009742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97428" w:rsidRPr="009133B0" w:rsidRDefault="00097428" w:rsidP="0009742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097428" w:rsidRPr="00DC6BE8" w:rsidRDefault="00097428" w:rsidP="00097428">
            <w:pPr>
              <w:jc w:val="right"/>
              <w:rPr>
                <w:rFonts w:ascii="Calibri" w:hAnsi="Calibri" w:cs="Calibri"/>
                <w:sz w:val="20"/>
                <w:szCs w:val="20"/>
                <w:lang w:val="en-GB"/>
              </w:rPr>
            </w:pPr>
            <w:r w:rsidRPr="00DC6BE8">
              <w:rPr>
                <w:rFonts w:ascii="Calibri" w:hAnsi="Calibri" w:cs="Calibri"/>
                <w:sz w:val="20"/>
                <w:szCs w:val="20"/>
                <w:lang w:val="en-GB"/>
              </w:rPr>
              <w:t>299.100,00</w:t>
            </w:r>
          </w:p>
        </w:tc>
        <w:tc>
          <w:tcPr>
            <w:tcW w:w="1701" w:type="dxa"/>
            <w:tcBorders>
              <w:top w:val="single" w:sz="12" w:space="0" w:color="auto"/>
              <w:left w:val="single" w:sz="12" w:space="0" w:color="auto"/>
              <w:bottom w:val="single" w:sz="12" w:space="0" w:color="auto"/>
              <w:right w:val="single" w:sz="12" w:space="0" w:color="auto"/>
            </w:tcBorders>
            <w:vAlign w:val="center"/>
          </w:tcPr>
          <w:p w:rsidR="00097428" w:rsidRPr="00097428" w:rsidRDefault="00097428" w:rsidP="00097428">
            <w:pPr>
              <w:jc w:val="right"/>
              <w:rPr>
                <w:rFonts w:ascii="Calibri" w:hAnsi="Calibri" w:cs="Calibri"/>
                <w:szCs w:val="22"/>
                <w:lang w:val="en-GB"/>
              </w:rPr>
            </w:pPr>
          </w:p>
        </w:tc>
      </w:tr>
      <w:tr w:rsidR="0009742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97428" w:rsidRPr="009133B0" w:rsidRDefault="00097428" w:rsidP="0009742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97428" w:rsidRPr="009133B0" w:rsidRDefault="00097428" w:rsidP="0009742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97428" w:rsidRPr="00DC6BE8" w:rsidRDefault="00097428" w:rsidP="00097428">
            <w:pPr>
              <w:jc w:val="right"/>
              <w:rPr>
                <w:rFonts w:ascii="Calibri" w:hAnsi="Calibri" w:cs="Calibri"/>
                <w:sz w:val="20"/>
                <w:szCs w:val="20"/>
              </w:rPr>
            </w:pPr>
            <w:r w:rsidRPr="00DC6BE8">
              <w:rPr>
                <w:rFonts w:ascii="Calibri" w:hAnsi="Calibri" w:cs="Calibri"/>
                <w:sz w:val="20"/>
                <w:szCs w:val="20"/>
              </w:rPr>
              <w:t>929.257,50</w:t>
            </w:r>
          </w:p>
        </w:tc>
        <w:tc>
          <w:tcPr>
            <w:tcW w:w="1701" w:type="dxa"/>
            <w:tcBorders>
              <w:top w:val="single" w:sz="12" w:space="0" w:color="auto"/>
              <w:left w:val="single" w:sz="12" w:space="0" w:color="auto"/>
              <w:bottom w:val="single" w:sz="12" w:space="0" w:color="auto"/>
              <w:right w:val="single" w:sz="12" w:space="0" w:color="auto"/>
            </w:tcBorders>
            <w:vAlign w:val="center"/>
          </w:tcPr>
          <w:p w:rsidR="00097428" w:rsidRPr="00097428" w:rsidRDefault="00097428" w:rsidP="00097428">
            <w:pPr>
              <w:jc w:val="right"/>
              <w:rPr>
                <w:rFonts w:ascii="Calibri" w:hAnsi="Calibri" w:cs="Calibri"/>
                <w:szCs w:val="22"/>
              </w:rPr>
            </w:pPr>
            <w:r w:rsidRPr="00097428">
              <w:rPr>
                <w:rFonts w:ascii="Calibri" w:hAnsi="Calibri" w:cs="Calibri"/>
                <w:szCs w:val="22"/>
              </w:rPr>
              <w:t>160.634,60</w:t>
            </w:r>
          </w:p>
        </w:tc>
      </w:tr>
      <w:tr w:rsidR="00097428" w:rsidRPr="009133B0"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097428" w:rsidRPr="009133B0" w:rsidRDefault="00097428" w:rsidP="00097428">
            <w:pPr>
              <w:autoSpaceDE w:val="0"/>
              <w:autoSpaceDN w:val="0"/>
              <w:adjustRightInd w:val="0"/>
              <w:jc w:val="center"/>
              <w:rPr>
                <w:rFonts w:asciiTheme="minorHAnsi" w:hAnsiTheme="minorHAnsi" w:cs="Arial"/>
                <w:b/>
                <w:sz w:val="20"/>
                <w:szCs w:val="20"/>
                <w:lang w:val="sk-SK"/>
              </w:rPr>
            </w:pPr>
            <w:r w:rsidRPr="009133B0">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097428" w:rsidRPr="009133B0" w:rsidRDefault="00097428" w:rsidP="00097428">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097428" w:rsidRPr="00DC6BE8" w:rsidRDefault="00097428" w:rsidP="00097428">
            <w:pPr>
              <w:jc w:val="right"/>
              <w:rPr>
                <w:rFonts w:ascii="Calibri" w:hAnsi="Calibri" w:cs="Calibri"/>
                <w:b/>
                <w:sz w:val="20"/>
                <w:szCs w:val="20"/>
              </w:rPr>
            </w:pPr>
            <w:r w:rsidRPr="00DC6BE8">
              <w:rPr>
                <w:rFonts w:ascii="Calibri" w:hAnsi="Calibri" w:cs="Calibri"/>
                <w:b/>
                <w:sz w:val="20"/>
                <w:szCs w:val="20"/>
              </w:rPr>
              <w:t>6.207.218,87</w:t>
            </w:r>
          </w:p>
        </w:tc>
        <w:tc>
          <w:tcPr>
            <w:tcW w:w="1701" w:type="dxa"/>
            <w:tcBorders>
              <w:top w:val="double" w:sz="4" w:space="0" w:color="auto"/>
              <w:left w:val="single" w:sz="12" w:space="0" w:color="auto"/>
              <w:bottom w:val="single" w:sz="12" w:space="0" w:color="auto"/>
              <w:right w:val="single" w:sz="12" w:space="0" w:color="auto"/>
            </w:tcBorders>
            <w:vAlign w:val="center"/>
          </w:tcPr>
          <w:p w:rsidR="00097428" w:rsidRPr="00097428" w:rsidRDefault="00097428" w:rsidP="00097428">
            <w:pPr>
              <w:jc w:val="right"/>
              <w:rPr>
                <w:rFonts w:ascii="Calibri" w:hAnsi="Calibri" w:cs="Calibri"/>
                <w:b/>
                <w:szCs w:val="22"/>
              </w:rPr>
            </w:pPr>
            <w:r w:rsidRPr="00097428">
              <w:rPr>
                <w:rFonts w:ascii="Calibri" w:hAnsi="Calibri" w:cs="Calibri"/>
                <w:b/>
                <w:szCs w:val="22"/>
              </w:rPr>
              <w:t>1.979.965,16</w:t>
            </w:r>
          </w:p>
        </w:tc>
      </w:tr>
    </w:tbl>
    <w:p w:rsidR="00074491" w:rsidRPr="009133B0" w:rsidRDefault="00074491" w:rsidP="00BB4AF9">
      <w:pPr>
        <w:jc w:val="both"/>
        <w:rPr>
          <w:rFonts w:asciiTheme="minorHAnsi" w:hAnsiTheme="minorHAnsi"/>
          <w:kern w:val="36"/>
          <w:lang w:val="sk-SK"/>
        </w:rPr>
      </w:pPr>
    </w:p>
    <w:p w:rsidR="00BB4AF9" w:rsidRPr="009133B0" w:rsidRDefault="00655BDF" w:rsidP="00BB4AF9">
      <w:pPr>
        <w:jc w:val="both"/>
        <w:rPr>
          <w:rFonts w:asciiTheme="minorHAnsi" w:hAnsiTheme="minorHAnsi"/>
          <w:kern w:val="36"/>
          <w:lang w:val="sk-SK"/>
        </w:rPr>
      </w:pPr>
      <w:r w:rsidRPr="009133B0">
        <w:rPr>
          <w:rFonts w:asciiTheme="minorHAnsi" w:hAnsiTheme="minorHAnsi"/>
          <w:kern w:val="36"/>
          <w:lang w:val="sk-SK"/>
        </w:rPr>
        <w:br w:type="page"/>
      </w:r>
    </w:p>
    <w:p w:rsidR="00655BDF" w:rsidRPr="009133B0" w:rsidRDefault="00655BDF" w:rsidP="00655BDF">
      <w:pPr>
        <w:jc w:val="both"/>
        <w:rPr>
          <w:rFonts w:asciiTheme="minorHAnsi" w:hAnsiTheme="minorHAnsi"/>
          <w:kern w:val="36"/>
          <w:lang w:val="sk-SK"/>
        </w:rPr>
      </w:pPr>
      <w:r w:rsidRPr="009133B0">
        <w:rPr>
          <w:rFonts w:asciiTheme="minorHAnsi" w:hAnsiTheme="minorHAnsi"/>
          <w:kern w:val="36"/>
          <w:lang w:val="sk-SK"/>
        </w:rPr>
        <w:lastRenderedPageBreak/>
        <w:t>1</w:t>
      </w:r>
      <w:r w:rsidR="008867A3" w:rsidRPr="009133B0">
        <w:rPr>
          <w:rFonts w:asciiTheme="minorHAnsi" w:hAnsiTheme="minorHAnsi"/>
          <w:kern w:val="36"/>
          <w:lang w:val="sk-SK"/>
        </w:rPr>
        <w:t>7</w:t>
      </w:r>
      <w:r w:rsidRPr="009133B0">
        <w:rPr>
          <w:rFonts w:asciiTheme="minorHAnsi" w:hAnsiTheme="minorHAnsi"/>
          <w:kern w:val="36"/>
          <w:lang w:val="sk-SK"/>
        </w:rPr>
        <w:t xml:space="preserve">. </w:t>
      </w:r>
      <w:r w:rsidRPr="009133B0">
        <w:rPr>
          <w:rFonts w:asciiTheme="minorHAnsi" w:hAnsiTheme="minorHAnsi"/>
          <w:kern w:val="36"/>
          <w:u w:val="single"/>
          <w:lang w:val="sk-SK"/>
        </w:rPr>
        <w:t>Údaje o pracovných prostriedkoch</w:t>
      </w:r>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spacing w:before="60"/>
        <w:ind w:firstLine="851"/>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používa miestnosti v budove </w:t>
      </w:r>
      <w:proofErr w:type="spellStart"/>
      <w:r w:rsidRPr="009133B0">
        <w:rPr>
          <w:rFonts w:asciiTheme="minorHAnsi" w:hAnsiTheme="minorHAnsi"/>
          <w:lang w:val="sk-SK"/>
        </w:rPr>
        <w:t>Pokrajinakej</w:t>
      </w:r>
      <w:proofErr w:type="spellEnd"/>
      <w:r w:rsidRPr="009133B0">
        <w:rPr>
          <w:rFonts w:asciiTheme="minorHAnsi" w:hAnsiTheme="minorHAnsi"/>
          <w:lang w:val="sk-SK"/>
        </w:rPr>
        <w:t xml:space="preserve"> vlády (tzv. </w:t>
      </w:r>
      <w:proofErr w:type="spellStart"/>
      <w:r w:rsidRPr="009133B0">
        <w:rPr>
          <w:rFonts w:asciiTheme="minorHAnsi" w:hAnsiTheme="minorHAnsi"/>
          <w:lang w:val="sk-SK"/>
        </w:rPr>
        <w:t>Bánovina</w:t>
      </w:r>
      <w:proofErr w:type="spellEnd"/>
      <w:r w:rsidRPr="009133B0">
        <w:rPr>
          <w:rFonts w:asciiTheme="minorHAnsi" w:hAnsiTheme="minorHAnsi"/>
          <w:lang w:val="sk-SK"/>
        </w:rPr>
        <w:t xml:space="preserve">), v Novom Sade,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 Tento sekretariát používa, 2</w:t>
      </w:r>
      <w:r w:rsidR="00A96F93" w:rsidRPr="009133B0">
        <w:rPr>
          <w:rFonts w:asciiTheme="minorHAnsi" w:hAnsiTheme="minorHAnsi"/>
          <w:lang w:val="sk-SK"/>
        </w:rPr>
        <w:t>1</w:t>
      </w:r>
      <w:r w:rsidRPr="009133B0">
        <w:rPr>
          <w:rFonts w:asciiTheme="minorHAnsi" w:hAnsiTheme="minorHAnsi"/>
          <w:lang w:val="sk-SK"/>
        </w:rPr>
        <w:t xml:space="preserve"> kancelári</w:t>
      </w:r>
      <w:r w:rsidR="00A96F93" w:rsidRPr="009133B0">
        <w:rPr>
          <w:rFonts w:asciiTheme="minorHAnsi" w:hAnsiTheme="minorHAnsi"/>
          <w:lang w:val="sk-SK"/>
        </w:rPr>
        <w:t>u</w:t>
      </w:r>
      <w:r w:rsidRPr="009133B0">
        <w:rPr>
          <w:rFonts w:asciiTheme="minorHAnsi" w:hAnsiTheme="minorHAnsi"/>
          <w:lang w:val="sk-SK"/>
        </w:rPr>
        <w:t xml:space="preserve">, 3 kabinety a dve pomocné miestnosti. Celková rozloha miestností, ktoré používa tento sekretariát je </w:t>
      </w:r>
      <w:r w:rsidRPr="009133B0">
        <w:rPr>
          <w:rFonts w:asciiTheme="minorHAnsi" w:hAnsiTheme="minorHAnsi" w:cs="Arial"/>
          <w:szCs w:val="22"/>
          <w:lang w:val="sk-SK" w:eastAsia="sr-Cyrl-RS"/>
        </w:rPr>
        <w:t xml:space="preserve">803,91  </w:t>
      </w:r>
      <w:r w:rsidRPr="009133B0">
        <w:rPr>
          <w:rFonts w:asciiTheme="minorHAnsi" w:hAnsiTheme="minorHAnsi"/>
          <w:lang w:val="sk-SK"/>
        </w:rPr>
        <w:t>m</w:t>
      </w:r>
      <w:r w:rsidRPr="009133B0">
        <w:rPr>
          <w:rFonts w:asciiTheme="minorHAnsi" w:hAnsiTheme="minorHAnsi"/>
          <w:vertAlign w:val="superscript"/>
          <w:lang w:val="sk-SK"/>
        </w:rPr>
        <w:t>2</w:t>
      </w:r>
      <w:r w:rsidRPr="009133B0">
        <w:rPr>
          <w:rFonts w:asciiTheme="minorHAnsi" w:hAnsiTheme="minorHAnsi"/>
          <w:lang w:val="sk-SK"/>
        </w:rPr>
        <w:t>.</w:t>
      </w:r>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133B0" w:rsidRDefault="00655BDF" w:rsidP="00655BDF">
      <w:pPr>
        <w:pStyle w:val="Paragraf"/>
        <w:ind w:firstLine="360"/>
        <w:rPr>
          <w:rFonts w:asciiTheme="minorHAnsi" w:hAnsiTheme="minorHAnsi"/>
          <w:szCs w:val="22"/>
          <w:lang w:val="sk-SK" w:eastAsia="sr-Cyrl-RS"/>
        </w:rPr>
      </w:pPr>
    </w:p>
    <w:tbl>
      <w:tblPr>
        <w:tblW w:w="5356"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
        <w:gridCol w:w="6571"/>
        <w:gridCol w:w="1323"/>
        <w:gridCol w:w="464"/>
        <w:gridCol w:w="1431"/>
        <w:gridCol w:w="479"/>
        <w:gridCol w:w="1224"/>
        <w:gridCol w:w="811"/>
        <w:gridCol w:w="2644"/>
      </w:tblGrid>
      <w:tr w:rsidR="00DC6BE8" w:rsidRPr="00DC6BE8" w:rsidTr="00000A5A">
        <w:trPr>
          <w:gridBefore w:val="1"/>
          <w:gridAfter w:val="2"/>
          <w:wBefore w:w="7" w:type="pct"/>
          <w:wAfter w:w="1154" w:type="pct"/>
          <w:trHeight w:val="430"/>
        </w:trPr>
        <w:tc>
          <w:tcPr>
            <w:tcW w:w="2195" w:type="pct"/>
            <w:tcBorders>
              <w:top w:val="single" w:sz="12" w:space="0" w:color="auto"/>
              <w:bottom w:val="single" w:sz="12" w:space="0" w:color="auto"/>
            </w:tcBorders>
            <w:shd w:val="clear" w:color="auto" w:fill="auto"/>
            <w:vAlign w:val="center"/>
          </w:tcPr>
          <w:p w:rsidR="000C22F5" w:rsidRPr="00DC6BE8" w:rsidRDefault="000C22F5" w:rsidP="00A92874">
            <w:pPr>
              <w:jc w:val="center"/>
              <w:rPr>
                <w:rFonts w:ascii="Calibri" w:hAnsi="Calibri" w:cs="Calibri"/>
                <w:sz w:val="18"/>
                <w:szCs w:val="18"/>
              </w:rPr>
            </w:pPr>
            <w:r w:rsidRPr="00DC6BE8">
              <w:rPr>
                <w:rFonts w:ascii="Calibri" w:hAnsi="Calibri" w:cs="Calibri"/>
                <w:sz w:val="18"/>
                <w:szCs w:val="18"/>
              </w:rPr>
              <w:t>NÁZOV</w:t>
            </w:r>
          </w:p>
        </w:tc>
        <w:tc>
          <w:tcPr>
            <w:tcW w:w="442" w:type="pct"/>
            <w:tcBorders>
              <w:top w:val="single" w:sz="12" w:space="0" w:color="auto"/>
              <w:bottom w:val="single" w:sz="12" w:space="0" w:color="auto"/>
            </w:tcBorders>
            <w:shd w:val="clear" w:color="auto" w:fill="auto"/>
            <w:vAlign w:val="center"/>
          </w:tcPr>
          <w:p w:rsidR="000C22F5" w:rsidRPr="00DC6BE8" w:rsidRDefault="000C22F5" w:rsidP="000C22F5">
            <w:pPr>
              <w:jc w:val="center"/>
              <w:rPr>
                <w:rFonts w:ascii="Calibri" w:hAnsi="Calibri" w:cs="Calibri"/>
                <w:sz w:val="18"/>
                <w:szCs w:val="18"/>
              </w:rPr>
            </w:pPr>
            <w:r w:rsidRPr="00DC6BE8">
              <w:rPr>
                <w:rFonts w:ascii="Calibri" w:hAnsi="Calibri" w:cs="Calibri"/>
                <w:sz w:val="18"/>
                <w:szCs w:val="18"/>
                <w:lang w:val="sk-SK"/>
              </w:rPr>
              <w:t>Dátum obstarania</w:t>
            </w:r>
          </w:p>
        </w:tc>
        <w:tc>
          <w:tcPr>
            <w:tcW w:w="633" w:type="pct"/>
            <w:gridSpan w:val="2"/>
            <w:tcBorders>
              <w:top w:val="single" w:sz="12" w:space="0" w:color="auto"/>
              <w:bottom w:val="single" w:sz="12" w:space="0" w:color="auto"/>
            </w:tcBorders>
            <w:shd w:val="clear" w:color="auto" w:fill="auto"/>
            <w:vAlign w:val="center"/>
          </w:tcPr>
          <w:p w:rsidR="000C22F5" w:rsidRPr="00DC6BE8" w:rsidRDefault="000C22F5" w:rsidP="00A92874">
            <w:pPr>
              <w:jc w:val="center"/>
              <w:rPr>
                <w:rFonts w:ascii="Calibri" w:hAnsi="Calibri" w:cs="Calibri"/>
                <w:sz w:val="18"/>
                <w:szCs w:val="18"/>
                <w:lang w:val="sk-SK"/>
              </w:rPr>
            </w:pPr>
            <w:r w:rsidRPr="00DC6BE8">
              <w:rPr>
                <w:rFonts w:ascii="Calibri" w:hAnsi="Calibri" w:cs="Calibri"/>
                <w:sz w:val="18"/>
                <w:szCs w:val="18"/>
                <w:lang w:val="sk-SK"/>
              </w:rPr>
              <w:t>Hodnota obstarania</w:t>
            </w:r>
          </w:p>
        </w:tc>
        <w:tc>
          <w:tcPr>
            <w:tcW w:w="569" w:type="pct"/>
            <w:gridSpan w:val="2"/>
            <w:tcBorders>
              <w:top w:val="single" w:sz="12" w:space="0" w:color="auto"/>
              <w:bottom w:val="single" w:sz="12" w:space="0" w:color="auto"/>
            </w:tcBorders>
            <w:shd w:val="clear" w:color="auto" w:fill="auto"/>
            <w:vAlign w:val="center"/>
          </w:tcPr>
          <w:p w:rsidR="000C22F5" w:rsidRPr="00DC6BE8" w:rsidRDefault="000C22F5" w:rsidP="00A92874">
            <w:pPr>
              <w:jc w:val="center"/>
              <w:rPr>
                <w:rFonts w:ascii="Calibri" w:hAnsi="Calibri" w:cs="Calibri"/>
                <w:sz w:val="18"/>
                <w:szCs w:val="18"/>
              </w:rPr>
            </w:pPr>
            <w:r w:rsidRPr="00DC6BE8">
              <w:rPr>
                <w:rFonts w:ascii="Calibri" w:hAnsi="Calibri" w:cs="Calibri"/>
                <w:sz w:val="18"/>
                <w:szCs w:val="18"/>
                <w:lang w:val="sk-SK"/>
              </w:rPr>
              <w:t>Účtovná hodnota v deň</w:t>
            </w:r>
            <w:r w:rsidR="003D1C2D">
              <w:rPr>
                <w:rFonts w:ascii="Calibri" w:hAnsi="Calibri" w:cs="Calibri"/>
                <w:sz w:val="18"/>
                <w:szCs w:val="18"/>
                <w:lang w:val="sr-Cyrl-CS"/>
              </w:rPr>
              <w:t xml:space="preserve"> 31.12.2020</w:t>
            </w:r>
            <w:r w:rsidRPr="00DC6BE8">
              <w:rPr>
                <w:rFonts w:ascii="Calibri" w:hAnsi="Calibri" w:cs="Calibri"/>
                <w:sz w:val="18"/>
                <w:szCs w:val="18"/>
                <w:lang w:val="sr-Cyrl-CS"/>
              </w:rPr>
              <w:t>.</w:t>
            </w:r>
          </w:p>
        </w:tc>
      </w:tr>
      <w:tr w:rsidR="00DC6BE8" w:rsidRPr="00DC6BE8" w:rsidTr="00000A5A">
        <w:trPr>
          <w:gridBefore w:val="1"/>
          <w:gridAfter w:val="2"/>
          <w:wBefore w:w="7" w:type="pct"/>
          <w:wAfter w:w="1154" w:type="pct"/>
          <w:trHeight w:val="22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2F42A7" w:rsidP="00DC6BE8">
            <w:pPr>
              <w:rPr>
                <w:rFonts w:ascii="Calibri" w:hAnsi="Calibri" w:cs="Calibri"/>
                <w:sz w:val="18"/>
                <w:szCs w:val="18"/>
              </w:rPr>
            </w:pPr>
            <w:proofErr w:type="spellStart"/>
            <w:r>
              <w:rPr>
                <w:rFonts w:ascii="Calibri" w:hAnsi="Calibri" w:cs="Calibri"/>
                <w:sz w:val="18"/>
                <w:szCs w:val="18"/>
              </w:rPr>
              <w:t>Tlačiareň</w:t>
            </w:r>
            <w:proofErr w:type="spellEnd"/>
            <w:r w:rsidR="00DC6BE8" w:rsidRPr="00DC6BE8">
              <w:rPr>
                <w:rFonts w:ascii="Calibri" w:hAnsi="Calibri" w:cs="Calibri"/>
                <w:sz w:val="18"/>
                <w:szCs w:val="18"/>
              </w:rPr>
              <w:t xml:space="preserve"> EPSON DFX 9000N</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05.05.2008</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357.352,38</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2F42A7" w:rsidP="00DC6BE8">
            <w:pPr>
              <w:rPr>
                <w:rFonts w:ascii="Calibri" w:hAnsi="Calibri" w:cs="Calibri"/>
                <w:sz w:val="18"/>
                <w:szCs w:val="18"/>
              </w:rPr>
            </w:pPr>
            <w:proofErr w:type="spellStart"/>
            <w:r>
              <w:rPr>
                <w:rFonts w:ascii="Calibri" w:hAnsi="Calibri" w:cs="Calibri"/>
                <w:sz w:val="18"/>
                <w:szCs w:val="18"/>
              </w:rPr>
              <w:t>Počítač</w:t>
            </w:r>
            <w:proofErr w:type="spellEnd"/>
            <w:r w:rsidR="00DC6BE8" w:rsidRPr="00DC6BE8">
              <w:rPr>
                <w:rFonts w:ascii="Calibri" w:hAnsi="Calibri" w:cs="Calibri"/>
                <w:sz w:val="18"/>
                <w:szCs w:val="18"/>
              </w:rPr>
              <w:t xml:space="preserve"> SERVER DELL</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22.10.2008</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454.723,23</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GHISLER TC50LICMU TOTAL COMMANDER-MULTI-USER LICENCA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99.630,00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EMSSQLMFI EMS SQL MANAGMENT STUDIO FOR INTERBASE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65.682,00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EMS SQL MANAGER FOR INTERBASE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124.869,60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N/A IBEXPSSL+SNS IBEXPERT DEVELOPER STUDIO SINGLE LICENCE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40.897,68</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U2412M 24 ULTRASHARP LED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35.277,60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ASUS AMD R9 270 4GB 256BIT R92</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31.710,00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ROTRONIC VIDEO ADAPTER DVI-I (24+5) VGA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911"/>
              <w:rPr>
                <w:rFonts w:ascii="Calibri" w:eastAsia="Arial" w:hAnsi="Calibri" w:cs="Calibri"/>
                <w:sz w:val="18"/>
                <w:szCs w:val="18"/>
              </w:rPr>
            </w:pPr>
            <w:r w:rsidRPr="00DC6BE8">
              <w:rPr>
                <w:rFonts w:ascii="Calibri" w:eastAsia="Arial" w:hAnsi="Calibri" w:cs="Calibri"/>
                <w:sz w:val="18"/>
                <w:szCs w:val="18"/>
              </w:rPr>
              <w:t>802,80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ROTRONIC VIDEO ADAPTER DVI-I (24+5) VGA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911"/>
              <w:rPr>
                <w:rFonts w:ascii="Calibri" w:eastAsia="Arial" w:hAnsi="Calibri" w:cs="Calibri"/>
                <w:sz w:val="18"/>
                <w:szCs w:val="18"/>
              </w:rPr>
            </w:pPr>
            <w:r w:rsidRPr="00DC6BE8">
              <w:rPr>
                <w:rFonts w:ascii="Calibri" w:eastAsia="Arial" w:hAnsi="Calibri" w:cs="Calibri"/>
                <w:sz w:val="18"/>
                <w:szCs w:val="18"/>
              </w:rPr>
              <w:t>802,80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HDD 300GB SAS ,15K,2,5 IN</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32.796,00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HDD 300GB SAS,15K,2,5IN</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32.796,00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SERVER  DELL POWEREDGE R530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720.000,00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MON DELL U2412M LED IPS</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48.240,00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UPS SMT 3000RMI2U</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283.200,00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INTERBASE (VERZIJA XE7 ZA LINUX)</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22.12.2015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466"/>
              <w:rPr>
                <w:rFonts w:ascii="Calibri" w:eastAsia="Arial" w:hAnsi="Calibri" w:cs="Calibri"/>
                <w:sz w:val="18"/>
                <w:szCs w:val="18"/>
              </w:rPr>
            </w:pPr>
            <w:r w:rsidRPr="00DC6BE8">
              <w:rPr>
                <w:rFonts w:ascii="Calibri" w:eastAsia="Arial" w:hAnsi="Calibri" w:cs="Calibri"/>
                <w:sz w:val="18"/>
                <w:szCs w:val="18"/>
              </w:rPr>
              <w:t>1.333.950,00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SUSE LINUX ENTERPRISE SERVER</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22.12.2015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291.600,00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6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MY 7KE512BW SA AD.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lastRenderedPageBreak/>
              <w:t>SSD 512GB SAMS. 850 PRO BASIC MZ 7KE512BW SA 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33.502,10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proofErr w:type="spellStart"/>
            <w:r w:rsidRPr="00DC6BE8">
              <w:rPr>
                <w:rFonts w:ascii="Calibri" w:hAnsi="Calibri" w:cs="Calibri"/>
                <w:sz w:val="18"/>
                <w:szCs w:val="18"/>
              </w:rPr>
              <w:t>IBExpert</w:t>
            </w:r>
            <w:proofErr w:type="spellEnd"/>
            <w:r w:rsidRPr="00DC6BE8">
              <w:rPr>
                <w:rFonts w:ascii="Calibri" w:hAnsi="Calibri" w:cs="Calibri"/>
                <w:sz w:val="18"/>
                <w:szCs w:val="18"/>
              </w:rPr>
              <w:t xml:space="preserve"> DEVELOPER STUDIO SINGLE LICENSE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16.11.2016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43.740,00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8.019,00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KINGSTON IKD300/16GB IRONKEZ D300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10.08.2017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21.975,66</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7.325,23</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KINGSTON IKD300/16GB IRONKEZ D300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10.08.2017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21.975,66</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7.325,23</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KINGSTON IKD300/16GB IRONKEZ D300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10.08.2017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21.975,66</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7.325,23</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LENOVO YOGA 300-11(80M100SXYA)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15.08.2017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45.350,00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15.116,67</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1T 720RPM SAS</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13.11.2017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10.695,00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1T 720RPM SAS</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13.11.2017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10.695,00</w:t>
            </w:r>
          </w:p>
        </w:tc>
      </w:tr>
      <w:tr w:rsidR="00DC6BE8" w:rsidRPr="00342408" w:rsidTr="0000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UPS BACK RS 1500VA</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02.07.2008</w:t>
            </w:r>
          </w:p>
        </w:tc>
        <w:tc>
          <w:tcPr>
            <w:tcW w:w="680"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27.258,00</w:t>
            </w:r>
          </w:p>
        </w:tc>
        <w:tc>
          <w:tcPr>
            <w:tcW w:w="883"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00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SOFTVER DELPHI 2009 ENETERPRISE MIW USER 5 INTER BASE SMP 2009 SERVER UPGRADE</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17.09.2009</w:t>
            </w:r>
          </w:p>
        </w:tc>
        <w:tc>
          <w:tcPr>
            <w:tcW w:w="680"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750.601,36</w:t>
            </w:r>
          </w:p>
        </w:tc>
        <w:tc>
          <w:tcPr>
            <w:tcW w:w="883"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00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USB FLASH IRNKEY D2-S200</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01.03.2012</w:t>
            </w:r>
          </w:p>
        </w:tc>
        <w:tc>
          <w:tcPr>
            <w:tcW w:w="680"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33.495,60</w:t>
            </w:r>
          </w:p>
        </w:tc>
        <w:tc>
          <w:tcPr>
            <w:tcW w:w="883"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00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LICENC.XLSSPREADSHEET,INCLUDING XLSREADWRITEII 5</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13.05.2013</w:t>
            </w:r>
          </w:p>
        </w:tc>
        <w:tc>
          <w:tcPr>
            <w:tcW w:w="680"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81.170,00</w:t>
            </w:r>
          </w:p>
        </w:tc>
        <w:tc>
          <w:tcPr>
            <w:tcW w:w="883"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00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LICENC.XLSSPREADSHEET,INCLUDING XLSREADWRITEII 5</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13.05.2013</w:t>
            </w:r>
          </w:p>
        </w:tc>
        <w:tc>
          <w:tcPr>
            <w:tcW w:w="680"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81.170,01</w:t>
            </w:r>
          </w:p>
        </w:tc>
        <w:tc>
          <w:tcPr>
            <w:tcW w:w="883"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bl>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 xml:space="preserve">Nominálny užívateľ týchto prostriedkov је </w:t>
      </w:r>
      <w:r w:rsidR="0026196F" w:rsidRPr="009133B0">
        <w:rPr>
          <w:rFonts w:ascii="Calibri" w:hAnsi="Calibri"/>
          <w:szCs w:val="22"/>
          <w:lang w:val="sk-SK"/>
        </w:rPr>
        <w:t>Sektor  informačných systémov rozpočtu a  trezoru</w:t>
      </w:r>
      <w:r w:rsidRPr="009133B0">
        <w:rPr>
          <w:rFonts w:asciiTheme="minorHAnsi" w:hAnsiTheme="minorHAnsi"/>
          <w:szCs w:val="22"/>
          <w:lang w:val="sk-SK" w:eastAsia="sr-Cyrl-RS"/>
        </w:rPr>
        <w:t xml:space="preserve"> a hlavne sa nachádza v miestnostiach, ktoré táto skupina používa.</w:t>
      </w: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2E5FCC" w:rsidRPr="009133B0" w:rsidTr="00FF0FF2">
        <w:trPr>
          <w:trHeight w:val="40"/>
          <w:jc w:val="center"/>
        </w:trPr>
        <w:tc>
          <w:tcPr>
            <w:tcW w:w="4120" w:type="dxa"/>
            <w:shd w:val="clear" w:color="auto" w:fill="auto"/>
            <w:noWrap/>
            <w:vAlign w:val="center"/>
          </w:tcPr>
          <w:p w:rsidR="00083A56" w:rsidRPr="009133B0" w:rsidRDefault="00AF5706" w:rsidP="00083A56">
            <w:pPr>
              <w:jc w:val="center"/>
              <w:rPr>
                <w:rFonts w:asciiTheme="minorHAnsi" w:hAnsiTheme="minorHAnsi" w:cs="Arial"/>
                <w:sz w:val="20"/>
                <w:szCs w:val="20"/>
                <w:lang w:val="sk-SK" w:eastAsia="sr-Cyrl-RS"/>
              </w:rPr>
            </w:pPr>
            <w:r w:rsidRPr="009133B0">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DC6BE8" w:rsidRDefault="00AF5706" w:rsidP="00083A56">
            <w:pPr>
              <w:jc w:val="center"/>
              <w:rPr>
                <w:rFonts w:asciiTheme="minorHAnsi" w:hAnsiTheme="minorHAnsi" w:cs="Arial"/>
                <w:sz w:val="20"/>
                <w:szCs w:val="20"/>
                <w:lang w:val="sk-SK" w:eastAsia="sr-Cyrl-RS"/>
              </w:rPr>
            </w:pPr>
            <w:r w:rsidRPr="00DC6BE8">
              <w:rPr>
                <w:rFonts w:asciiTheme="minorHAnsi" w:hAnsiTheme="minorHAnsi"/>
                <w:sz w:val="20"/>
                <w:szCs w:val="20"/>
                <w:lang w:val="sk-SK" w:eastAsia="sr-Cyrl-RS"/>
              </w:rPr>
              <w:t>Počet</w:t>
            </w:r>
          </w:p>
        </w:tc>
        <w:tc>
          <w:tcPr>
            <w:tcW w:w="2547" w:type="dxa"/>
            <w:shd w:val="clear" w:color="auto" w:fill="auto"/>
            <w:noWrap/>
            <w:vAlign w:val="center"/>
          </w:tcPr>
          <w:p w:rsidR="00083A56" w:rsidRPr="00DC6BE8" w:rsidRDefault="00AF5706" w:rsidP="00DC6BE8">
            <w:pPr>
              <w:jc w:val="center"/>
              <w:rPr>
                <w:rFonts w:asciiTheme="minorHAnsi" w:hAnsiTheme="minorHAnsi" w:cs="Arial"/>
                <w:sz w:val="20"/>
                <w:szCs w:val="20"/>
                <w:lang w:val="sk-SK" w:eastAsia="sr-Cyrl-RS"/>
              </w:rPr>
            </w:pPr>
            <w:r w:rsidRPr="00DC6BE8">
              <w:rPr>
                <w:rFonts w:asciiTheme="minorHAnsi" w:hAnsiTheme="minorHAnsi"/>
                <w:sz w:val="20"/>
                <w:szCs w:val="20"/>
                <w:lang w:val="sk-SK" w:eastAsia="sr-Cyrl-RS"/>
              </w:rPr>
              <w:t xml:space="preserve">Účtovnícka hodnota v deň </w:t>
            </w:r>
            <w:r w:rsidR="00083A56" w:rsidRPr="00DC6BE8">
              <w:rPr>
                <w:rFonts w:asciiTheme="minorHAnsi" w:hAnsiTheme="minorHAnsi"/>
                <w:sz w:val="20"/>
                <w:szCs w:val="20"/>
                <w:lang w:val="sk-SK" w:eastAsia="sr-Cyrl-RS"/>
              </w:rPr>
              <w:t>31.12.20</w:t>
            </w:r>
            <w:r w:rsidR="00DC6BE8" w:rsidRPr="00DC6BE8">
              <w:rPr>
                <w:rFonts w:asciiTheme="minorHAnsi" w:hAnsiTheme="minorHAnsi"/>
                <w:sz w:val="20"/>
                <w:szCs w:val="20"/>
                <w:lang w:val="sk-SK" w:eastAsia="sr-Cyrl-RS"/>
              </w:rPr>
              <w:t>20</w:t>
            </w:r>
            <w:r w:rsidR="00083A56" w:rsidRPr="00DC6BE8">
              <w:rPr>
                <w:rFonts w:asciiTheme="minorHAnsi" w:hAnsiTheme="minorHAnsi"/>
                <w:sz w:val="20"/>
                <w:szCs w:val="20"/>
                <w:lang w:val="sk-SK" w:eastAsia="sr-Cyrl-RS"/>
              </w:rPr>
              <w:t>.</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klimatické zariadenia</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21</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294.193,42</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telefonické zariadenia s voličom</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64</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109.399,25</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telefonická garnitúra</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5.463,73</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telefax</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3.640,00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Fotografické aparáty a kamery</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5</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Kopírovacie zariadenia</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10</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381.709,18</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Skrine, skrinky a kazety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202</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81.872,19</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stoly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138</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37.679,86</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stoličky, kreslá a polokreslá</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204</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263.056,31</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iný nábytok na všeobecný účel</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55</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117.008,20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skrine a kasy kovové</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3</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vešiatka</w:t>
            </w:r>
            <w:proofErr w:type="spellEnd"/>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22</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32,45</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lustre a lampy</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3.250,00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koberec</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6</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 xml:space="preserve">počítacie stroje </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36</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148.106,96</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počítače</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95</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1.505.503,28</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počítače lap top</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4</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85.627,08</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modémy</w:t>
            </w:r>
            <w:proofErr w:type="spellEnd"/>
            <w:r w:rsidRPr="009133B0">
              <w:rPr>
                <w:rFonts w:asciiTheme="minorHAnsi" w:hAnsiTheme="minorHAnsi" w:cs="Arial"/>
                <w:sz w:val="20"/>
                <w:szCs w:val="20"/>
                <w:lang w:val="sk-SK" w:eastAsia="sr-Cyrl-RS"/>
              </w:rPr>
              <w:t xml:space="preserve"> a </w:t>
            </w:r>
            <w:proofErr w:type="spellStart"/>
            <w:r w:rsidRPr="009133B0">
              <w:rPr>
                <w:rFonts w:asciiTheme="minorHAnsi" w:hAnsiTheme="minorHAnsi" w:cs="Arial"/>
                <w:sz w:val="20"/>
                <w:szCs w:val="20"/>
                <w:lang w:val="sk-SK" w:eastAsia="sr-Cyrl-RS"/>
              </w:rPr>
              <w:t>ups</w:t>
            </w:r>
            <w:proofErr w:type="spellEnd"/>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tlačiarne a skenery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52</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282.577,18</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Rozchládzacie</w:t>
            </w:r>
            <w:proofErr w:type="spellEnd"/>
            <w:r w:rsidRPr="009133B0">
              <w:rPr>
                <w:rFonts w:asciiTheme="minorHAnsi" w:hAnsiTheme="minorHAnsi" w:cs="Arial"/>
                <w:sz w:val="20"/>
                <w:szCs w:val="20"/>
                <w:lang w:val="sk-SK" w:eastAsia="sr-Cyrl-RS"/>
              </w:rPr>
              <w:t xml:space="preserve"> zariadenia i pulty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1.495,00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obrazy umelecké</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24</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810.213,38</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 xml:space="preserve">iný nespomínaný inventár </w:t>
            </w:r>
          </w:p>
        </w:tc>
        <w:tc>
          <w:tcPr>
            <w:tcW w:w="960" w:type="dxa"/>
            <w:shd w:val="clear" w:color="auto" w:fill="auto"/>
            <w:noWrap/>
            <w:hideMark/>
          </w:tcPr>
          <w:p w:rsidR="00DC6BE8" w:rsidRPr="00DC6BE8" w:rsidRDefault="00DC6BE8" w:rsidP="00DC6BE8">
            <w:pPr>
              <w:jc w:val="center"/>
              <w:rPr>
                <w:rFonts w:ascii="Calibri" w:hAnsi="Calibri" w:cs="Calibri"/>
                <w:sz w:val="20"/>
                <w:szCs w:val="20"/>
              </w:rPr>
            </w:pPr>
            <w:r w:rsidRPr="00DC6BE8">
              <w:rPr>
                <w:rFonts w:ascii="Calibri" w:hAnsi="Calibri" w:cs="Calibri"/>
                <w:sz w:val="20"/>
                <w:szCs w:val="20"/>
              </w:rPr>
              <w:t>2</w:t>
            </w:r>
          </w:p>
        </w:tc>
        <w:tc>
          <w:tcPr>
            <w:tcW w:w="2547" w:type="dxa"/>
            <w:shd w:val="clear" w:color="auto" w:fill="auto"/>
            <w:noWrap/>
            <w:vAlign w:val="bottom"/>
            <w:hideMark/>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0,00</w:t>
            </w:r>
          </w:p>
        </w:tc>
      </w:tr>
      <w:tr w:rsidR="00DC6BE8" w:rsidRPr="009133B0" w:rsidTr="00FF0FF2">
        <w:trPr>
          <w:trHeight w:val="255"/>
          <w:jc w:val="center"/>
        </w:trPr>
        <w:tc>
          <w:tcPr>
            <w:tcW w:w="4120" w:type="dxa"/>
            <w:shd w:val="clear" w:color="auto" w:fill="auto"/>
            <w:noWrap/>
            <w:hideMark/>
          </w:tcPr>
          <w:p w:rsidR="00DC6BE8" w:rsidRPr="009133B0" w:rsidRDefault="00DC6BE8" w:rsidP="00DC6BE8">
            <w:pPr>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DC6BE8" w:rsidRPr="00DC6BE8" w:rsidRDefault="00DC6BE8" w:rsidP="00DC6BE8">
            <w:pPr>
              <w:jc w:val="center"/>
              <w:rPr>
                <w:rFonts w:ascii="Calibri" w:hAnsi="Calibri" w:cs="Calibri"/>
                <w:color w:val="FF0000"/>
                <w:sz w:val="18"/>
                <w:szCs w:val="18"/>
                <w:lang w:val="sr-Cyrl-CS"/>
              </w:rPr>
            </w:pPr>
          </w:p>
        </w:tc>
        <w:tc>
          <w:tcPr>
            <w:tcW w:w="2547" w:type="dxa"/>
            <w:shd w:val="clear" w:color="auto" w:fill="auto"/>
            <w:noWrap/>
            <w:vAlign w:val="center"/>
            <w:hideMark/>
          </w:tcPr>
          <w:p w:rsidR="00DC6BE8" w:rsidRPr="00DC6BE8" w:rsidRDefault="00DC6BE8" w:rsidP="00DC6BE8">
            <w:pPr>
              <w:jc w:val="right"/>
              <w:rPr>
                <w:rFonts w:ascii="Calibri" w:hAnsi="Calibri" w:cs="Calibri"/>
                <w:sz w:val="18"/>
                <w:szCs w:val="18"/>
                <w:lang w:val="sr-Cyrl-CS"/>
              </w:rPr>
            </w:pPr>
          </w:p>
        </w:tc>
      </w:tr>
    </w:tbl>
    <w:p w:rsidR="00083A56" w:rsidRPr="009133B0" w:rsidRDefault="00083A56"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spacing w:before="60"/>
        <w:ind w:firstLine="851"/>
        <w:jc w:val="both"/>
        <w:rPr>
          <w:rFonts w:asciiTheme="minorHAnsi" w:hAnsiTheme="minorHAnsi"/>
          <w:lang w:val="sk-SK"/>
        </w:rPr>
      </w:pPr>
    </w:p>
    <w:p w:rsidR="00655BDF" w:rsidRPr="009133B0" w:rsidRDefault="009B3D68" w:rsidP="00A96F93">
      <w:pPr>
        <w:keepNext/>
        <w:spacing w:before="240" w:after="60"/>
        <w:ind w:left="360"/>
        <w:outlineLvl w:val="0"/>
        <w:rPr>
          <w:rFonts w:asciiTheme="minorHAnsi" w:hAnsiTheme="minorHAnsi"/>
          <w:kern w:val="36"/>
          <w:u w:val="single"/>
          <w:lang w:val="sk-SK"/>
        </w:rPr>
      </w:pPr>
      <w:bookmarkStart w:id="52" w:name="_Toc285630506"/>
      <w:bookmarkStart w:id="53" w:name="_Toc274042132"/>
      <w:bookmarkStart w:id="54" w:name="_Toc274042004"/>
      <w:bookmarkStart w:id="55" w:name="_Toc411246127"/>
      <w:bookmarkEnd w:id="52"/>
      <w:bookmarkEnd w:id="53"/>
      <w:r w:rsidRPr="009133B0">
        <w:rPr>
          <w:rFonts w:asciiTheme="minorHAnsi" w:hAnsiTheme="minorHAnsi"/>
          <w:kern w:val="36"/>
          <w:u w:val="single"/>
          <w:lang w:val="sk-SK"/>
        </w:rPr>
        <w:lastRenderedPageBreak/>
        <w:t>18</w:t>
      </w:r>
      <w:r w:rsidR="00A96F93" w:rsidRPr="009133B0">
        <w:rPr>
          <w:rFonts w:asciiTheme="minorHAnsi" w:hAnsiTheme="minorHAnsi"/>
          <w:kern w:val="36"/>
          <w:u w:val="single"/>
          <w:lang w:val="sk-SK"/>
        </w:rPr>
        <w:t xml:space="preserve">. </w:t>
      </w:r>
      <w:r w:rsidR="00655BDF" w:rsidRPr="009133B0">
        <w:rPr>
          <w:rFonts w:asciiTheme="minorHAnsi" w:hAnsiTheme="minorHAnsi"/>
          <w:kern w:val="36"/>
          <w:u w:val="single"/>
          <w:lang w:val="sk-SK"/>
        </w:rPr>
        <w:t>Chránenie nosičov informácií</w:t>
      </w:r>
      <w:bookmarkEnd w:id="54"/>
      <w:bookmarkEnd w:id="55"/>
    </w:p>
    <w:p w:rsidR="00655BDF" w:rsidRPr="009133B0" w:rsidRDefault="00655BDF" w:rsidP="00655BDF">
      <w:pPr>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Nosiče</w:t>
      </w:r>
      <w:r w:rsidR="004F57AB">
        <w:rPr>
          <w:rFonts w:asciiTheme="minorHAnsi" w:hAnsiTheme="minorHAnsi"/>
          <w:lang w:val="sk-SK"/>
        </w:rPr>
        <w:t xml:space="preserve"> informácií, s ktorými nakladá </w:t>
      </w:r>
      <w:proofErr w:type="spellStart"/>
      <w:r w:rsidR="004F57AB">
        <w:rPr>
          <w:rFonts w:asciiTheme="minorHAnsi" w:hAnsiTheme="minorHAnsi"/>
          <w:lang w:val="sk-SK"/>
        </w:rPr>
        <w:t>P</w:t>
      </w:r>
      <w:r w:rsidRPr="009133B0">
        <w:rPr>
          <w:rFonts w:asciiTheme="minorHAnsi" w:hAnsiTheme="minorHAnsi"/>
          <w:lang w:val="sk-SK"/>
        </w:rPr>
        <w:t>okrajinský</w:t>
      </w:r>
      <w:proofErr w:type="spellEnd"/>
      <w:r w:rsidRPr="009133B0">
        <w:rPr>
          <w:rFonts w:asciiTheme="minorHAnsi" w:hAnsiTheme="minorHAnsi"/>
          <w:lang w:val="sk-SK"/>
        </w:rPr>
        <w:t xml:space="preserve"> sekretariát</w:t>
      </w:r>
      <w:r w:rsidR="004F57AB">
        <w:rPr>
          <w:rFonts w:asciiTheme="minorHAnsi" w:hAnsiTheme="minorHAnsi"/>
          <w:lang w:val="sk-SK"/>
        </w:rPr>
        <w:t xml:space="preserve"> financií</w:t>
      </w:r>
      <w:r w:rsidRPr="009133B0">
        <w:rPr>
          <w:rFonts w:asciiTheme="minorHAnsi" w:hAnsiTheme="minorHAnsi"/>
          <w:lang w:val="sk-SK"/>
        </w:rPr>
        <w:t xml:space="preserve"> a ktoré vznikli počas jeho práce alebo v súvislosti s jeho prácou sa chránia, a to:</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Archív s predmetami</w:t>
      </w:r>
      <w:r w:rsidRPr="009133B0">
        <w:rPr>
          <w:rFonts w:asciiTheme="minorHAnsi" w:hAnsiTheme="minorHAnsi"/>
          <w:lang w:val="sk-SK"/>
        </w:rPr>
        <w:t xml:space="preserve">: v Spisovni Pokrajinskej vlády; </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Elektronická databáza</w:t>
      </w:r>
      <w:r w:rsidRPr="009133B0">
        <w:rPr>
          <w:rFonts w:asciiTheme="minorHAnsi" w:hAnsiTheme="minorHAnsi"/>
          <w:lang w:val="sk-SK"/>
        </w:rPr>
        <w:t>: v miestnostiach Pokrajinského sekretariátu financií  ;</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Finančné dokumenty o platení potrieb priamym a nepriamym rozpočtovým užívateľom a dokumentácia súvisiaca s výplatou platov zamestnancom</w:t>
      </w:r>
      <w:r w:rsidRPr="009133B0">
        <w:rPr>
          <w:rFonts w:asciiTheme="minorHAnsi" w:hAnsiTheme="minorHAnsi"/>
          <w:lang w:val="sk-SK"/>
        </w:rPr>
        <w:t>: v Pokrajinskom sekretariáte financií  –</w:t>
      </w:r>
      <w:r w:rsidR="00C61A3D" w:rsidRPr="009133B0">
        <w:rPr>
          <w:rFonts w:asciiTheme="minorHAnsi" w:hAnsiTheme="minorHAnsi"/>
          <w:lang w:val="sk-SK"/>
        </w:rPr>
        <w:t xml:space="preserve"> </w:t>
      </w:r>
      <w:r w:rsidR="002B408A" w:rsidRPr="009133B0">
        <w:rPr>
          <w:rFonts w:asciiTheme="minorHAnsi" w:hAnsiTheme="minorHAnsi"/>
          <w:lang w:val="sk-SK"/>
        </w:rPr>
        <w:t>Sektor pre úkony hlavnej knihy trez</w:t>
      </w:r>
      <w:r w:rsidR="00C61A3D" w:rsidRPr="009133B0">
        <w:rPr>
          <w:rFonts w:asciiTheme="minorHAnsi" w:hAnsiTheme="minorHAnsi"/>
          <w:lang w:val="sk-SK"/>
        </w:rPr>
        <w:t>oru, vnútorné organizačné jedno</w:t>
      </w:r>
      <w:r w:rsidR="002B408A" w:rsidRPr="009133B0">
        <w:rPr>
          <w:rFonts w:asciiTheme="minorHAnsi" w:hAnsiTheme="minorHAnsi"/>
          <w:lang w:val="sk-SK"/>
        </w:rPr>
        <w:t xml:space="preserve">tky: Oddelenie pre účtovníctvo a Oddelenie </w:t>
      </w:r>
      <w:r w:rsidR="00C61A3D" w:rsidRPr="009133B0">
        <w:rPr>
          <w:rFonts w:asciiTheme="minorHAnsi" w:hAnsiTheme="minorHAnsi"/>
          <w:lang w:val="sk-SK"/>
        </w:rPr>
        <w:t>pre finančnú operatív</w:t>
      </w:r>
      <w:r w:rsidR="002B408A" w:rsidRPr="009133B0">
        <w:rPr>
          <w:rFonts w:asciiTheme="minorHAnsi" w:hAnsiTheme="minorHAnsi"/>
          <w:lang w:val="sk-SK"/>
        </w:rPr>
        <w:t>u a</w:t>
      </w:r>
      <w:r w:rsidR="00C61A3D" w:rsidRPr="009133B0">
        <w:rPr>
          <w:rFonts w:asciiTheme="minorHAnsi" w:hAnsiTheme="minorHAnsi"/>
          <w:lang w:val="sk-SK"/>
        </w:rPr>
        <w:t> zúčtovanie platov</w:t>
      </w: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Záznamy zamestnancov</w:t>
      </w:r>
      <w:r w:rsidRPr="009133B0">
        <w:rPr>
          <w:rFonts w:asciiTheme="minorHAnsi" w:hAnsiTheme="minorHAnsi"/>
          <w:lang w:val="sk-SK"/>
        </w:rPr>
        <w:t>: v Službe pre spravovanie ľudských zdrojov;</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Iná papierová dokumentácia</w:t>
      </w:r>
      <w:r w:rsidRPr="009133B0">
        <w:rPr>
          <w:rFonts w:asciiTheme="minorHAnsi" w:hAnsiTheme="minorHAnsi"/>
          <w:lang w:val="sk-SK"/>
        </w:rPr>
        <w:t xml:space="preserve"> (dokumentácia o registrovaní orgánu, otváraní DIČ-a, dokumentácia o postupoch verejného obstarania a </w:t>
      </w:r>
      <w:r w:rsidR="00F27787">
        <w:rPr>
          <w:rFonts w:asciiTheme="minorHAnsi" w:hAnsiTheme="minorHAnsi"/>
          <w:lang w:val="sk-SK"/>
        </w:rPr>
        <w:t xml:space="preserve">iných pracovných prostriedkoch </w:t>
      </w:r>
      <w:proofErr w:type="spellStart"/>
      <w:r w:rsidR="00F27787">
        <w:rPr>
          <w:rFonts w:asciiTheme="minorHAnsi" w:hAnsiTheme="minorHAnsi"/>
          <w:lang w:val="sk-SK"/>
        </w:rPr>
        <w:t>P</w:t>
      </w:r>
      <w:r w:rsidRPr="009133B0">
        <w:rPr>
          <w:rFonts w:asciiTheme="minorHAnsi" w:hAnsiTheme="minorHAnsi"/>
          <w:lang w:val="sk-SK"/>
        </w:rPr>
        <w:t>okrajinského</w:t>
      </w:r>
      <w:proofErr w:type="spellEnd"/>
      <w:r w:rsidRPr="009133B0">
        <w:rPr>
          <w:rFonts w:asciiTheme="minorHAnsi" w:hAnsiTheme="minorHAnsi"/>
          <w:lang w:val="sk-SK"/>
        </w:rPr>
        <w:t xml:space="preserve"> sekretariátu</w:t>
      </w:r>
      <w:r w:rsidR="00F27787">
        <w:rPr>
          <w:rFonts w:asciiTheme="minorHAnsi" w:hAnsiTheme="minorHAnsi"/>
          <w:lang w:val="sk-SK"/>
        </w:rPr>
        <w:t xml:space="preserve"> financií</w:t>
      </w:r>
      <w:r w:rsidRPr="009133B0">
        <w:rPr>
          <w:rFonts w:asciiTheme="minorHAnsi" w:hAnsiTheme="minorHAnsi"/>
          <w:lang w:val="sk-SK"/>
        </w:rPr>
        <w:t xml:space="preserve">, finančná dokumentácia rozpočtových užívateľov,) sa chráni v miestnostiach </w:t>
      </w:r>
      <w:proofErr w:type="spellStart"/>
      <w:r w:rsidR="00F27787">
        <w:rPr>
          <w:rFonts w:asciiTheme="minorHAnsi" w:hAnsiTheme="minorHAnsi"/>
          <w:lang w:val="sk-SK"/>
        </w:rPr>
        <w:t>P</w:t>
      </w:r>
      <w:r w:rsidR="00F27787" w:rsidRPr="009133B0">
        <w:rPr>
          <w:rFonts w:asciiTheme="minorHAnsi" w:hAnsiTheme="minorHAnsi"/>
          <w:lang w:val="sk-SK"/>
        </w:rPr>
        <w:t>okrajinského</w:t>
      </w:r>
      <w:proofErr w:type="spellEnd"/>
      <w:r w:rsidR="00F27787" w:rsidRPr="009133B0">
        <w:rPr>
          <w:rFonts w:asciiTheme="minorHAnsi" w:hAnsiTheme="minorHAnsi"/>
          <w:lang w:val="sk-SK"/>
        </w:rPr>
        <w:t xml:space="preserve"> sekretariátu</w:t>
      </w:r>
      <w:r w:rsidR="00F27787">
        <w:rPr>
          <w:rFonts w:asciiTheme="minorHAnsi" w:hAnsiTheme="minorHAnsi"/>
          <w:lang w:val="sk-SK"/>
        </w:rPr>
        <w:t xml:space="preserve"> financií</w:t>
      </w: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133B0" w:rsidRDefault="00655BDF" w:rsidP="00655BDF">
      <w:pPr>
        <w:ind w:firstLine="360"/>
        <w:jc w:val="both"/>
        <w:rPr>
          <w:rFonts w:asciiTheme="minorHAnsi" w:hAnsiTheme="minorHAnsi" w:cs="Arial"/>
          <w:lang w:val="sk-SK"/>
        </w:rPr>
      </w:pPr>
      <w:r w:rsidRPr="009133B0">
        <w:rPr>
          <w:rFonts w:asciiTheme="minorHAnsi" w:hAnsiTheme="minorHAnsi" w:cs="Arial"/>
          <w:lang w:val="sk-SK"/>
        </w:rPr>
        <w:t> </w:t>
      </w:r>
    </w:p>
    <w:p w:rsidR="00655BDF" w:rsidRPr="009133B0" w:rsidRDefault="00807B75" w:rsidP="00FD088C">
      <w:pPr>
        <w:keepNext/>
        <w:spacing w:before="240" w:after="60"/>
        <w:outlineLvl w:val="0"/>
        <w:rPr>
          <w:rFonts w:asciiTheme="minorHAnsi" w:hAnsiTheme="minorHAnsi"/>
          <w:kern w:val="36"/>
          <w:u w:val="single"/>
          <w:lang w:val="sk-SK"/>
        </w:rPr>
      </w:pPr>
      <w:bookmarkStart w:id="56" w:name="_Toc285630507"/>
      <w:bookmarkStart w:id="57" w:name="_Toc274042133"/>
      <w:bookmarkStart w:id="58" w:name="_Toc274042005"/>
      <w:bookmarkStart w:id="59" w:name="_Toc411246128"/>
      <w:bookmarkEnd w:id="56"/>
      <w:bookmarkEnd w:id="57"/>
      <w:r w:rsidRPr="009133B0">
        <w:rPr>
          <w:rFonts w:asciiTheme="minorHAnsi" w:hAnsiTheme="minorHAnsi"/>
          <w:kern w:val="36"/>
          <w:lang w:val="sk-SK"/>
        </w:rPr>
        <w:t>19</w:t>
      </w:r>
      <w:r w:rsidR="00FD088C" w:rsidRPr="009133B0">
        <w:rPr>
          <w:rFonts w:asciiTheme="minorHAnsi" w:hAnsiTheme="minorHAnsi"/>
          <w:kern w:val="36"/>
          <w:lang w:val="sk-SK"/>
        </w:rPr>
        <w:t>.</w:t>
      </w:r>
      <w:r w:rsidR="00655BDF" w:rsidRPr="009133B0">
        <w:rPr>
          <w:rFonts w:asciiTheme="minorHAnsi" w:hAnsiTheme="minorHAnsi"/>
          <w:kern w:val="36"/>
          <w:u w:val="single"/>
          <w:lang w:val="sk-SK"/>
        </w:rPr>
        <w:t>Druhy informácií vo vlas</w:t>
      </w:r>
      <w:bookmarkEnd w:id="58"/>
      <w:r w:rsidR="00655BDF" w:rsidRPr="009133B0">
        <w:rPr>
          <w:rFonts w:asciiTheme="minorHAnsi" w:hAnsiTheme="minorHAnsi"/>
          <w:kern w:val="36"/>
          <w:u w:val="single"/>
          <w:lang w:val="sk-SK"/>
        </w:rPr>
        <w:t>tníctve</w:t>
      </w:r>
      <w:bookmarkEnd w:id="59"/>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oznámenia a mienky, ktoré vydal pokrajinský sekretariát;</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dokumenty vzťahujúce sa na prácu pokrajinského sekretariátu; </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dokumentácia o vykonaných platbách;</w:t>
      </w:r>
    </w:p>
    <w:p w:rsidR="00655BDF" w:rsidRPr="00EF1B1B" w:rsidRDefault="00655BDF" w:rsidP="00655BDF">
      <w:pPr>
        <w:numPr>
          <w:ilvl w:val="0"/>
          <w:numId w:val="12"/>
        </w:numPr>
        <w:jc w:val="both"/>
        <w:rPr>
          <w:rFonts w:asciiTheme="minorHAnsi" w:hAnsiTheme="minorHAnsi"/>
          <w:lang w:val="sk-SK"/>
        </w:rPr>
      </w:pPr>
      <w:r w:rsidRPr="00EF1B1B">
        <w:rPr>
          <w:rFonts w:asciiTheme="minorHAnsi" w:hAnsiTheme="minorHAnsi"/>
          <w:lang w:val="sk-SK"/>
        </w:rPr>
        <w:t>dokumenty odborné mienky vydané na žiadosť právnických a fyzických osôb;</w:t>
      </w:r>
    </w:p>
    <w:p w:rsidR="00655BDF" w:rsidRDefault="00655BDF" w:rsidP="00655BDF">
      <w:pPr>
        <w:numPr>
          <w:ilvl w:val="0"/>
          <w:numId w:val="12"/>
        </w:numPr>
        <w:jc w:val="both"/>
        <w:rPr>
          <w:rFonts w:asciiTheme="minorHAnsi" w:hAnsiTheme="minorHAnsi"/>
          <w:lang w:val="sk-SK"/>
        </w:rPr>
      </w:pPr>
      <w:r w:rsidRPr="009133B0">
        <w:rPr>
          <w:rFonts w:asciiTheme="minorHAnsi" w:hAnsiTheme="minorHAnsi"/>
          <w:lang w:val="sk-SK"/>
        </w:rPr>
        <w:lastRenderedPageBreak/>
        <w:t xml:space="preserve">štatistické údaje z oblasti financií, </w:t>
      </w:r>
    </w:p>
    <w:p w:rsidR="007823F3" w:rsidRPr="009133B0" w:rsidRDefault="007823F3" w:rsidP="007823F3">
      <w:pPr>
        <w:numPr>
          <w:ilvl w:val="0"/>
          <w:numId w:val="12"/>
        </w:numPr>
        <w:jc w:val="both"/>
        <w:rPr>
          <w:rFonts w:asciiTheme="minorHAnsi" w:hAnsiTheme="minorHAnsi"/>
          <w:lang w:val="sk-SK"/>
        </w:rPr>
      </w:pPr>
      <w:r w:rsidRPr="007823F3">
        <w:rPr>
          <w:rFonts w:asciiTheme="minorHAnsi" w:hAnsiTheme="minorHAnsi"/>
          <w:lang w:val="sk-SK"/>
        </w:rPr>
        <w:t>znalecké posudky vydané na žiadosť právnických a fyzických osôb;</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úradné poznámky</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programy, informácie, správy a iné operatívne dokumenty súvisiace s prácou </w:t>
      </w:r>
      <w:proofErr w:type="spellStart"/>
      <w:r w:rsidR="002E25AF">
        <w:rPr>
          <w:rFonts w:asciiTheme="minorHAnsi" w:hAnsiTheme="minorHAnsi"/>
          <w:lang w:val="sk-SK"/>
        </w:rPr>
        <w:t>P</w:t>
      </w:r>
      <w:r w:rsidR="002E25AF" w:rsidRPr="009133B0">
        <w:rPr>
          <w:rFonts w:asciiTheme="minorHAnsi" w:hAnsiTheme="minorHAnsi"/>
          <w:lang w:val="sk-SK"/>
        </w:rPr>
        <w:t>okrajinského</w:t>
      </w:r>
      <w:proofErr w:type="spellEnd"/>
      <w:r w:rsidR="002E25AF" w:rsidRPr="009133B0">
        <w:rPr>
          <w:rFonts w:asciiTheme="minorHAnsi" w:hAnsiTheme="minorHAnsi"/>
          <w:lang w:val="sk-SK"/>
        </w:rPr>
        <w:t xml:space="preserve"> sekretariátu</w:t>
      </w:r>
      <w:r w:rsidR="002E25AF">
        <w:rPr>
          <w:rFonts w:asciiTheme="minorHAnsi" w:hAnsiTheme="minorHAnsi"/>
          <w:lang w:val="sk-SK"/>
        </w:rPr>
        <w:t xml:space="preserve"> financií</w:t>
      </w:r>
      <w:r w:rsidRPr="009133B0">
        <w:rPr>
          <w:rFonts w:asciiTheme="minorHAnsi" w:hAnsiTheme="minorHAnsi"/>
          <w:lang w:val="sk-SK"/>
        </w:rPr>
        <w:t>.</w:t>
      </w:r>
    </w:p>
    <w:p w:rsidR="00655BDF" w:rsidRPr="009133B0" w:rsidRDefault="00807B75" w:rsidP="00807B75">
      <w:pPr>
        <w:keepNext/>
        <w:spacing w:before="240" w:after="60"/>
        <w:ind w:left="825"/>
        <w:outlineLvl w:val="0"/>
        <w:rPr>
          <w:rFonts w:asciiTheme="minorHAnsi" w:hAnsiTheme="minorHAnsi"/>
          <w:kern w:val="36"/>
          <w:u w:val="single"/>
          <w:lang w:val="sk-SK"/>
        </w:rPr>
      </w:pPr>
      <w:bookmarkStart w:id="60" w:name="_Toc285630508"/>
      <w:bookmarkStart w:id="61" w:name="_Toc274042134"/>
      <w:bookmarkStart w:id="62" w:name="_Toc274042006"/>
      <w:bookmarkStart w:id="63" w:name="_Toc411246129"/>
      <w:bookmarkEnd w:id="60"/>
      <w:bookmarkEnd w:id="61"/>
      <w:r w:rsidRPr="009133B0">
        <w:rPr>
          <w:rFonts w:asciiTheme="minorHAnsi" w:hAnsiTheme="minorHAnsi"/>
          <w:kern w:val="36"/>
          <w:u w:val="single"/>
          <w:lang w:val="sk-SK"/>
        </w:rPr>
        <w:t>20.</w:t>
      </w:r>
      <w:r w:rsidR="00655BDF" w:rsidRPr="009133B0">
        <w:rPr>
          <w:rFonts w:asciiTheme="minorHAnsi" w:hAnsiTheme="minorHAnsi"/>
          <w:kern w:val="36"/>
          <w:u w:val="single"/>
          <w:lang w:val="sk-SK"/>
        </w:rPr>
        <w:t>Druhy informácií, ku ktorým štátny orgán umožňuje prístup</w:t>
      </w:r>
      <w:bookmarkEnd w:id="62"/>
      <w:bookmarkEnd w:id="63"/>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w:t>
      </w:r>
      <w:proofErr w:type="spellStart"/>
      <w:r w:rsidR="00682933">
        <w:rPr>
          <w:rFonts w:asciiTheme="minorHAnsi" w:hAnsiTheme="minorHAnsi"/>
          <w:lang w:val="sk-SK"/>
        </w:rPr>
        <w:t>P</w:t>
      </w:r>
      <w:r w:rsidR="00682933" w:rsidRPr="009133B0">
        <w:rPr>
          <w:rFonts w:asciiTheme="minorHAnsi" w:hAnsiTheme="minorHAnsi"/>
          <w:lang w:val="sk-SK"/>
        </w:rPr>
        <w:t>okrajinského</w:t>
      </w:r>
      <w:proofErr w:type="spellEnd"/>
      <w:r w:rsidR="00682933" w:rsidRPr="009133B0">
        <w:rPr>
          <w:rFonts w:asciiTheme="minorHAnsi" w:hAnsiTheme="minorHAnsi"/>
          <w:lang w:val="sk-SK"/>
        </w:rPr>
        <w:t xml:space="preserve"> sekretariátu</w:t>
      </w:r>
      <w:r w:rsidR="00682933">
        <w:rPr>
          <w:rFonts w:asciiTheme="minorHAnsi" w:hAnsiTheme="minorHAnsi"/>
          <w:lang w:val="sk-SK"/>
        </w:rPr>
        <w:t xml:space="preserve"> financií</w:t>
      </w:r>
      <w:r w:rsidRPr="009133B0">
        <w:rPr>
          <w:rFonts w:asciiTheme="minorHAnsi" w:hAnsiTheme="minorHAnsi"/>
          <w:lang w:val="sk-SK"/>
        </w:rPr>
        <w:t xml:space="preserve">. </w:t>
      </w:r>
    </w:p>
    <w:p w:rsidR="00655BDF" w:rsidRPr="009133B0" w:rsidRDefault="00655BDF" w:rsidP="00655BDF">
      <w:pPr>
        <w:ind w:firstLine="720"/>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9133B0" w:rsidRDefault="00655BDF" w:rsidP="006062E6">
      <w:pPr>
        <w:spacing w:before="60"/>
        <w:jc w:val="both"/>
        <w:rPr>
          <w:rFonts w:asciiTheme="minorHAnsi" w:hAnsiTheme="minorHAnsi"/>
          <w:lang w:val="sk-SK"/>
        </w:rPr>
      </w:pPr>
      <w:r w:rsidRPr="009133B0">
        <w:rPr>
          <w:rFonts w:asciiTheme="minorHAnsi" w:hAnsiTheme="minorHAnsi"/>
          <w:lang w:val="sk-SK"/>
        </w:rPr>
        <w:br w:type="page"/>
      </w:r>
      <w:bookmarkStart w:id="64" w:name="_Toc285630509"/>
      <w:bookmarkStart w:id="65" w:name="_Toc274042135"/>
      <w:bookmarkStart w:id="66" w:name="_Toc411246130"/>
      <w:bookmarkEnd w:id="64"/>
      <w:bookmarkEnd w:id="65"/>
      <w:r w:rsidR="006062E6" w:rsidRPr="009133B0">
        <w:rPr>
          <w:rFonts w:asciiTheme="minorHAnsi" w:hAnsiTheme="minorHAnsi"/>
          <w:lang w:val="sk-SK"/>
        </w:rPr>
        <w:lastRenderedPageBreak/>
        <w:t xml:space="preserve">              </w:t>
      </w:r>
      <w:r w:rsidR="00807B75" w:rsidRPr="009133B0">
        <w:rPr>
          <w:rFonts w:asciiTheme="minorHAnsi" w:hAnsiTheme="minorHAnsi"/>
          <w:kern w:val="36"/>
          <w:u w:val="single"/>
          <w:lang w:val="sk-SK"/>
        </w:rPr>
        <w:t>21.</w:t>
      </w:r>
      <w:r w:rsidRPr="009133B0">
        <w:rPr>
          <w:rFonts w:asciiTheme="minorHAnsi" w:hAnsiTheme="minorHAnsi"/>
          <w:kern w:val="36"/>
          <w:u w:val="single"/>
          <w:lang w:val="sk-SK"/>
        </w:rPr>
        <w:t>Informácie o podávaní žiadosti o prístup k informáciám</w:t>
      </w:r>
      <w:bookmarkEnd w:id="66"/>
    </w:p>
    <w:p w:rsidR="00655BDF" w:rsidRPr="009133B0" w:rsidRDefault="00655BDF" w:rsidP="00655BDF">
      <w:pPr>
        <w:spacing w:after="120"/>
        <w:ind w:firstLine="357"/>
        <w:jc w:val="both"/>
        <w:rPr>
          <w:rFonts w:asciiTheme="minorHAnsi" w:hAnsiTheme="minorHAnsi"/>
          <w:lang w:val="sk-SK"/>
        </w:rPr>
      </w:pP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Žiadosť musí obsahovať názov orgánu moci, meno, priezvisko a adresu žiadateľa, ako aj čím presnejší opis žiadanej informácie.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Žiadosť musí obsahovať aj iné údaje, ktoré uľahčujú vyhľadávanie požadovanej informácie.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Tiež je potrebné, aby žiadateľ v žiadosti uviedol, v akej forme si želá, aby sa mu žiadané informácie vydali.</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Žiadateľ nemusí uviesť dôvody pre žiadosť.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stanovil tlačivo pre podávanie žiadosti (v prílohe), ale rozoberie aj žiadosť, ktorá nie je zostavená na tom tlači</w:t>
      </w:r>
      <w:bookmarkStart w:id="67" w:name="clan_16"/>
      <w:bookmarkEnd w:id="67"/>
      <w:r w:rsidRPr="009133B0">
        <w:rPr>
          <w:rFonts w:asciiTheme="minorHAnsi" w:hAnsiTheme="minorHAnsi"/>
          <w:lang w:val="sk-SK"/>
        </w:rPr>
        <w:t>ve.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lastRenderedPageBreak/>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Nahliadnutie do dokumentu, ktorý obsahuje žiadanú informáciu sa vykonáva v úradných miestnostiach Pokrajinského sekretariátu financií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Osobe, ktorá nie je schopná vykonať nahliadnutie do dokumentu bez sprievodcu, sa umožní aby to vykonala za pomoci sprievodcu.</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vyhovie žiadosti, Pokrajinský sekretariát financií  nebude vydávať osobitné rozhodnutie, ale o tom spíše úradný záznam.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w:t>
      </w:r>
      <w:bookmarkStart w:id="68" w:name="clan_17"/>
      <w:bookmarkEnd w:id="68"/>
      <w:r w:rsidRPr="009133B0">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9133B0" w:rsidRDefault="00655BDF" w:rsidP="00655BDF">
      <w:pPr>
        <w:jc w:val="both"/>
        <w:rPr>
          <w:rFonts w:asciiTheme="minorHAnsi" w:hAnsiTheme="minorHAnsi"/>
          <w:lang w:val="sk-SK"/>
        </w:rPr>
      </w:pPr>
      <w:r w:rsidRPr="009133B0">
        <w:rPr>
          <w:rFonts w:asciiTheme="minorHAnsi" w:hAnsiTheme="minorHAnsi"/>
          <w:lang w:val="sk-SK"/>
        </w:rPr>
        <w:br w:type="page"/>
      </w:r>
    </w:p>
    <w:p w:rsidR="00655BDF" w:rsidRPr="009133B0" w:rsidRDefault="00807B75" w:rsidP="00807B75">
      <w:pPr>
        <w:keepNext/>
        <w:spacing w:before="240" w:after="60"/>
        <w:ind w:left="825"/>
        <w:outlineLvl w:val="0"/>
        <w:rPr>
          <w:rFonts w:asciiTheme="minorHAnsi" w:hAnsiTheme="minorHAnsi"/>
          <w:kern w:val="36"/>
          <w:lang w:val="sk-SK"/>
        </w:rPr>
      </w:pPr>
      <w:bookmarkStart w:id="69" w:name="_Toc411246131"/>
      <w:r w:rsidRPr="009133B0">
        <w:rPr>
          <w:rFonts w:asciiTheme="minorHAnsi" w:hAnsiTheme="minorHAnsi"/>
          <w:kern w:val="36"/>
          <w:u w:val="single"/>
          <w:lang w:val="sk-SK"/>
        </w:rPr>
        <w:lastRenderedPageBreak/>
        <w:t>22.</w:t>
      </w:r>
      <w:r w:rsidR="00655BDF" w:rsidRPr="009133B0">
        <w:rPr>
          <w:rFonts w:asciiTheme="minorHAnsi" w:hAnsiTheme="minorHAnsi"/>
          <w:kern w:val="36"/>
          <w:u w:val="single"/>
          <w:lang w:val="sk-SK"/>
        </w:rPr>
        <w:t>Príloha: Tlačivá</w:t>
      </w:r>
      <w:bookmarkEnd w:id="69"/>
    </w:p>
    <w:p w:rsidR="00655BDF" w:rsidRPr="009133B0" w:rsidRDefault="00655BDF" w:rsidP="00655BDF">
      <w:pPr>
        <w:jc w:val="both"/>
        <w:rPr>
          <w:rFonts w:asciiTheme="minorHAnsi" w:hAnsiTheme="minorHAnsi"/>
          <w:i/>
          <w:iCs/>
          <w:lang w:val="sk-SK"/>
        </w:rPr>
      </w:pPr>
    </w:p>
    <w:p w:rsidR="00655BDF" w:rsidRPr="009133B0" w:rsidRDefault="00655BDF" w:rsidP="00655BDF">
      <w:pPr>
        <w:jc w:val="right"/>
        <w:rPr>
          <w:rFonts w:asciiTheme="minorHAnsi" w:hAnsiTheme="minorHAnsi"/>
          <w:i/>
          <w:iCs/>
          <w:u w:val="single"/>
          <w:lang w:val="sk-SK"/>
        </w:rPr>
      </w:pPr>
      <w:r w:rsidRPr="009133B0">
        <w:rPr>
          <w:rFonts w:asciiTheme="minorHAnsi" w:hAnsiTheme="minorHAnsi"/>
          <w:i/>
          <w:iCs/>
          <w:u w:val="single"/>
          <w:lang w:val="sk-SK"/>
        </w:rPr>
        <w:t>Žiadosť o prístup k informácii verejného významu</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r w:rsidRPr="009133B0">
        <w:rPr>
          <w:rFonts w:asciiTheme="minorHAnsi" w:hAnsiTheme="minorHAnsi"/>
          <w:b/>
          <w:bCs/>
          <w:lang w:val="sk-SK"/>
        </w:rPr>
        <w:t xml:space="preserve">POKRAJINSKÝ SEKRETARIÁT </w:t>
      </w:r>
      <w:r w:rsidR="00A96F93" w:rsidRPr="009133B0">
        <w:rPr>
          <w:rFonts w:asciiTheme="minorHAnsi" w:hAnsiTheme="minorHAnsi"/>
          <w:b/>
          <w:bCs/>
          <w:lang w:val="sk-SK"/>
        </w:rPr>
        <w:t>FINANCIÍ</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NOVÝ SAD</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Bulvár Mihajla Pupina 16</w:t>
      </w: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Ž I A D O S Ť</w:t>
      </w: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o prístup k informácii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9133B0" w:rsidRDefault="00655BDF" w:rsidP="00655BDF">
      <w:pPr>
        <w:jc w:val="both"/>
        <w:rPr>
          <w:rFonts w:asciiTheme="minorHAnsi" w:hAnsiTheme="minorHAnsi"/>
          <w:lang w:val="sk-SK"/>
        </w:rPr>
      </w:pP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oznámenie, či vlastní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nahliadnutie do dokumentu, ktorý obsahuje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kópiu dokumentu, ktorý obsahuje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doručenie kópie dokumentu ktorý obsahuje žiadanú informáciu: **</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poštou</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elektronickou poštou</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telefaxom</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iným spôsobom:***_________________________________________</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Táto žiadosť sa vzťahuje na nasledujúce informácie:</w:t>
      </w:r>
    </w:p>
    <w:p w:rsidR="00655BDF" w:rsidRPr="009133B0" w:rsidRDefault="00655BDF" w:rsidP="00655BDF">
      <w:pPr>
        <w:jc w:val="both"/>
        <w:rPr>
          <w:rFonts w:asciiTheme="minorHAnsi" w:hAnsiTheme="minorHAnsi"/>
          <w:lang w:val="sk-SK"/>
        </w:rPr>
      </w:pPr>
      <w:r w:rsidRPr="009133B0">
        <w:rPr>
          <w:rFonts w:asciiTheme="minorHAnsi" w:hAnsiTheme="minorHAnsi"/>
          <w:lang w:val="sk-SK"/>
        </w:rPr>
        <w:lastRenderedPageBreak/>
        <w:t>____________________________________________________________________________________________________________________________________________________________________________________________________________________________________</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(uviesť čím presnejší opis žiadanej informácie, ako aj iné údaje, ktoré zjednodušia vyhľadanie žiadanej informácie)</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Žiadateľ informácie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lang w:val="sk-SK"/>
        </w:rPr>
      </w:pP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V</w:t>
      </w:r>
      <w:r w:rsidR="00A96F93" w:rsidRPr="009133B0">
        <w:rPr>
          <w:rFonts w:asciiTheme="minorHAnsi" w:hAnsiTheme="minorHAnsi"/>
          <w:lang w:val="sk-SK"/>
        </w:rPr>
        <w:t>o</w:t>
      </w:r>
      <w:r w:rsidRPr="009133B0">
        <w:rPr>
          <w:rFonts w:asciiTheme="minorHAnsi" w:hAnsiTheme="minorHAnsi"/>
          <w:lang w:val="sk-SK"/>
        </w:rPr>
        <w:t xml:space="preserve"> štvorčeku krížikom vyznačiť, ktoré zákonné práva na prístup k informáciám si prajete uskutočniť.</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V</w:t>
      </w:r>
      <w:r w:rsidR="00A96F93" w:rsidRPr="009133B0">
        <w:rPr>
          <w:rFonts w:asciiTheme="minorHAnsi" w:hAnsiTheme="minorHAnsi"/>
          <w:lang w:val="sk-SK"/>
        </w:rPr>
        <w:t>o</w:t>
      </w:r>
      <w:r w:rsidRPr="009133B0">
        <w:rPr>
          <w:rFonts w:asciiTheme="minorHAnsi" w:hAnsiTheme="minorHAnsi"/>
          <w:lang w:val="sk-SK"/>
        </w:rPr>
        <w:t xml:space="preserve"> štvorčeku</w:t>
      </w:r>
      <w:r w:rsidR="00A96F93" w:rsidRPr="009133B0">
        <w:rPr>
          <w:rFonts w:asciiTheme="minorHAnsi" w:hAnsiTheme="minorHAnsi"/>
          <w:lang w:val="sk-SK"/>
        </w:rPr>
        <w:t xml:space="preserve"> vyznačiť</w:t>
      </w:r>
      <w:r w:rsidRPr="009133B0">
        <w:rPr>
          <w:rFonts w:asciiTheme="minorHAnsi" w:hAnsiTheme="minorHAnsi"/>
          <w:lang w:val="sk-SK"/>
        </w:rPr>
        <w:t xml:space="preserve"> spôsob doručenia kópie dokumentu.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Keď žiadate iný spôsob doručenia, záväzne napísať aký spôsob doručenia si žiadate. </w:t>
      </w:r>
    </w:p>
    <w:p w:rsidR="00655BDF" w:rsidRPr="009133B0" w:rsidRDefault="00655BDF" w:rsidP="00655BDF">
      <w:pPr>
        <w:jc w:val="right"/>
        <w:rPr>
          <w:rFonts w:asciiTheme="minorHAnsi" w:hAnsiTheme="minorHAnsi"/>
          <w:i/>
          <w:iCs/>
          <w:u w:val="single"/>
          <w:lang w:val="sk-SK"/>
        </w:rPr>
      </w:pPr>
      <w:r w:rsidRPr="009133B0">
        <w:rPr>
          <w:rFonts w:asciiTheme="minorHAnsi" w:hAnsiTheme="minorHAnsi"/>
          <w:lang w:val="sk-SK"/>
        </w:rPr>
        <w:br w:type="page"/>
      </w:r>
      <w:r w:rsidRPr="009133B0">
        <w:rPr>
          <w:rFonts w:asciiTheme="minorHAnsi" w:hAnsiTheme="minorHAnsi"/>
          <w:i/>
          <w:iCs/>
          <w:u w:val="single"/>
          <w:lang w:val="sk-SK"/>
        </w:rPr>
        <w:lastRenderedPageBreak/>
        <w:t>Sťažnosť proti rozhodnutiu o odmietnutí žiadosti o prístup k informáciám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 Poverenca pre informácie verejného významu</w:t>
      </w:r>
      <w:r w:rsidR="007B1688" w:rsidRPr="009133B0">
        <w:rPr>
          <w:rFonts w:asciiTheme="minorHAnsi" w:hAnsiTheme="minorHAnsi"/>
          <w:lang w:val="sk-SK"/>
        </w:rPr>
        <w:t xml:space="preserve"> a ochranu údajov o osobnosti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11 000 Belehrad</w:t>
      </w:r>
    </w:p>
    <w:p w:rsidR="00655BDF" w:rsidRPr="009133B0" w:rsidRDefault="00520384" w:rsidP="00655BDF">
      <w:pPr>
        <w:jc w:val="both"/>
        <w:rPr>
          <w:rFonts w:asciiTheme="minorHAnsi" w:hAnsiTheme="minorHAnsi"/>
          <w:lang w:val="sk-SK"/>
        </w:rPr>
      </w:pPr>
      <w:r w:rsidRPr="009133B0">
        <w:rPr>
          <w:rFonts w:asciiTheme="minorHAnsi" w:hAnsiTheme="minorHAnsi"/>
          <w:lang w:val="sk-SK"/>
        </w:rPr>
        <w:t xml:space="preserve">Bulvár kralja Aleksandra 15 </w:t>
      </w:r>
    </w:p>
    <w:p w:rsidR="00655BDF" w:rsidRPr="009133B0" w:rsidRDefault="00655BDF" w:rsidP="00655BDF">
      <w:pPr>
        <w:jc w:val="right"/>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Predmet č. ...............</w:t>
      </w:r>
      <w:r w:rsidRPr="009133B0">
        <w:rPr>
          <w:rFonts w:asciiTheme="minorHAnsi" w:hAnsiTheme="minorHAnsi"/>
          <w:vertAlign w:val="superscript"/>
          <w:lang w:val="sk-SK"/>
        </w:rPr>
        <w:t>*</w:t>
      </w:r>
      <w:r w:rsidRPr="009133B0">
        <w:rPr>
          <w:rFonts w:asciiTheme="minorHAnsi" w:hAnsiTheme="minorHAnsi"/>
          <w:lang w:val="sk-SK"/>
        </w:rPr>
        <w:t xml:space="preserve"> </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S Ť A Ž N O S Ť</w:t>
      </w:r>
      <w:r w:rsidRPr="009133B0">
        <w:rPr>
          <w:rFonts w:asciiTheme="minorHAnsi" w:hAnsiTheme="minorHAnsi"/>
          <w:b/>
          <w:bCs/>
          <w:vertAlign w:val="superscript"/>
          <w:lang w:val="sk-SK"/>
        </w:rPr>
        <w:t>*</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r w:rsidRPr="009133B0">
        <w:rPr>
          <w:rFonts w:asciiTheme="minorHAnsi" w:hAnsiTheme="minorHAnsi"/>
          <w:b/>
          <w:bCs/>
          <w:lang w:val="sk-SK"/>
        </w:rPr>
        <w:t>( ____________________________________________________________)</w:t>
      </w:r>
    </w:p>
    <w:p w:rsidR="00655BDF" w:rsidRPr="009133B0" w:rsidRDefault="00655BDF" w:rsidP="00655BDF">
      <w:pPr>
        <w:jc w:val="center"/>
        <w:rPr>
          <w:rFonts w:asciiTheme="minorHAnsi" w:hAnsiTheme="minorHAnsi"/>
          <w:lang w:val="sk-SK"/>
        </w:rPr>
      </w:pPr>
      <w:r w:rsidRPr="009133B0">
        <w:rPr>
          <w:rFonts w:asciiTheme="minorHAnsi" w:hAnsiTheme="minorHAnsi"/>
          <w:lang w:val="sk-SK"/>
        </w:rPr>
        <w:t>(Meno, priezvisko, resp. názov, adresa a sídlo sťažovateľa)</w:t>
      </w:r>
    </w:p>
    <w:p w:rsidR="00655BDF" w:rsidRPr="009133B0" w:rsidRDefault="00655BDF" w:rsidP="00655BDF">
      <w:pPr>
        <w:jc w:val="center"/>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proti rozhodnutiu Pokrajinského sekretariátu financií , číslo_____________ z ____________roku, v _______ vyhotoveniach.</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Uvedené rozhodnutie popieram v plnom rozsahu, preto že je nie na podklade Zákona o slobodnom prístupe k informáciám verejného významu.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Výrokom uvedeného rozhodnutia, v rozpore s článkom _______</w:t>
      </w:r>
      <w:r w:rsidRPr="009133B0">
        <w:rPr>
          <w:rFonts w:asciiTheme="minorHAnsi" w:hAnsiTheme="minorHAnsi"/>
          <w:vertAlign w:val="superscript"/>
          <w:lang w:val="sk-SK"/>
        </w:rPr>
        <w:t>**</w:t>
      </w:r>
      <w:r w:rsidRPr="009133B0">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Podávateľ sťažnosti</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lastRenderedPageBreak/>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655BDF"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lang w:val="sk-SK"/>
        </w:rPr>
      </w:pPr>
      <w:r w:rsidRPr="009133B0">
        <w:rPr>
          <w:rFonts w:asciiTheme="minorHAnsi" w:hAnsiTheme="minorHAnsi"/>
          <w:vertAlign w:val="superscript"/>
          <w:lang w:val="sk-SK"/>
        </w:rPr>
        <w:t xml:space="preserve">* </w:t>
      </w:r>
      <w:r w:rsidRPr="009133B0">
        <w:rPr>
          <w:rFonts w:asciiTheme="minorHAnsi" w:hAnsiTheme="minorHAnsi"/>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133B0" w:rsidRDefault="00655BDF" w:rsidP="00655BDF">
      <w:pPr>
        <w:jc w:val="both"/>
        <w:rPr>
          <w:rFonts w:asciiTheme="minorHAnsi" w:hAnsiTheme="minorHAnsi"/>
          <w:vertAlign w:val="superscript"/>
          <w:lang w:val="sk-SK"/>
        </w:rPr>
      </w:pPr>
    </w:p>
    <w:p w:rsidR="00655BDF" w:rsidRPr="009133B0" w:rsidRDefault="00655BDF" w:rsidP="00655BDF">
      <w:pPr>
        <w:jc w:val="both"/>
        <w:rPr>
          <w:rFonts w:asciiTheme="minorHAnsi" w:hAnsiTheme="minorHAnsi"/>
          <w:lang w:val="sk-SK"/>
        </w:rPr>
      </w:pPr>
      <w:r w:rsidRPr="009133B0">
        <w:rPr>
          <w:rFonts w:asciiTheme="minorHAnsi" w:hAnsiTheme="minorHAnsi"/>
          <w:vertAlign w:val="superscript"/>
          <w:lang w:val="sk-SK"/>
        </w:rPr>
        <w:t xml:space="preserve">** </w:t>
      </w:r>
      <w:r w:rsidRPr="009133B0">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133B0" w:rsidRDefault="00655BDF" w:rsidP="00655BDF">
      <w:pPr>
        <w:jc w:val="right"/>
        <w:rPr>
          <w:rFonts w:asciiTheme="minorHAnsi" w:hAnsiTheme="minorHAnsi"/>
          <w:lang w:val="sk-SK"/>
        </w:rPr>
      </w:pPr>
      <w:r w:rsidRPr="009133B0">
        <w:rPr>
          <w:rFonts w:asciiTheme="minorHAnsi" w:hAnsiTheme="minorHAnsi"/>
          <w:lang w:val="sk-SK"/>
        </w:rPr>
        <w:br w:type="page"/>
      </w:r>
      <w:r w:rsidRPr="009133B0">
        <w:rPr>
          <w:rFonts w:asciiTheme="minorHAnsi" w:hAnsiTheme="minorHAnsi"/>
          <w:i/>
          <w:iCs/>
          <w:u w:val="single"/>
          <w:lang w:val="sk-SK"/>
        </w:rPr>
        <w:lastRenderedPageBreak/>
        <w:t>Sťažnosť z dôvodu nekonania podľa žiadosti o prístup k informáciám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 Poverenca pre informácie verejného významu</w:t>
      </w:r>
      <w:r w:rsidR="00B56710" w:rsidRPr="009133B0">
        <w:rPr>
          <w:rFonts w:asciiTheme="minorHAnsi" w:hAnsiTheme="minorHAnsi"/>
          <w:lang w:val="sk-SK"/>
        </w:rPr>
        <w:t xml:space="preserve"> a ochranu údajov o osobnosti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11 000 Belehrad</w:t>
      </w:r>
    </w:p>
    <w:p w:rsidR="00B56710" w:rsidRPr="009133B0" w:rsidRDefault="00B56710" w:rsidP="00B56710">
      <w:pPr>
        <w:jc w:val="both"/>
        <w:rPr>
          <w:rFonts w:asciiTheme="minorHAnsi" w:hAnsiTheme="minorHAnsi"/>
          <w:lang w:val="sk-SK"/>
        </w:rPr>
      </w:pPr>
      <w:r w:rsidRPr="009133B0">
        <w:rPr>
          <w:rFonts w:asciiTheme="minorHAnsi" w:hAnsiTheme="minorHAnsi"/>
          <w:lang w:val="sk-SK"/>
        </w:rPr>
        <w:t xml:space="preserve">Bulvár kralja Aleksandra 15 </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V súlade s článkom 22 Zákona o slobodnom prístupe k informáciám verejného významu podávam:</w:t>
      </w: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 xml:space="preserve"> S Ť A Ž N O S Ť </w:t>
      </w:r>
    </w:p>
    <w:p w:rsidR="00655BDF" w:rsidRPr="009133B0" w:rsidRDefault="00655BDF" w:rsidP="00655BDF">
      <w:pPr>
        <w:jc w:val="center"/>
        <w:rPr>
          <w:rFonts w:asciiTheme="minorHAnsi" w:hAnsiTheme="minorHAnsi"/>
          <w:b/>
          <w:bCs/>
          <w:lang w:val="sk-SK"/>
        </w:rPr>
      </w:pPr>
    </w:p>
    <w:p w:rsidR="00655BDF" w:rsidRPr="009133B0" w:rsidRDefault="00655BDF" w:rsidP="00655BDF">
      <w:pPr>
        <w:jc w:val="center"/>
        <w:rPr>
          <w:rFonts w:asciiTheme="minorHAnsi" w:hAnsiTheme="minorHAnsi"/>
          <w:b/>
          <w:bCs/>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z dôvodu nekonania Pokrajinského sekretariátu financií , podľa Žiadosti o prístup k informáciám verejného významu v zákonnej lehote</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133B0" w:rsidRDefault="00655BDF" w:rsidP="00655BDF">
      <w:pPr>
        <w:jc w:val="center"/>
        <w:rPr>
          <w:rFonts w:asciiTheme="minorHAnsi" w:hAnsiTheme="minorHAnsi"/>
          <w:lang w:val="sk-SK"/>
        </w:rPr>
      </w:pPr>
      <w:r w:rsidRPr="009133B0">
        <w:rPr>
          <w:rFonts w:asciiTheme="minorHAnsi" w:hAnsiTheme="minorHAnsi"/>
          <w:lang w:val="sk-SK"/>
        </w:rPr>
        <w:t>(uviesť údaje o žiadosti a informácii)</w:t>
      </w:r>
    </w:p>
    <w:p w:rsidR="00655BDF" w:rsidRPr="009133B0" w:rsidRDefault="00655BDF" w:rsidP="00655BDF">
      <w:pPr>
        <w:jc w:val="center"/>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V prílohe vám doručujem dôkazy o podanej žiadosti (kópiu žiadosti a dôkaz o podaní).</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Podávateľ sťažnosti</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655BDF"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cs="Arial"/>
          <w:lang w:val="sk-SK"/>
        </w:rPr>
      </w:pPr>
    </w:p>
    <w:p w:rsidR="00655BDF" w:rsidRPr="009133B0" w:rsidRDefault="00655BDF" w:rsidP="00655BDF">
      <w:pPr>
        <w:rPr>
          <w:rFonts w:asciiTheme="minorHAnsi" w:hAnsiTheme="minorHAnsi"/>
          <w:lang w:val="sk-SK"/>
        </w:rPr>
      </w:pPr>
      <w:r w:rsidRPr="009133B0">
        <w:rPr>
          <w:rFonts w:asciiTheme="minorHAnsi" w:hAnsiTheme="minorHAnsi"/>
          <w:lang w:val="sk-SK"/>
        </w:rPr>
        <w:br w:type="textWrapping" w:clear="all"/>
      </w:r>
    </w:p>
    <w:p w:rsidR="00655BDF" w:rsidRPr="002E5FCC" w:rsidRDefault="00857908" w:rsidP="00655BDF">
      <w:pPr>
        <w:rPr>
          <w:rFonts w:asciiTheme="minorHAnsi" w:hAnsiTheme="minorHAnsi"/>
          <w:lang w:val="sk-SK"/>
        </w:rPr>
      </w:pPr>
      <w:r>
        <w:rPr>
          <w:rFonts w:asciiTheme="minorHAnsi" w:hAnsiTheme="minorHAnsi"/>
          <w:lang w:val="sk-SK"/>
        </w:rPr>
        <w:pict>
          <v:rect id="_x0000_i1025" style="width:142.55pt;height:.75pt" o:hrpct="330" o:hrstd="t" o:hr="t" fillcolor="#aca899" stroked="f"/>
        </w:pict>
      </w:r>
    </w:p>
    <w:p w:rsidR="00655BDF" w:rsidRPr="002E5FCC" w:rsidRDefault="00655BDF" w:rsidP="00655BDF">
      <w:pPr>
        <w:rPr>
          <w:rFonts w:asciiTheme="minorHAnsi" w:hAnsiTheme="minorHAnsi"/>
          <w:lang w:val="sk-SK"/>
        </w:rPr>
      </w:pPr>
    </w:p>
    <w:p w:rsidR="00DE6709" w:rsidRPr="002E5FCC" w:rsidRDefault="00DE6709">
      <w:pPr>
        <w:rPr>
          <w:rFonts w:asciiTheme="minorHAnsi" w:hAnsiTheme="minorHAnsi"/>
          <w:lang w:val="sk-SK"/>
        </w:rPr>
      </w:pPr>
    </w:p>
    <w:sectPr w:rsidR="00DE6709" w:rsidRPr="002E5FCC" w:rsidSect="004D26F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908" w:rsidRDefault="00857908" w:rsidP="00E31580">
      <w:r>
        <w:separator/>
      </w:r>
    </w:p>
  </w:endnote>
  <w:endnote w:type="continuationSeparator" w:id="0">
    <w:p w:rsidR="00857908" w:rsidRDefault="00857908"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908" w:rsidRDefault="00857908" w:rsidP="00E31580">
      <w:r>
        <w:separator/>
      </w:r>
    </w:p>
  </w:footnote>
  <w:footnote w:type="continuationSeparator" w:id="0">
    <w:p w:rsidR="00857908" w:rsidRDefault="00857908"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5F" w:rsidRPr="009F788E" w:rsidRDefault="00312B5F"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312B5F" w:rsidRPr="009F788E" w:rsidRDefault="00312B5F"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312B5F" w:rsidRPr="009F788E" w:rsidRDefault="00312B5F"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312B5F" w:rsidRPr="009F788E" w:rsidRDefault="00312B5F"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w:t>
    </w:r>
    <w:r w:rsidR="00573FD9">
      <w:rPr>
        <w:rFonts w:ascii="Calibri" w:hAnsi="Calibri"/>
        <w:noProof/>
        <w:sz w:val="18"/>
        <w:szCs w:val="18"/>
        <w:lang w:val="sk-SK"/>
      </w:rPr>
      <w:t>ná záverečne s 28. februárom</w:t>
    </w:r>
    <w:r w:rsidR="007E439F">
      <w:rPr>
        <w:rFonts w:ascii="Calibri" w:hAnsi="Calibri"/>
        <w:noProof/>
        <w:sz w:val="18"/>
        <w:szCs w:val="18"/>
        <w:lang w:val="sk-SK"/>
      </w:rPr>
      <w:t xml:space="preserve"> 2021</w:t>
    </w:r>
  </w:p>
  <w:p w:rsidR="00312B5F" w:rsidRDefault="00312B5F">
    <w:pPr>
      <w:pStyle w:val="Header"/>
    </w:pPr>
  </w:p>
  <w:p w:rsidR="00312B5F" w:rsidRDefault="00312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0A5A"/>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1C10"/>
    <w:rsid w:val="00054B9E"/>
    <w:rsid w:val="000579CB"/>
    <w:rsid w:val="000635AC"/>
    <w:rsid w:val="000662ED"/>
    <w:rsid w:val="00067629"/>
    <w:rsid w:val="00071F98"/>
    <w:rsid w:val="000726D9"/>
    <w:rsid w:val="00072957"/>
    <w:rsid w:val="00074491"/>
    <w:rsid w:val="00076E06"/>
    <w:rsid w:val="00077CAE"/>
    <w:rsid w:val="00080B74"/>
    <w:rsid w:val="00083A56"/>
    <w:rsid w:val="0008434D"/>
    <w:rsid w:val="0008598B"/>
    <w:rsid w:val="00090DD7"/>
    <w:rsid w:val="0009136D"/>
    <w:rsid w:val="00093E66"/>
    <w:rsid w:val="00095787"/>
    <w:rsid w:val="00097428"/>
    <w:rsid w:val="000A3D74"/>
    <w:rsid w:val="000A47C1"/>
    <w:rsid w:val="000A69AE"/>
    <w:rsid w:val="000B0A3C"/>
    <w:rsid w:val="000B113A"/>
    <w:rsid w:val="000B314F"/>
    <w:rsid w:val="000B5443"/>
    <w:rsid w:val="000B68BC"/>
    <w:rsid w:val="000B7332"/>
    <w:rsid w:val="000B7759"/>
    <w:rsid w:val="000C1EEB"/>
    <w:rsid w:val="000C22F5"/>
    <w:rsid w:val="000C46EF"/>
    <w:rsid w:val="000D14C5"/>
    <w:rsid w:val="000D1A04"/>
    <w:rsid w:val="000D25C3"/>
    <w:rsid w:val="000D2666"/>
    <w:rsid w:val="000D297B"/>
    <w:rsid w:val="000D33AB"/>
    <w:rsid w:val="000D5351"/>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2DB8"/>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2EBC"/>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C7AF6"/>
    <w:rsid w:val="001D18F9"/>
    <w:rsid w:val="001D279F"/>
    <w:rsid w:val="001D27ED"/>
    <w:rsid w:val="001D5865"/>
    <w:rsid w:val="001D665D"/>
    <w:rsid w:val="001E522B"/>
    <w:rsid w:val="001F14A5"/>
    <w:rsid w:val="001F3A87"/>
    <w:rsid w:val="001F3A98"/>
    <w:rsid w:val="001F5C56"/>
    <w:rsid w:val="002012DB"/>
    <w:rsid w:val="002015A6"/>
    <w:rsid w:val="00201FCB"/>
    <w:rsid w:val="00202C7C"/>
    <w:rsid w:val="00203C45"/>
    <w:rsid w:val="00204C0F"/>
    <w:rsid w:val="00210891"/>
    <w:rsid w:val="002157C9"/>
    <w:rsid w:val="00221D78"/>
    <w:rsid w:val="00221E9C"/>
    <w:rsid w:val="002243D3"/>
    <w:rsid w:val="0022452E"/>
    <w:rsid w:val="00227DDF"/>
    <w:rsid w:val="0023588A"/>
    <w:rsid w:val="0024533F"/>
    <w:rsid w:val="00245EE3"/>
    <w:rsid w:val="00246C97"/>
    <w:rsid w:val="0025161D"/>
    <w:rsid w:val="00260513"/>
    <w:rsid w:val="0026196F"/>
    <w:rsid w:val="00265EF2"/>
    <w:rsid w:val="00266A04"/>
    <w:rsid w:val="00266AAF"/>
    <w:rsid w:val="002739F7"/>
    <w:rsid w:val="00273ED4"/>
    <w:rsid w:val="00275903"/>
    <w:rsid w:val="002766A7"/>
    <w:rsid w:val="00277AD2"/>
    <w:rsid w:val="0028012A"/>
    <w:rsid w:val="00284219"/>
    <w:rsid w:val="00284B5E"/>
    <w:rsid w:val="00290677"/>
    <w:rsid w:val="00291AB3"/>
    <w:rsid w:val="00297C08"/>
    <w:rsid w:val="002A274F"/>
    <w:rsid w:val="002A2B84"/>
    <w:rsid w:val="002A4085"/>
    <w:rsid w:val="002A65E9"/>
    <w:rsid w:val="002A6E85"/>
    <w:rsid w:val="002B0BD2"/>
    <w:rsid w:val="002B408A"/>
    <w:rsid w:val="002B5B39"/>
    <w:rsid w:val="002B5C0E"/>
    <w:rsid w:val="002C241A"/>
    <w:rsid w:val="002C43E8"/>
    <w:rsid w:val="002C552E"/>
    <w:rsid w:val="002C5651"/>
    <w:rsid w:val="002C6120"/>
    <w:rsid w:val="002C701B"/>
    <w:rsid w:val="002D1CDF"/>
    <w:rsid w:val="002D6487"/>
    <w:rsid w:val="002E25AF"/>
    <w:rsid w:val="002E4583"/>
    <w:rsid w:val="002E5FCC"/>
    <w:rsid w:val="002E793A"/>
    <w:rsid w:val="002F105D"/>
    <w:rsid w:val="002F37D7"/>
    <w:rsid w:val="002F42A7"/>
    <w:rsid w:val="002F6843"/>
    <w:rsid w:val="00300202"/>
    <w:rsid w:val="00302206"/>
    <w:rsid w:val="003025BD"/>
    <w:rsid w:val="00305869"/>
    <w:rsid w:val="00306C95"/>
    <w:rsid w:val="00312B5F"/>
    <w:rsid w:val="0031401D"/>
    <w:rsid w:val="003223CD"/>
    <w:rsid w:val="003300E5"/>
    <w:rsid w:val="003315D0"/>
    <w:rsid w:val="003322FF"/>
    <w:rsid w:val="003341FA"/>
    <w:rsid w:val="00336748"/>
    <w:rsid w:val="003413C6"/>
    <w:rsid w:val="003434BB"/>
    <w:rsid w:val="003447A4"/>
    <w:rsid w:val="00344DF7"/>
    <w:rsid w:val="00346E9E"/>
    <w:rsid w:val="00347391"/>
    <w:rsid w:val="0035099D"/>
    <w:rsid w:val="003511BF"/>
    <w:rsid w:val="00353073"/>
    <w:rsid w:val="003571A3"/>
    <w:rsid w:val="00362B1C"/>
    <w:rsid w:val="00365CAB"/>
    <w:rsid w:val="0037004B"/>
    <w:rsid w:val="003734DE"/>
    <w:rsid w:val="00373C3A"/>
    <w:rsid w:val="00375F00"/>
    <w:rsid w:val="003808C2"/>
    <w:rsid w:val="0038155D"/>
    <w:rsid w:val="00381A5A"/>
    <w:rsid w:val="0038548B"/>
    <w:rsid w:val="00390317"/>
    <w:rsid w:val="003927D9"/>
    <w:rsid w:val="00392F54"/>
    <w:rsid w:val="00395418"/>
    <w:rsid w:val="00395796"/>
    <w:rsid w:val="00397BAF"/>
    <w:rsid w:val="003A11A9"/>
    <w:rsid w:val="003A35AE"/>
    <w:rsid w:val="003A3C69"/>
    <w:rsid w:val="003A76B6"/>
    <w:rsid w:val="003B1D58"/>
    <w:rsid w:val="003B28BD"/>
    <w:rsid w:val="003C08F8"/>
    <w:rsid w:val="003C23DE"/>
    <w:rsid w:val="003C5AF2"/>
    <w:rsid w:val="003D0304"/>
    <w:rsid w:val="003D1C2D"/>
    <w:rsid w:val="003D76E4"/>
    <w:rsid w:val="003D7C42"/>
    <w:rsid w:val="003E10B5"/>
    <w:rsid w:val="003E1CF3"/>
    <w:rsid w:val="003F4503"/>
    <w:rsid w:val="003F56DA"/>
    <w:rsid w:val="003F5B00"/>
    <w:rsid w:val="003F674E"/>
    <w:rsid w:val="003F67D1"/>
    <w:rsid w:val="003F6A59"/>
    <w:rsid w:val="004016F9"/>
    <w:rsid w:val="00402196"/>
    <w:rsid w:val="004043AA"/>
    <w:rsid w:val="00406BDC"/>
    <w:rsid w:val="004070F1"/>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67FF6"/>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D26F6"/>
    <w:rsid w:val="004E78D3"/>
    <w:rsid w:val="004E7AD7"/>
    <w:rsid w:val="004F10B1"/>
    <w:rsid w:val="004F1489"/>
    <w:rsid w:val="004F226D"/>
    <w:rsid w:val="004F57AB"/>
    <w:rsid w:val="004F67B7"/>
    <w:rsid w:val="004F7399"/>
    <w:rsid w:val="0050122E"/>
    <w:rsid w:val="00501492"/>
    <w:rsid w:val="00507262"/>
    <w:rsid w:val="0051220A"/>
    <w:rsid w:val="00517534"/>
    <w:rsid w:val="00520384"/>
    <w:rsid w:val="00523A0D"/>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73FD9"/>
    <w:rsid w:val="005802C3"/>
    <w:rsid w:val="00581C1A"/>
    <w:rsid w:val="0058216A"/>
    <w:rsid w:val="0058243A"/>
    <w:rsid w:val="005855EA"/>
    <w:rsid w:val="00590255"/>
    <w:rsid w:val="00590B31"/>
    <w:rsid w:val="00590CD7"/>
    <w:rsid w:val="00591633"/>
    <w:rsid w:val="0059529F"/>
    <w:rsid w:val="00597353"/>
    <w:rsid w:val="005A1DCF"/>
    <w:rsid w:val="005B14C3"/>
    <w:rsid w:val="005B4332"/>
    <w:rsid w:val="005B63C0"/>
    <w:rsid w:val="005B65CC"/>
    <w:rsid w:val="005C1229"/>
    <w:rsid w:val="005C1B41"/>
    <w:rsid w:val="005C45BB"/>
    <w:rsid w:val="005C4F0E"/>
    <w:rsid w:val="005C6A6F"/>
    <w:rsid w:val="005C7179"/>
    <w:rsid w:val="005D36DF"/>
    <w:rsid w:val="005D64E3"/>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1E94"/>
    <w:rsid w:val="00675656"/>
    <w:rsid w:val="00682933"/>
    <w:rsid w:val="006922AD"/>
    <w:rsid w:val="006949D9"/>
    <w:rsid w:val="006970BA"/>
    <w:rsid w:val="006A6192"/>
    <w:rsid w:val="006A7F46"/>
    <w:rsid w:val="006B5AB3"/>
    <w:rsid w:val="006C2A47"/>
    <w:rsid w:val="006C62CE"/>
    <w:rsid w:val="006D0C60"/>
    <w:rsid w:val="006E28DB"/>
    <w:rsid w:val="006F38B2"/>
    <w:rsid w:val="006F45EF"/>
    <w:rsid w:val="006F52CF"/>
    <w:rsid w:val="006F61D7"/>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BA1"/>
    <w:rsid w:val="00731F26"/>
    <w:rsid w:val="00733988"/>
    <w:rsid w:val="00737A91"/>
    <w:rsid w:val="0074196B"/>
    <w:rsid w:val="00742303"/>
    <w:rsid w:val="00742E33"/>
    <w:rsid w:val="00743266"/>
    <w:rsid w:val="00745369"/>
    <w:rsid w:val="00751D24"/>
    <w:rsid w:val="0075308E"/>
    <w:rsid w:val="00753E24"/>
    <w:rsid w:val="00760336"/>
    <w:rsid w:val="00760D4E"/>
    <w:rsid w:val="00762E99"/>
    <w:rsid w:val="00762F04"/>
    <w:rsid w:val="007646FE"/>
    <w:rsid w:val="0077196F"/>
    <w:rsid w:val="00773D15"/>
    <w:rsid w:val="0077654A"/>
    <w:rsid w:val="00776613"/>
    <w:rsid w:val="007806E0"/>
    <w:rsid w:val="00780A3E"/>
    <w:rsid w:val="00782163"/>
    <w:rsid w:val="00782370"/>
    <w:rsid w:val="007823F3"/>
    <w:rsid w:val="00791E10"/>
    <w:rsid w:val="00794FA2"/>
    <w:rsid w:val="007A6693"/>
    <w:rsid w:val="007A6767"/>
    <w:rsid w:val="007A749D"/>
    <w:rsid w:val="007A78C8"/>
    <w:rsid w:val="007B0CD8"/>
    <w:rsid w:val="007B1688"/>
    <w:rsid w:val="007B2A22"/>
    <w:rsid w:val="007B4189"/>
    <w:rsid w:val="007C066E"/>
    <w:rsid w:val="007C252E"/>
    <w:rsid w:val="007C2B3C"/>
    <w:rsid w:val="007C4295"/>
    <w:rsid w:val="007C4A43"/>
    <w:rsid w:val="007C4AF9"/>
    <w:rsid w:val="007C57E9"/>
    <w:rsid w:val="007D581C"/>
    <w:rsid w:val="007D7E7D"/>
    <w:rsid w:val="007E06BF"/>
    <w:rsid w:val="007E250A"/>
    <w:rsid w:val="007E439F"/>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1F07"/>
    <w:rsid w:val="0083254A"/>
    <w:rsid w:val="0083686E"/>
    <w:rsid w:val="00842A7B"/>
    <w:rsid w:val="00844E44"/>
    <w:rsid w:val="008452FD"/>
    <w:rsid w:val="00853773"/>
    <w:rsid w:val="00855242"/>
    <w:rsid w:val="0085784B"/>
    <w:rsid w:val="00857908"/>
    <w:rsid w:val="008646AF"/>
    <w:rsid w:val="00865431"/>
    <w:rsid w:val="00866F16"/>
    <w:rsid w:val="008736CA"/>
    <w:rsid w:val="0087381E"/>
    <w:rsid w:val="0087678B"/>
    <w:rsid w:val="008776C2"/>
    <w:rsid w:val="00881CAE"/>
    <w:rsid w:val="00882BEE"/>
    <w:rsid w:val="00883DA7"/>
    <w:rsid w:val="00884203"/>
    <w:rsid w:val="008844F1"/>
    <w:rsid w:val="0088570B"/>
    <w:rsid w:val="00885C52"/>
    <w:rsid w:val="008867A3"/>
    <w:rsid w:val="008A2717"/>
    <w:rsid w:val="008A2C3E"/>
    <w:rsid w:val="008A4CCE"/>
    <w:rsid w:val="008A4E91"/>
    <w:rsid w:val="008A60D5"/>
    <w:rsid w:val="008B7275"/>
    <w:rsid w:val="008C59D4"/>
    <w:rsid w:val="008D36DC"/>
    <w:rsid w:val="008D41F6"/>
    <w:rsid w:val="008D508E"/>
    <w:rsid w:val="008D5844"/>
    <w:rsid w:val="008E0F60"/>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3B0"/>
    <w:rsid w:val="00913729"/>
    <w:rsid w:val="0092510E"/>
    <w:rsid w:val="009332F4"/>
    <w:rsid w:val="00942C19"/>
    <w:rsid w:val="00943146"/>
    <w:rsid w:val="009439C3"/>
    <w:rsid w:val="00947AFD"/>
    <w:rsid w:val="00950447"/>
    <w:rsid w:val="009516F5"/>
    <w:rsid w:val="009553E2"/>
    <w:rsid w:val="00962207"/>
    <w:rsid w:val="0096375F"/>
    <w:rsid w:val="00963CCF"/>
    <w:rsid w:val="00963F3B"/>
    <w:rsid w:val="00965A74"/>
    <w:rsid w:val="009675E7"/>
    <w:rsid w:val="00967A74"/>
    <w:rsid w:val="0097056E"/>
    <w:rsid w:val="00970D84"/>
    <w:rsid w:val="00972036"/>
    <w:rsid w:val="00972AFF"/>
    <w:rsid w:val="009736B5"/>
    <w:rsid w:val="00973DD5"/>
    <w:rsid w:val="0097400B"/>
    <w:rsid w:val="00975432"/>
    <w:rsid w:val="00980608"/>
    <w:rsid w:val="00981F52"/>
    <w:rsid w:val="0098322C"/>
    <w:rsid w:val="00983C8F"/>
    <w:rsid w:val="00985503"/>
    <w:rsid w:val="009876EE"/>
    <w:rsid w:val="00991425"/>
    <w:rsid w:val="00991A04"/>
    <w:rsid w:val="00995CC0"/>
    <w:rsid w:val="00997BA7"/>
    <w:rsid w:val="009A336D"/>
    <w:rsid w:val="009A3879"/>
    <w:rsid w:val="009B1C0E"/>
    <w:rsid w:val="009B3D68"/>
    <w:rsid w:val="009B69EB"/>
    <w:rsid w:val="009C0A6D"/>
    <w:rsid w:val="009C1515"/>
    <w:rsid w:val="009C17B8"/>
    <w:rsid w:val="009C2843"/>
    <w:rsid w:val="009C6E8D"/>
    <w:rsid w:val="009D1E6C"/>
    <w:rsid w:val="009D6DBA"/>
    <w:rsid w:val="009D6EB4"/>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32A"/>
    <w:rsid w:val="00A35BE6"/>
    <w:rsid w:val="00A40C47"/>
    <w:rsid w:val="00A459FB"/>
    <w:rsid w:val="00A45F37"/>
    <w:rsid w:val="00A52BFA"/>
    <w:rsid w:val="00A53C83"/>
    <w:rsid w:val="00A550FE"/>
    <w:rsid w:val="00A57468"/>
    <w:rsid w:val="00A5783F"/>
    <w:rsid w:val="00A60F11"/>
    <w:rsid w:val="00A6320D"/>
    <w:rsid w:val="00A711A7"/>
    <w:rsid w:val="00A71471"/>
    <w:rsid w:val="00A71B2E"/>
    <w:rsid w:val="00A7207E"/>
    <w:rsid w:val="00A73B48"/>
    <w:rsid w:val="00A73EDD"/>
    <w:rsid w:val="00A7691A"/>
    <w:rsid w:val="00A820AB"/>
    <w:rsid w:val="00A92874"/>
    <w:rsid w:val="00A949B8"/>
    <w:rsid w:val="00A96F93"/>
    <w:rsid w:val="00AA066B"/>
    <w:rsid w:val="00AA1FCA"/>
    <w:rsid w:val="00AA213B"/>
    <w:rsid w:val="00AA45E7"/>
    <w:rsid w:val="00AB3586"/>
    <w:rsid w:val="00AB3E28"/>
    <w:rsid w:val="00AB647D"/>
    <w:rsid w:val="00AC2515"/>
    <w:rsid w:val="00AC559C"/>
    <w:rsid w:val="00AC6B9E"/>
    <w:rsid w:val="00AD114F"/>
    <w:rsid w:val="00AD30E2"/>
    <w:rsid w:val="00AD4B74"/>
    <w:rsid w:val="00AD5946"/>
    <w:rsid w:val="00AE4330"/>
    <w:rsid w:val="00AE73A4"/>
    <w:rsid w:val="00AF03AC"/>
    <w:rsid w:val="00AF141E"/>
    <w:rsid w:val="00AF5706"/>
    <w:rsid w:val="00AF69EF"/>
    <w:rsid w:val="00AF6D74"/>
    <w:rsid w:val="00B00BA5"/>
    <w:rsid w:val="00B01CBB"/>
    <w:rsid w:val="00B03500"/>
    <w:rsid w:val="00B03BF8"/>
    <w:rsid w:val="00B11544"/>
    <w:rsid w:val="00B12326"/>
    <w:rsid w:val="00B133A5"/>
    <w:rsid w:val="00B22178"/>
    <w:rsid w:val="00B23EF0"/>
    <w:rsid w:val="00B2647F"/>
    <w:rsid w:val="00B26E07"/>
    <w:rsid w:val="00B324AA"/>
    <w:rsid w:val="00B32C5B"/>
    <w:rsid w:val="00B34312"/>
    <w:rsid w:val="00B36A5C"/>
    <w:rsid w:val="00B4281C"/>
    <w:rsid w:val="00B45341"/>
    <w:rsid w:val="00B45F79"/>
    <w:rsid w:val="00B47085"/>
    <w:rsid w:val="00B529F6"/>
    <w:rsid w:val="00B56710"/>
    <w:rsid w:val="00B62895"/>
    <w:rsid w:val="00B62C43"/>
    <w:rsid w:val="00B63DF3"/>
    <w:rsid w:val="00B66FDE"/>
    <w:rsid w:val="00B67944"/>
    <w:rsid w:val="00B728D1"/>
    <w:rsid w:val="00B7333D"/>
    <w:rsid w:val="00B7346A"/>
    <w:rsid w:val="00B74817"/>
    <w:rsid w:val="00B74E09"/>
    <w:rsid w:val="00B7574F"/>
    <w:rsid w:val="00B7619F"/>
    <w:rsid w:val="00B76272"/>
    <w:rsid w:val="00B849FC"/>
    <w:rsid w:val="00B85F47"/>
    <w:rsid w:val="00B90939"/>
    <w:rsid w:val="00B91229"/>
    <w:rsid w:val="00B95405"/>
    <w:rsid w:val="00BA09A3"/>
    <w:rsid w:val="00BA30C7"/>
    <w:rsid w:val="00BA43F8"/>
    <w:rsid w:val="00BA4ED5"/>
    <w:rsid w:val="00BA6CE1"/>
    <w:rsid w:val="00BA6EF8"/>
    <w:rsid w:val="00BA7F4A"/>
    <w:rsid w:val="00BB1660"/>
    <w:rsid w:val="00BB3137"/>
    <w:rsid w:val="00BB47B0"/>
    <w:rsid w:val="00BB4AF9"/>
    <w:rsid w:val="00BC2026"/>
    <w:rsid w:val="00BC209E"/>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56638"/>
    <w:rsid w:val="00C618B6"/>
    <w:rsid w:val="00C61A3D"/>
    <w:rsid w:val="00C64DC0"/>
    <w:rsid w:val="00C66A8D"/>
    <w:rsid w:val="00C7135F"/>
    <w:rsid w:val="00C71EDD"/>
    <w:rsid w:val="00C721D3"/>
    <w:rsid w:val="00C75C81"/>
    <w:rsid w:val="00C763E3"/>
    <w:rsid w:val="00C7685A"/>
    <w:rsid w:val="00C77621"/>
    <w:rsid w:val="00C808A8"/>
    <w:rsid w:val="00C820B4"/>
    <w:rsid w:val="00C850A4"/>
    <w:rsid w:val="00C86EB2"/>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07E"/>
    <w:rsid w:val="00D627A9"/>
    <w:rsid w:val="00D65161"/>
    <w:rsid w:val="00D66796"/>
    <w:rsid w:val="00D71648"/>
    <w:rsid w:val="00D733DF"/>
    <w:rsid w:val="00D737CF"/>
    <w:rsid w:val="00D7432D"/>
    <w:rsid w:val="00D75E42"/>
    <w:rsid w:val="00D77DE5"/>
    <w:rsid w:val="00D80F30"/>
    <w:rsid w:val="00D82CF2"/>
    <w:rsid w:val="00D906F2"/>
    <w:rsid w:val="00D90BE5"/>
    <w:rsid w:val="00D9215F"/>
    <w:rsid w:val="00D94873"/>
    <w:rsid w:val="00D955A7"/>
    <w:rsid w:val="00D963A1"/>
    <w:rsid w:val="00D970CE"/>
    <w:rsid w:val="00DB052A"/>
    <w:rsid w:val="00DC0608"/>
    <w:rsid w:val="00DC1031"/>
    <w:rsid w:val="00DC4FA0"/>
    <w:rsid w:val="00DC647A"/>
    <w:rsid w:val="00DC6BE8"/>
    <w:rsid w:val="00DC707F"/>
    <w:rsid w:val="00DC7203"/>
    <w:rsid w:val="00DD08A3"/>
    <w:rsid w:val="00DD1742"/>
    <w:rsid w:val="00DD1BEE"/>
    <w:rsid w:val="00DD51CB"/>
    <w:rsid w:val="00DD5652"/>
    <w:rsid w:val="00DD58AD"/>
    <w:rsid w:val="00DD5D76"/>
    <w:rsid w:val="00DD62F6"/>
    <w:rsid w:val="00DE4939"/>
    <w:rsid w:val="00DE6709"/>
    <w:rsid w:val="00DE75AF"/>
    <w:rsid w:val="00DF08DE"/>
    <w:rsid w:val="00DF208E"/>
    <w:rsid w:val="00DF4151"/>
    <w:rsid w:val="00E005E3"/>
    <w:rsid w:val="00E00C7F"/>
    <w:rsid w:val="00E00CAC"/>
    <w:rsid w:val="00E01810"/>
    <w:rsid w:val="00E038E3"/>
    <w:rsid w:val="00E13686"/>
    <w:rsid w:val="00E14CD0"/>
    <w:rsid w:val="00E203D4"/>
    <w:rsid w:val="00E205EA"/>
    <w:rsid w:val="00E22307"/>
    <w:rsid w:val="00E22C73"/>
    <w:rsid w:val="00E3046D"/>
    <w:rsid w:val="00E31580"/>
    <w:rsid w:val="00E34FDA"/>
    <w:rsid w:val="00E36CD3"/>
    <w:rsid w:val="00E47C00"/>
    <w:rsid w:val="00E50C11"/>
    <w:rsid w:val="00E5389D"/>
    <w:rsid w:val="00E53DEF"/>
    <w:rsid w:val="00E64C5D"/>
    <w:rsid w:val="00E64F2A"/>
    <w:rsid w:val="00E72D0C"/>
    <w:rsid w:val="00E74FC1"/>
    <w:rsid w:val="00E75A77"/>
    <w:rsid w:val="00E76F55"/>
    <w:rsid w:val="00E83705"/>
    <w:rsid w:val="00E85A3C"/>
    <w:rsid w:val="00E86F62"/>
    <w:rsid w:val="00E90443"/>
    <w:rsid w:val="00E9101B"/>
    <w:rsid w:val="00E93461"/>
    <w:rsid w:val="00E94747"/>
    <w:rsid w:val="00E973CD"/>
    <w:rsid w:val="00EA016D"/>
    <w:rsid w:val="00EA6A23"/>
    <w:rsid w:val="00EA7C81"/>
    <w:rsid w:val="00EB03D2"/>
    <w:rsid w:val="00EB4199"/>
    <w:rsid w:val="00EC16F7"/>
    <w:rsid w:val="00EC61C2"/>
    <w:rsid w:val="00EC79B9"/>
    <w:rsid w:val="00EC7B10"/>
    <w:rsid w:val="00ED2D81"/>
    <w:rsid w:val="00ED3F6F"/>
    <w:rsid w:val="00ED4393"/>
    <w:rsid w:val="00ED53DB"/>
    <w:rsid w:val="00ED7881"/>
    <w:rsid w:val="00EE258B"/>
    <w:rsid w:val="00EE7A2B"/>
    <w:rsid w:val="00EF1762"/>
    <w:rsid w:val="00EF1B1B"/>
    <w:rsid w:val="00EF1CB6"/>
    <w:rsid w:val="00EF262A"/>
    <w:rsid w:val="00EF2A7E"/>
    <w:rsid w:val="00EF30F8"/>
    <w:rsid w:val="00EF32BB"/>
    <w:rsid w:val="00EF3870"/>
    <w:rsid w:val="00EF68C2"/>
    <w:rsid w:val="00EF7234"/>
    <w:rsid w:val="00F02F60"/>
    <w:rsid w:val="00F06A2C"/>
    <w:rsid w:val="00F06BA2"/>
    <w:rsid w:val="00F07F76"/>
    <w:rsid w:val="00F10515"/>
    <w:rsid w:val="00F174DE"/>
    <w:rsid w:val="00F21F51"/>
    <w:rsid w:val="00F25784"/>
    <w:rsid w:val="00F25A9C"/>
    <w:rsid w:val="00F268B8"/>
    <w:rsid w:val="00F27787"/>
    <w:rsid w:val="00F31F87"/>
    <w:rsid w:val="00F342A3"/>
    <w:rsid w:val="00F37D72"/>
    <w:rsid w:val="00F400E0"/>
    <w:rsid w:val="00F40194"/>
    <w:rsid w:val="00F404CB"/>
    <w:rsid w:val="00F40FEC"/>
    <w:rsid w:val="00F423FE"/>
    <w:rsid w:val="00F42EAC"/>
    <w:rsid w:val="00F434C2"/>
    <w:rsid w:val="00F47CFE"/>
    <w:rsid w:val="00F53128"/>
    <w:rsid w:val="00F545B8"/>
    <w:rsid w:val="00F54ED7"/>
    <w:rsid w:val="00F54FCC"/>
    <w:rsid w:val="00F5583D"/>
    <w:rsid w:val="00F62544"/>
    <w:rsid w:val="00F6412A"/>
    <w:rsid w:val="00F663F3"/>
    <w:rsid w:val="00F6646F"/>
    <w:rsid w:val="00F71299"/>
    <w:rsid w:val="00F71392"/>
    <w:rsid w:val="00F7403A"/>
    <w:rsid w:val="00F74A37"/>
    <w:rsid w:val="00F760C8"/>
    <w:rsid w:val="00F81A49"/>
    <w:rsid w:val="00F854BC"/>
    <w:rsid w:val="00F86E02"/>
    <w:rsid w:val="00F87A0C"/>
    <w:rsid w:val="00F9028F"/>
    <w:rsid w:val="00F9255B"/>
    <w:rsid w:val="00F93652"/>
    <w:rsid w:val="00F95AA9"/>
    <w:rsid w:val="00F971DA"/>
    <w:rsid w:val="00FA516F"/>
    <w:rsid w:val="00FA6113"/>
    <w:rsid w:val="00FB0E70"/>
    <w:rsid w:val="00FB1639"/>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320E"/>
    <w:rsid w:val="00FD4300"/>
    <w:rsid w:val="00FD5053"/>
    <w:rsid w:val="00FE2AF6"/>
    <w:rsid w:val="00FE3287"/>
    <w:rsid w:val="00FE7D89"/>
    <w:rsid w:val="00FF0FF2"/>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60441F-B8A2-4778-9D4A-0CD49AE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 w:type="character" w:styleId="CommentReference">
    <w:name w:val="annotation reference"/>
    <w:hidden/>
    <w:semiHidden/>
    <w:rsid w:val="004070F1"/>
    <w:rPr>
      <w:sz w:val="16"/>
      <w:szCs w:val="16"/>
    </w:rPr>
  </w:style>
  <w:style w:type="character" w:customStyle="1" w:styleId="jlqj4b">
    <w:name w:val="jlqj4b"/>
    <w:basedOn w:val="DefaultParagraphFont"/>
    <w:rsid w:val="004070F1"/>
  </w:style>
  <w:style w:type="character" w:customStyle="1" w:styleId="viiyi">
    <w:name w:val="viiyi"/>
    <w:basedOn w:val="DefaultParagraphFont"/>
    <w:rsid w:val="00BC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ravno-informacioni-sistem.rs/SlGlasnikPortal/eli/rep/sgrs/skupstina/zakon/2016/18/2/reg" TargetMode="External"/><Relationship Id="rId39" Type="http://schemas.openxmlformats.org/officeDocument/2006/relationships/hyperlink" Target="http://www.pravno-informacioni-sistem.rs/SlGlasnikPortal/eli/rep/sgrs/ministarstva/uputstvo/1993/10/1/reg" TargetMode="External"/><Relationship Id="rId21" Type="http://schemas.openxmlformats.org/officeDocument/2006/relationships/hyperlink" Target="mailto:vlado.kantar@vojvodina.gov.rs" TargetMode="External"/><Relationship Id="rId34" Type="http://schemas.openxmlformats.org/officeDocument/2006/relationships/hyperlink" Target="http://www.pravno-informacioni-sistem.rs/SlGlasnikPortal/eli/rep/sgrs/skupstina/zakon/2001/43/1/reg" TargetMode="External"/><Relationship Id="rId42" Type="http://schemas.openxmlformats.org/officeDocument/2006/relationships/hyperlink" Target="http://www.psf.vojvodina.gov.rs/budzet-apv/" TargetMode="External"/><Relationship Id="rId47" Type="http://schemas.openxmlformats.org/officeDocument/2006/relationships/hyperlink" Target="http://www.pravno-informacioni-sistem.rs/SlGlasnikPortal/eli/rep/sgrs/skupstina/zakon/2016/18/1/reg" TargetMode="External"/><Relationship Id="rId50" Type="http://schemas.openxmlformats.org/officeDocument/2006/relationships/hyperlink" Target="https://www.pravno-informacioni-sistem.rs/SlGlasnikPortal/eli/rep/sgrs/skupstina/zakon/2019/86/7/reg" TargetMode="External"/><Relationship Id="rId55" Type="http://schemas.openxmlformats.org/officeDocument/2006/relationships/hyperlink" Target="https://www.pravno-informacioni-sistem.rs/SlGlasnikPortal/eli/rep/sgrs/vlada/uredba/2013/113/8/reg" TargetMode="External"/><Relationship Id="rId63" Type="http://schemas.openxmlformats.org/officeDocument/2006/relationships/hyperlink" Target="https://www.pravno-informacioni-sistem.rs/SlGlasnikPortal/eli/rep/sgrs/ministarstva/pravilnik/2019/93/4/reg" TargetMode="External"/><Relationship Id="rId68" Type="http://schemas.openxmlformats.org/officeDocument/2006/relationships/hyperlink" Target="http://www.pravno-informacioni-sistem.rs/SlGlasnikPortal/eli/rep/sgrs/skupstina/zakon/2009/36/26/reg" TargetMode="External"/><Relationship Id="rId76" Type="http://schemas.openxmlformats.org/officeDocument/2006/relationships/hyperlink" Target="http://www.pravno-informacioni-sistem.rs/SlGlasnikPortal/eli/rep/sgrs/vlada/uredba/2018/104/3/reg" TargetMode="External"/><Relationship Id="rId84" Type="http://schemas.openxmlformats.org/officeDocument/2006/relationships/hyperlink" Target="http://www.pravno-informacioni-sistem.rs/SlGlasnikPortal/eli/rep/sgrs/ministarstva/pravilnik/2019/87/7/reg" TargetMode="External"/><Relationship Id="rId89" Type="http://schemas.openxmlformats.org/officeDocument/2006/relationships/hyperlink" Target="http://www.psf.vojvodina.gov.rs/&#1073;&#1091;&#1119;&#1077;&#1090;-&#1072;&#1087;&#1074;-2016/" TargetMode="Externa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8/27/4/reg" TargetMode="External"/><Relationship Id="rId92"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12/124/1/reg" TargetMode="External"/><Relationship Id="rId11" Type="http://schemas.openxmlformats.org/officeDocument/2006/relationships/header" Target="header1.xml"/><Relationship Id="rId24" Type="http://schemas.openxmlformats.org/officeDocument/2006/relationships/hyperlink" Target="http://www.psf.vojvodina.gov.rs/budzet-apv/" TargetMode="External"/><Relationship Id="rId32" Type="http://schemas.openxmlformats.org/officeDocument/2006/relationships/hyperlink" Target="http://www.pravno-informacioni-sistem.rs/SlGlasnikPortal/eli/rep/sgrs/skupstina/zakon/2010/36/1/reg" TargetMode="External"/><Relationship Id="rId37" Type="http://schemas.openxmlformats.org/officeDocument/2006/relationships/hyperlink" Target="https://www.pravno-informacioni-sistem.rs/SlGlasnikPortal/eli/rep/sgrs/skupstina/zakon/2006/62/9/reg" TargetMode="External"/><Relationship Id="rId40" Type="http://schemas.openxmlformats.org/officeDocument/2006/relationships/hyperlink" Target="http://www.pravno-informacioni-sistem.rs/SlGlasnikPortal/eli/rep/sgrs/skupstina/zakon/2009/54/1/reg" TargetMode="External"/><Relationship Id="rId45" Type="http://schemas.openxmlformats.org/officeDocument/2006/relationships/hyperlink" Target="https://www.pravno-informacioni-sistem.rs/SlGlasnikPortal/eli/rep/sgrs/vlada/uredba/2003/125/1/reg" TargetMode="External"/><Relationship Id="rId53" Type="http://schemas.openxmlformats.org/officeDocument/2006/relationships/hyperlink" Target="https://www.pravno-informacioni-sistem.rs/SlGlasnikPortal/eli/rep/sgrs/skupstina/resenje/2005/24/1/reg" TargetMode="External"/><Relationship Id="rId58" Type="http://schemas.openxmlformats.org/officeDocument/2006/relationships/hyperlink" Target="https://www.pravno-informacioni-sistem.rs/SlGlasnikPortal/eli/rep/sgrs/vlada/uredba/2016/95/1/reg" TargetMode="External"/><Relationship Id="rId66" Type="http://schemas.openxmlformats.org/officeDocument/2006/relationships/hyperlink" Target="https://www.pravno-informacioni-sistem.rs/SlGlasnikPortal/eli/rep/sgrs/ministarstva/pravilnik/2012/120/8/reg" TargetMode="External"/><Relationship Id="rId74" Type="http://schemas.openxmlformats.org/officeDocument/2006/relationships/hyperlink" Target="http://www.pravno-informacioni-sistem.rs/SlGlasnikPortal/eli/rep/sgrs/vlada/uredba/2018/104/1/reg" TargetMode="External"/><Relationship Id="rId79" Type="http://schemas.openxmlformats.org/officeDocument/2006/relationships/hyperlink" Target="http://www.pravno-informacioni-sistem.rs/SlGlasnikPortal/eli/rep/sgrs/vlada/uredba/2010/40/1/reg" TargetMode="External"/><Relationship Id="rId87" Type="http://schemas.openxmlformats.org/officeDocument/2006/relationships/hyperlink" Target="http://www.pravno-informacioni-sistem.rs/SlGlasnikPortal/eli/rep/sgrs/ministarstva/pravilnik/2019/87/3/reg"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ministarstva/pravilnik/2016/16/1/reg" TargetMode="External"/><Relationship Id="rId82" Type="http://schemas.openxmlformats.org/officeDocument/2006/relationships/hyperlink" Target="http://www.pravno-informacioni-sistem.rs/SlGlasnikPortal/eli/rep/sgrs/ministarstva/pravilnik/2019/87/2" TargetMode="External"/><Relationship Id="rId90" Type="http://schemas.openxmlformats.org/officeDocument/2006/relationships/hyperlink" Target="http://www.psf.vojvodina.gov.rs/&#1090;&#1088;&#1077;&#1079;&#1086;&#1088;/" TargetMode="External"/><Relationship Id="rId19" Type="http://schemas.openxmlformats.org/officeDocument/2006/relationships/hyperlink" Target="mailto:pavel.labath@vojvodina.gov.rs" TargetMode="External"/><Relationship Id="rId14" Type="http://schemas.openxmlformats.org/officeDocument/2006/relationships/diagramQuickStyle" Target="diagrams/quickStyle1.xml"/><Relationship Id="rId22" Type="http://schemas.openxmlformats.org/officeDocument/2006/relationships/image" Target="media/image2.jpeg"/><Relationship Id="rId27" Type="http://schemas.openxmlformats.org/officeDocument/2006/relationships/hyperlink" Target="http://www.pravno-informacioni-sistem.rs/SlGlasnikPortal/eli/rep/sgrs/skupstina/zakon/2004/120/7/reg" TargetMode="External"/><Relationship Id="rId30" Type="http://schemas.openxmlformats.org/officeDocument/2006/relationships/hyperlink" Target="http://www.pravno-informacioni-sistem.rs/SlGlasnikPortal/eli/rep/sgrs/skupstina/zakon/2009/22/1/reg" TargetMode="External"/><Relationship Id="rId35" Type="http://schemas.openxmlformats.org/officeDocument/2006/relationships/hyperlink" Target="http://www.pravno-informacioni-sistem.rs/SlGlasnikPortal/eli/rep/sgrs/skupstina/zakon/1991/42/3/reg" TargetMode="External"/><Relationship Id="rId43" Type="http://schemas.openxmlformats.org/officeDocument/2006/relationships/hyperlink" Target="http://www.pravno-informacioni-sistem.rs/SlGlasnikPortal/eli/rep/sgrs/skupstina/zakon/2005/61/15/reg" TargetMode="External"/><Relationship Id="rId48" Type="http://schemas.openxmlformats.org/officeDocument/2006/relationships/hyperlink" Target="https://www.pravno-informacioni-sistem.rs/SlGlasnikPortal/eli/rep/sgrs/skupstina/zakon/2001/34/1/reg" TargetMode="External"/><Relationship Id="rId56" Type="http://schemas.openxmlformats.org/officeDocument/2006/relationships/hyperlink" Target="https://www.pravno-informacioni-sistem.rs/SlGlasnikPortal/eli/rep/sgrs/drugeorganizacije/kolektivniugovor/2019/38/1/reg" TargetMode="External"/><Relationship Id="rId64" Type="http://schemas.openxmlformats.org/officeDocument/2006/relationships/hyperlink" Target="https://www.pravno-informacioni-sistem.rs/SlGlasnikPortal/eli/rep/sgrs/ministarstva/pravilnik/2004/22/1/reg" TargetMode="External"/><Relationship Id="rId69" Type="http://schemas.openxmlformats.org/officeDocument/2006/relationships/hyperlink" Target="http://www.pravno-informacioni-sistem.rs/SlGlasnikPortal/eli/rep/sgrs/skupstina/zakon/2011/43/1/reg" TargetMode="External"/><Relationship Id="rId77" Type="http://schemas.openxmlformats.org/officeDocument/2006/relationships/hyperlink" Target="http://www.pravno-informacioni-sistem.rs/SlGlasnikPortal/eli/rep/sgrs/vlada/uredba/2018/104/2/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vlada/uredba/2008/44/4/reg" TargetMode="External"/><Relationship Id="rId72" Type="http://schemas.openxmlformats.org/officeDocument/2006/relationships/hyperlink" Target="http://www.pravno-informacioni-sistem.rs/SlGlasnikPortal/eli/rep/sgrs/skupstina/zakon/2017/94/4/reg" TargetMode="External"/><Relationship Id="rId80" Type="http://schemas.openxmlformats.org/officeDocument/2006/relationships/hyperlink" Target="http://www.pravno-informacioni-sistem.rs/SlGlasnikPortal/eli/rep/sgrs/vlada/uredba/2019/51/1" TargetMode="External"/><Relationship Id="rId85" Type="http://schemas.openxmlformats.org/officeDocument/2006/relationships/hyperlink" Target="http://www.pravno-informacioni-sistem.rs/SlGlasnikPortal/eli/rep/sgrs/ministarstva/pravilnik/2019/87/5/reg"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ravno-informacioni-sistem.rs/SlGlasnikPortal/eli/rep/sgrs/skupstina/zakon/2005/79/1/reg" TargetMode="External"/><Relationship Id="rId33" Type="http://schemas.openxmlformats.org/officeDocument/2006/relationships/hyperlink" Target="http://www.pravno-informacioni-sistem.rs/SlGlasnikPortal/eli/rep/sgrs/skupstina/zakon/2009/104/7" TargetMode="External"/><Relationship Id="rId38" Type="http://schemas.openxmlformats.org/officeDocument/2006/relationships/hyperlink" Target="http://www.pravno-informacioni-sistem.rs/SlGlasnikPortal/eli/rep/sgrs/vlada/uredba/1992/80/9/reg" TargetMode="External"/><Relationship Id="rId46" Type="http://schemas.openxmlformats.org/officeDocument/2006/relationships/hyperlink" Target="http://www.pravno-informacioni-sistem.rs/SlGlasnikPortal/eli/rep/sgrs/skupstina/zakon/2012/119/3/reg" TargetMode="External"/><Relationship Id="rId59" Type="http://schemas.openxmlformats.org/officeDocument/2006/relationships/hyperlink" Target="http://www.pravno-informacioni-sistem.rs/SlGlasnikPortal/eli/rep/sgrs/vlada/uredba/2016/88/2/reg" TargetMode="External"/><Relationship Id="rId67" Type="http://schemas.openxmlformats.org/officeDocument/2006/relationships/hyperlink" Target="https://www.pravno-informacioni-sistem.rs/SlGlasnikPortal/eli/rep/sgrs/ministarstva/pravilnik/2015/18/2/reg" TargetMode="External"/><Relationship Id="rId20" Type="http://schemas.openxmlformats.org/officeDocument/2006/relationships/hyperlink" Target="http://www.psf.vojvodina.sr.gov.yu/" TargetMode="External"/><Relationship Id="rId41" Type="http://schemas.openxmlformats.org/officeDocument/2006/relationships/hyperlink" Target="http://www.pravno-informacioni-sistem.rs/SlGlasnikPortal/eli/rep/sgrs/skupstina/zakon/2019/84/1/reg" TargetMode="External"/><Relationship Id="rId54" Type="http://schemas.openxmlformats.org/officeDocument/2006/relationships/hyperlink" Target="http://www.pravno-informacioni-sistem.rs/SlGlasnikPortal/eli/rep/sgrs/skupstina/zakon/2015/68/5/reg" TargetMode="External"/><Relationship Id="rId62" Type="http://schemas.openxmlformats.org/officeDocument/2006/relationships/hyperlink" Target="https://www.pravno-informacioni-sistem.rs/SlGlasnikPortal/eli/rep/sgrs/ministarstva/pravilnik/2016/16/2/reg" TargetMode="External"/><Relationship Id="rId70" Type="http://schemas.openxmlformats.org/officeDocument/2006/relationships/hyperlink" Target="http://www.pravno-informacioni-sistem.rs/SlGlasnikPortal/eli/rep/sgrs/skupstina/zakon/2011/72/4/reg" TargetMode="External"/><Relationship Id="rId75" Type="http://schemas.openxmlformats.org/officeDocument/2006/relationships/hyperlink" Target="http://www.pravno-informacioni-sistem.rs/SlGlasnikPortal/eli/rep/sgrs/vlada/uredba/2018/104/4/reg" TargetMode="External"/><Relationship Id="rId83" Type="http://schemas.openxmlformats.org/officeDocument/2006/relationships/hyperlink" Target="http://www.pravno-informacioni-sistem.rs/SlGlasnikPortal/eli/rep/sgrs/ministarstva/pravilnik/2019/87/4/reg" TargetMode="External"/><Relationship Id="rId88" Type="http://schemas.openxmlformats.org/officeDocument/2006/relationships/hyperlink" Target="http://www.psf.vojvodina.gov.rs/%d0%b1%d1%83%d1%9f%d0%b5%d1%82-%d0%b0%d0%bf%d0%b2-2016/"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www.psf.vojvodina.gov.rs/budzet-apv/" TargetMode="External"/><Relationship Id="rId28" Type="http://schemas.openxmlformats.org/officeDocument/2006/relationships/hyperlink" Target="http://www.pravno-informacioni-sistem.rs/SlGlasnikPortal/eli/rep/sgrs/skupstina/zakon/2008/97/6/reg" TargetMode="External"/><Relationship Id="rId36" Type="http://schemas.openxmlformats.org/officeDocument/2006/relationships/hyperlink" Target="https://www.pravno-informacioni-sistem.rs/SlGlasnikPortal/eli/rep/sgrs/skupstina/zakon/2007/129/2/reg" TargetMode="External"/><Relationship Id="rId49" Type="http://schemas.openxmlformats.org/officeDocument/2006/relationships/hyperlink" Target="http://www.pravno-informacioni-sistem.rs/SlGlasnikPortal/eli/rep/sgrs/skupstina/zakon/2014/116/2/reg" TargetMode="External"/><Relationship Id="rId57" Type="http://schemas.openxmlformats.org/officeDocument/2006/relationships/hyperlink" Target="http://www.pravno-informacioni-sistem.rs/SlGlasnikPortal/eli/rep/sgrs/vlada/uredba/2016/88/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09/104/23/reg" TargetMode="External"/><Relationship Id="rId44" Type="http://schemas.openxmlformats.org/officeDocument/2006/relationships/hyperlink" Target="http://www.pravno-informacioni-sistem.rs/SlGlasnikPortal/eli/rep/sgrs/skupstina/zakon/2013/62/5/reg" TargetMode="External"/><Relationship Id="rId52" Type="http://schemas.openxmlformats.org/officeDocument/2006/relationships/hyperlink" Target="https://www.pravno-informacioni-sistem.rs/SlGlasnikPortal/eli/rep/sgrs/skupstina/zakon/2016/21/1/reg" TargetMode="External"/><Relationship Id="rId60" Type="http://schemas.openxmlformats.org/officeDocument/2006/relationships/hyperlink" Target="https://www.pravno-informacioni-sistem.rs/SlGlasnikPortal/eli/rep/sgrs/ministarstva/pravilnik/2015/32/4/reg" TargetMode="External"/><Relationship Id="rId65" Type="http://schemas.openxmlformats.org/officeDocument/2006/relationships/hyperlink" Target="https://www.pravno-informacioni-sistem.rs/SlGlasnikPortal/eli/rep/sgrs/ministarstva/pravilnik/2019/89/1/reg" TargetMode="External"/><Relationship Id="rId73" Type="http://schemas.openxmlformats.org/officeDocument/2006/relationships/hyperlink" Target="http://www.pravno-informacioni-sistem.rs/SlGlasnikPortal/eli/rep/sgrs/vlada/uredba/2018/104/5/reg" TargetMode="External"/><Relationship Id="rId78" Type="http://schemas.openxmlformats.org/officeDocument/2006/relationships/hyperlink" Target="http://www.pravno-informacioni-sistem.rs/SlGlasnikPortal/eli/rep/sgrs/vlada/uredba/2018/16/2/reg" TargetMode="External"/><Relationship Id="rId81" Type="http://schemas.openxmlformats.org/officeDocument/2006/relationships/hyperlink" Target="http://www.pravno-informacioni-sistem.rs/SlGlasnikPortal/eli/rep/sgrs/ministarstva/pravilnik/2019/87/1/reg" TargetMode="External"/><Relationship Id="rId86" Type="http://schemas.openxmlformats.org/officeDocument/2006/relationships/hyperlink" Target="http://www.pravno-informacioni-sistem.rs/SlGlasnikPortal/eli/rep/sgrs/ministarstva/pravilnik/2019/87/6/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E780D54E-73B8-4E42-B600-ACB34140F9A1}" type="presOf" srcId="{547B937C-C63E-449C-B3BB-F756A049C228}" destId="{5D87C356-9937-423A-B53B-EACF3E34E76B}"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EE64A530-D52E-4BEC-94DD-2B1F377B1106}" type="presOf" srcId="{5FE1282F-B249-4EEE-B7E3-9954D8E55893}" destId="{32F08406-766F-4719-B8F7-5921CADE9ACD}" srcOrd="1" destOrd="0" presId="urn:microsoft.com/office/officeart/2005/8/layout/orgChart1"/>
    <dgm:cxn modelId="{BFD09A42-6DE3-4F33-9A9A-2E6F1EC7D989}" type="presOf" srcId="{0F38AE43-E0ED-4656-81A9-CACA66857455}" destId="{A5C02DD0-C755-4FE8-A83B-77F395F92B70}" srcOrd="0" destOrd="0" presId="urn:microsoft.com/office/officeart/2005/8/layout/orgChart1"/>
    <dgm:cxn modelId="{A1A2C45B-E960-4BB4-BC6F-87369D07EB6C}" type="presOf" srcId="{0E091113-237E-46EF-855D-366873344551}" destId="{62BD9E4B-B851-49F1-BF5D-6CBAC917732D}"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DEA82451-6C93-4DD5-856B-32159C30DF5A}" type="presOf" srcId="{B586BB5C-8726-4DF8-A1E3-627F9184BF6A}" destId="{BE8DA979-891F-48FC-8271-75425DE78E61}" srcOrd="1" destOrd="0" presId="urn:microsoft.com/office/officeart/2005/8/layout/orgChart1"/>
    <dgm:cxn modelId="{08B9833C-1203-4D20-9909-C42E47C8793D}" type="presOf" srcId="{DF694484-32D9-46DA-B5B9-64821B1FC828}" destId="{2E228459-B5DE-4473-AFAC-B52FC08B56DE}" srcOrd="1"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C3F5E48D-A84C-4A4C-8877-52501E79B4A2}" type="presOf" srcId="{4768BB5C-07A0-4042-BD9A-2236490C94C4}" destId="{5FAC947C-5F6D-4964-BD07-6C2E8CB402E0}"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47125509-F327-464E-A122-709C6174FA57}" type="presOf" srcId="{5C476F78-CCC9-4C7D-BA7D-83DC465F09EC}" destId="{2876A788-3CBC-412F-9DDA-F3B1C879CDDB}" srcOrd="0" destOrd="0" presId="urn:microsoft.com/office/officeart/2005/8/layout/orgChart1"/>
    <dgm:cxn modelId="{2386504D-53CB-41EE-9732-CCE5807747C9}" type="presOf" srcId="{1069A3A3-402E-4004-BD62-DF2F9D28FD3E}" destId="{B6EE9E8B-7830-471E-AF34-080375F902ED}" srcOrd="0" destOrd="0" presId="urn:microsoft.com/office/officeart/2005/8/layout/orgChart1"/>
    <dgm:cxn modelId="{0606529E-7C64-4387-919C-BA07A8B8C498}" type="presOf" srcId="{7FD42E8B-51A4-45E7-81A8-8F1D97A3DD14}" destId="{604498CC-5227-4B48-AFDD-A97444D2FB70}"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B0D9EB4D-2547-47FA-95A7-7F3C4206886E}" type="presOf" srcId="{28F87D28-E7F9-4655-B733-416FA7CC6532}" destId="{522FF8C4-2DD1-4882-9894-41F0C18B1166}" srcOrd="0" destOrd="0" presId="urn:microsoft.com/office/officeart/2005/8/layout/orgChart1"/>
    <dgm:cxn modelId="{CF1071C6-AA44-4FDA-A273-C55A03D85EB1}" type="presOf" srcId="{6C094B42-500C-4696-A453-28AD8CE589D8}" destId="{C58E5BD4-4EC3-4A76-BD86-8C0F083AD40A}" srcOrd="1" destOrd="0" presId="urn:microsoft.com/office/officeart/2005/8/layout/orgChart1"/>
    <dgm:cxn modelId="{470AB395-CBFF-4653-ACC7-D5F23B45ECCB}" type="presOf" srcId="{CAA0DE28-8535-4408-98F8-124A71B859DC}" destId="{2CA6AADF-A973-4579-A4D6-2D5C16C81CE6}" srcOrd="0" destOrd="0" presId="urn:microsoft.com/office/officeart/2005/8/layout/orgChart1"/>
    <dgm:cxn modelId="{DF5B5162-37D3-4AB1-96C3-88D4237D6D5C}" type="presOf" srcId="{C890AFE6-A7E0-4F3B-928B-F5F2A2AEAB38}" destId="{2B2EE9D3-81AD-498E-863C-3051114D2553}" srcOrd="1" destOrd="0" presId="urn:microsoft.com/office/officeart/2005/8/layout/orgChart1"/>
    <dgm:cxn modelId="{A64798B2-75AE-40E7-BFA3-EE14B3BC668E}" type="presOf" srcId="{50E9C591-BEDE-4DD0-A007-11739C8E8C11}" destId="{3301D94E-23AA-478D-9810-0D494B5F018B}"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8F54E543-3624-4599-8D4B-BFD0B5AEA9E6}" type="presOf" srcId="{9B885716-5055-4571-B8B8-86AE54F8155A}" destId="{5A31CF76-870C-473D-8EAF-5694E10E2DC0}" srcOrd="0" destOrd="0" presId="urn:microsoft.com/office/officeart/2005/8/layout/orgChart1"/>
    <dgm:cxn modelId="{58B1B32F-4CD8-4EBE-8F7C-FE6329FFD05D}" type="presOf" srcId="{7FD42E8B-51A4-45E7-81A8-8F1D97A3DD14}" destId="{A2A7769E-EBBB-4338-979F-844BD4452CAD}" srcOrd="1" destOrd="0" presId="urn:microsoft.com/office/officeart/2005/8/layout/orgChart1"/>
    <dgm:cxn modelId="{7143AFC8-7595-498E-A0CB-3FD83891C971}" type="presOf" srcId="{8865C82F-AADB-43F0-BBB4-FE3B8103CF2D}" destId="{161BB09B-0886-4487-88F5-E3F537031F5C}" srcOrd="1" destOrd="0" presId="urn:microsoft.com/office/officeart/2005/8/layout/orgChart1"/>
    <dgm:cxn modelId="{9854AF19-DD2B-4CC0-9962-00BB1DDED308}" type="presOf" srcId="{EC56B027-DC2F-4FAC-AADC-528D96E78ECE}" destId="{19526DA1-1305-4D2B-AB5A-FF535048D9F8}" srcOrd="0" destOrd="0" presId="urn:microsoft.com/office/officeart/2005/8/layout/orgChart1"/>
    <dgm:cxn modelId="{51D2E42B-D283-4A96-9364-D27F2736283B}" type="presOf" srcId="{6C094B42-500C-4696-A453-28AD8CE589D8}" destId="{EDD6C9BE-3FAE-4710-B77A-6C0BA4F74420}" srcOrd="0" destOrd="0" presId="urn:microsoft.com/office/officeart/2005/8/layout/orgChart1"/>
    <dgm:cxn modelId="{06F0941C-A352-4195-8DBC-FD28D207A33A}" type="presOf" srcId="{60BC5B70-9E5D-42FC-97F0-21A1AB4F2D25}" destId="{5995245E-9BB3-4164-87CB-3664EC5A06EA}" srcOrd="1" destOrd="0" presId="urn:microsoft.com/office/officeart/2005/8/layout/orgChart1"/>
    <dgm:cxn modelId="{9F4669DA-4447-427D-86ED-249919CDA30D}" type="presOf" srcId="{CE8E6C23-F68F-48F7-8500-39D88E5810F1}" destId="{417449F9-C07C-47B0-A3E9-BA0A067DFD9D}" srcOrd="0" destOrd="0" presId="urn:microsoft.com/office/officeart/2005/8/layout/orgChart1"/>
    <dgm:cxn modelId="{A86876C4-167F-4C5F-A433-274644E51D59}" type="presOf" srcId="{F4251BCE-7D8D-4B4D-9668-63F3B4E761E1}" destId="{B20227B5-8E2C-45AC-800D-0A382AE76C6E}" srcOrd="1" destOrd="0" presId="urn:microsoft.com/office/officeart/2005/8/layout/orgChart1"/>
    <dgm:cxn modelId="{EB8A910D-812D-45EA-B987-6A37471C8589}" type="presOf" srcId="{C890AFE6-A7E0-4F3B-928B-F5F2A2AEAB38}" destId="{5EBD3F4C-89B2-434B-82BD-EEBA54AB6A39}" srcOrd="0" destOrd="0" presId="urn:microsoft.com/office/officeart/2005/8/layout/orgChart1"/>
    <dgm:cxn modelId="{F177BE07-C4F0-46FE-A276-50878C75784B}" type="presOf" srcId="{D39DE4B6-A81E-4043-B263-6AA000EDF67D}" destId="{45732094-7FA7-4E98-973D-CE69881EDBF3}"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E54AA9E2-8A6D-43F3-A361-C39D1EC5ECB4}" type="presOf" srcId="{5FE1282F-B249-4EEE-B7E3-9954D8E55893}" destId="{926AFFB3-365C-4E28-A602-24F516F0AEA5}" srcOrd="0" destOrd="0" presId="urn:microsoft.com/office/officeart/2005/8/layout/orgChart1"/>
    <dgm:cxn modelId="{FB68713F-3262-41AC-AD41-A2B21E05AD1A}" type="presOf" srcId="{50C538D9-88D0-47A8-A336-420FDA14F200}" destId="{6FEA0773-D7EE-48B7-BF75-02B842346594}" srcOrd="0" destOrd="0" presId="urn:microsoft.com/office/officeart/2005/8/layout/orgChart1"/>
    <dgm:cxn modelId="{E91C3A77-01E0-4B69-AC05-412010EA146A}" type="presOf" srcId="{8865C82F-AADB-43F0-BBB4-FE3B8103CF2D}" destId="{5E532A3B-FC50-4BD9-8211-62B524BF41C7}"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0429C8E8-A50D-4FF7-ACAA-3436B358E9F9}" srcId="{DF694484-32D9-46DA-B5B9-64821B1FC828}" destId="{6C094B42-500C-4696-A453-28AD8CE589D8}" srcOrd="0" destOrd="0" parTransId="{28F87D28-E7F9-4655-B733-416FA7CC6532}" sibTransId="{8BE7E2C8-C893-42E6-A0FE-3B308DE9DD3E}"/>
    <dgm:cxn modelId="{49EC85BD-E215-4115-A6F9-FFF5B5E17898}" type="presOf" srcId="{418FDB05-6891-45F1-9A08-9B77568946A2}" destId="{B559EE2C-B3F6-48C1-983E-84DA93DB339D}" srcOrd="1" destOrd="0" presId="urn:microsoft.com/office/officeart/2005/8/layout/orgChart1"/>
    <dgm:cxn modelId="{8E1CED42-B07B-4989-A86C-F746418E7598}" type="presOf" srcId="{F4251BCE-7D8D-4B4D-9668-63F3B4E761E1}" destId="{627BD827-445C-42AB-BEE6-720D7759AAF1}" srcOrd="0" destOrd="0" presId="urn:microsoft.com/office/officeart/2005/8/layout/orgChart1"/>
    <dgm:cxn modelId="{95ECD825-622E-435E-9D28-3DAA58C701DD}" type="presOf" srcId="{27253E13-713F-4CA2-A755-27867350A033}" destId="{50F3F9BE-1071-4E10-B724-7047CB49C1CC}" srcOrd="1" destOrd="0" presId="urn:microsoft.com/office/officeart/2005/8/layout/orgChart1"/>
    <dgm:cxn modelId="{0919F7C0-D501-4DFE-9DEB-C1EACCD0E486}" type="presOf" srcId="{DA4DF6E4-5DB3-4DBC-B0DB-B0465D8AB3A1}" destId="{2A81C837-8221-407D-B675-6DB6CF429A99}" srcOrd="1" destOrd="0" presId="urn:microsoft.com/office/officeart/2005/8/layout/orgChart1"/>
    <dgm:cxn modelId="{B9D55914-BEC2-4508-8DA3-0C8594BE90FE}" type="presOf" srcId="{A6FB7C08-0AA0-4186-BE61-EF955ACFFF72}" destId="{320D5012-91BA-4088-84CC-6969FF14E226}" srcOrd="1" destOrd="0" presId="urn:microsoft.com/office/officeart/2005/8/layout/orgChart1"/>
    <dgm:cxn modelId="{33BBF92C-AAE6-4E75-AE4D-B63343A83D73}" type="presOf" srcId="{066B65B4-CBBB-4CBE-BB9B-64D0CA62F889}" destId="{E63E5943-34BC-4D0E-B91A-36C75FDB91E2}"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82E34A2C-0010-4A14-9D8E-B4AA3DCFE1FC}" type="presOf" srcId="{2F4881C7-82B9-41D1-9CC5-95A7D4DBF639}" destId="{E7CA1AB6-9489-46C9-8AFE-12C22EFDEDAE}"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601EBB05-A543-43E7-ADE3-4D8781510C3E}" type="presOf" srcId="{4768BB5C-07A0-4042-BD9A-2236490C94C4}" destId="{0E421346-F359-480B-8218-DB7D43C00550}" srcOrd="0" destOrd="0" presId="urn:microsoft.com/office/officeart/2005/8/layout/orgChart1"/>
    <dgm:cxn modelId="{271BFD7A-385C-4841-BBE4-4016FE0F61AE}" type="presOf" srcId="{2F4881C7-82B9-41D1-9CC5-95A7D4DBF639}" destId="{1F4D4E7F-2856-48C1-9BEC-B836A92FD76A}" srcOrd="1" destOrd="0" presId="urn:microsoft.com/office/officeart/2005/8/layout/orgChart1"/>
    <dgm:cxn modelId="{C8FDCA6F-DB44-49E7-9398-FA1F18E4C1DD}" type="presOf" srcId="{1069A3A3-402E-4004-BD62-DF2F9D28FD3E}" destId="{CAD183A6-AB48-4849-BE34-666431C20C65}" srcOrd="1"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0A68428A-FBB9-4658-A567-C5ACA2438392}" type="presOf" srcId="{B586BB5C-8726-4DF8-A1E3-627F9184BF6A}" destId="{5C42F3F1-339A-4D39-B71D-B9D07980EB31}"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B2B7C70C-DD65-4F21-B281-2DDE34AFAB38}" type="presOf" srcId="{27253E13-713F-4CA2-A755-27867350A033}" destId="{F66F6217-6802-4BBA-9998-706F41616F09}" srcOrd="0" destOrd="0" presId="urn:microsoft.com/office/officeart/2005/8/layout/orgChart1"/>
    <dgm:cxn modelId="{F3348D01-8E55-4675-BA4F-CDE838F66017}" type="presOf" srcId="{60BC5B70-9E5D-42FC-97F0-21A1AB4F2D25}" destId="{35F707D4-34FF-47E3-AEC3-160146D84AAD}" srcOrd="0" destOrd="0" presId="urn:microsoft.com/office/officeart/2005/8/layout/orgChart1"/>
    <dgm:cxn modelId="{6F645DEE-5D09-4B30-A501-1DAF3A7AE7C7}" type="presOf" srcId="{DA4DF6E4-5DB3-4DBC-B0DB-B0465D8AB3A1}" destId="{533626CF-FCC4-4F05-982C-9A630B8E5A3E}" srcOrd="0" destOrd="0" presId="urn:microsoft.com/office/officeart/2005/8/layout/orgChart1"/>
    <dgm:cxn modelId="{82FA2EF4-76F0-4228-872C-43289D93F534}" type="presOf" srcId="{C63185B6-2300-4693-9EA6-BF062AF71038}" destId="{8FD50A23-C0A3-469A-82FB-97603F6B2A0A}" srcOrd="0" destOrd="0" presId="urn:microsoft.com/office/officeart/2005/8/layout/orgChart1"/>
    <dgm:cxn modelId="{978EFE43-79C7-422E-87FF-9E6360B2EDA3}" type="presOf" srcId="{6EEE911B-88A8-46A3-8016-70DB71287E69}" destId="{715A0768-6645-4A62-AA84-CC2FD739442B}" srcOrd="0" destOrd="0" presId="urn:microsoft.com/office/officeart/2005/8/layout/orgChart1"/>
    <dgm:cxn modelId="{7DC93104-DF28-4716-93E3-FDD7502BCA21}" type="presOf" srcId="{D11EC0AB-17AF-4164-9A83-8FB884860FF6}" destId="{B2B4B529-08CD-464E-9685-0A0A6C72321F}"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86E89F8A-9C70-4C88-AF4A-6E0CAD81D521}" type="presOf" srcId="{533D79A9-5F07-417F-BE27-39466725F83E}" destId="{6A5B67C9-2EEB-4EA7-A91F-81B87FCA27AD}" srcOrd="0" destOrd="0" presId="urn:microsoft.com/office/officeart/2005/8/layout/orgChart1"/>
    <dgm:cxn modelId="{62C36A01-C0F4-472B-BDB6-4CA64D5F1BF5}" type="presOf" srcId="{418FDB05-6891-45F1-9A08-9B77568946A2}" destId="{71B613F9-03EB-479F-846D-B1A9B0B62F78}" srcOrd="0" destOrd="0" presId="urn:microsoft.com/office/officeart/2005/8/layout/orgChart1"/>
    <dgm:cxn modelId="{3057565F-DC25-46C3-AAFE-B51B77DF758A}" type="presOf" srcId="{542D1438-FBC3-4369-89BD-D7838B32A60C}" destId="{C58B984D-C13F-469E-B125-13245E06D20E}" srcOrd="0" destOrd="0" presId="urn:microsoft.com/office/officeart/2005/8/layout/orgChart1"/>
    <dgm:cxn modelId="{1579DAFB-0D60-42B3-B767-2D017F57772F}" type="presOf" srcId="{DF694484-32D9-46DA-B5B9-64821B1FC828}" destId="{B6517D8A-5B80-44B5-A58E-B4C06B74C518}" srcOrd="0" destOrd="0" presId="urn:microsoft.com/office/officeart/2005/8/layout/orgChart1"/>
    <dgm:cxn modelId="{6BC037EF-C7AD-4FE1-8D48-71F2EA256C3F}" type="presOf" srcId="{9BB24DF2-EDCC-43F5-98D8-9EC06A00692B}" destId="{30A03CBC-12E1-48DB-9B00-59DC1F850280}" srcOrd="0" destOrd="0" presId="urn:microsoft.com/office/officeart/2005/8/layout/orgChart1"/>
    <dgm:cxn modelId="{E1B9904F-B3D0-4CFA-8EB7-0C16BE4E0B5B}" type="presOf" srcId="{5CBD2979-9FFA-43B7-AD18-963118C5A092}" destId="{A5FC9232-0021-42C3-90E8-EF7D73A4D02E}"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2BD0EA6F-4C62-45A2-AFDE-D716DF6DB42E}" type="presOf" srcId="{D39DE4B6-A81E-4043-B263-6AA000EDF67D}" destId="{556BA309-76B4-48A3-A2F4-D0806038891E}" srcOrd="1" destOrd="0" presId="urn:microsoft.com/office/officeart/2005/8/layout/orgChart1"/>
    <dgm:cxn modelId="{4EADF5FD-7907-4C00-BA36-AD2C8762B66A}" type="presOf" srcId="{533D79A9-5F07-417F-BE27-39466725F83E}" destId="{96D2EC15-16BF-49FA-ACC4-C17F913CD807}" srcOrd="1" destOrd="0" presId="urn:microsoft.com/office/officeart/2005/8/layout/orgChart1"/>
    <dgm:cxn modelId="{0FD621DC-AA83-4164-8093-5E4C2CD7BDB5}" type="presOf" srcId="{A6FB7C08-0AA0-4186-BE61-EF955ACFFF72}" destId="{DAC9E0C4-E4DB-4BC2-BC43-DAADA430E545}" srcOrd="0" destOrd="0" presId="urn:microsoft.com/office/officeart/2005/8/layout/orgChart1"/>
    <dgm:cxn modelId="{3E174013-406D-4582-A957-6B55CECA92FD}" type="presParOf" srcId="{3301D94E-23AA-478D-9810-0D494B5F018B}" destId="{3C5F05D9-FB23-4BFA-B4CE-6D8897C01C6B}" srcOrd="0" destOrd="0" presId="urn:microsoft.com/office/officeart/2005/8/layout/orgChart1"/>
    <dgm:cxn modelId="{1427A1B4-E490-4FC0-A6DF-4557AC79F382}" type="presParOf" srcId="{3C5F05D9-FB23-4BFA-B4CE-6D8897C01C6B}" destId="{13289519-C1F8-470E-B32A-D6F4DA61516A}" srcOrd="0" destOrd="0" presId="urn:microsoft.com/office/officeart/2005/8/layout/orgChart1"/>
    <dgm:cxn modelId="{3CD8D84C-2286-4A4C-8E89-26FEDC3C9316}" type="presParOf" srcId="{13289519-C1F8-470E-B32A-D6F4DA61516A}" destId="{35F707D4-34FF-47E3-AEC3-160146D84AAD}" srcOrd="0" destOrd="0" presId="urn:microsoft.com/office/officeart/2005/8/layout/orgChart1"/>
    <dgm:cxn modelId="{0F165B16-D495-4D14-A2C2-EBEDF9BB9537}" type="presParOf" srcId="{13289519-C1F8-470E-B32A-D6F4DA61516A}" destId="{5995245E-9BB3-4164-87CB-3664EC5A06EA}" srcOrd="1" destOrd="0" presId="urn:microsoft.com/office/officeart/2005/8/layout/orgChart1"/>
    <dgm:cxn modelId="{FC795254-5C06-462B-8CD5-4315690345FF}" type="presParOf" srcId="{3C5F05D9-FB23-4BFA-B4CE-6D8897C01C6B}" destId="{37077B13-ED79-4E6B-ACFC-423CEE45B2B8}" srcOrd="1" destOrd="0" presId="urn:microsoft.com/office/officeart/2005/8/layout/orgChart1"/>
    <dgm:cxn modelId="{6B53707B-D3E5-49EC-9526-1380C7C1DF64}" type="presParOf" srcId="{37077B13-ED79-4E6B-ACFC-423CEE45B2B8}" destId="{62BD9E4B-B851-49F1-BF5D-6CBAC917732D}" srcOrd="0" destOrd="0" presId="urn:microsoft.com/office/officeart/2005/8/layout/orgChart1"/>
    <dgm:cxn modelId="{69773BE7-03B5-4E5D-B0B5-650B5C619ADC}" type="presParOf" srcId="{37077B13-ED79-4E6B-ACFC-423CEE45B2B8}" destId="{3EB144DF-E89C-433E-8BDD-2CEFD8F95282}" srcOrd="1" destOrd="0" presId="urn:microsoft.com/office/officeart/2005/8/layout/orgChart1"/>
    <dgm:cxn modelId="{FF954B92-A469-497F-9536-2DDC37DC3AED}" type="presParOf" srcId="{3EB144DF-E89C-433E-8BDD-2CEFD8F95282}" destId="{BEA04CD0-B689-4BA7-BC06-7153145235EB}" srcOrd="0" destOrd="0" presId="urn:microsoft.com/office/officeart/2005/8/layout/orgChart1"/>
    <dgm:cxn modelId="{7C9FF700-D672-49C4-95D6-F14EBA074CCF}" type="presParOf" srcId="{BEA04CD0-B689-4BA7-BC06-7153145235EB}" destId="{604498CC-5227-4B48-AFDD-A97444D2FB70}" srcOrd="0" destOrd="0" presId="urn:microsoft.com/office/officeart/2005/8/layout/orgChart1"/>
    <dgm:cxn modelId="{EBA5ED6A-DFE1-4405-9831-8B60B5957435}" type="presParOf" srcId="{BEA04CD0-B689-4BA7-BC06-7153145235EB}" destId="{A2A7769E-EBBB-4338-979F-844BD4452CAD}" srcOrd="1" destOrd="0" presId="urn:microsoft.com/office/officeart/2005/8/layout/orgChart1"/>
    <dgm:cxn modelId="{325F14FF-B3E8-414B-B178-1DAD7FF724FE}" type="presParOf" srcId="{3EB144DF-E89C-433E-8BDD-2CEFD8F95282}" destId="{2DE5973C-F0FC-4E1E-B5F1-CAF0ED273157}" srcOrd="1" destOrd="0" presId="urn:microsoft.com/office/officeart/2005/8/layout/orgChart1"/>
    <dgm:cxn modelId="{DD12598F-714B-47F2-A348-674E9B2F6729}" type="presParOf" srcId="{2DE5973C-F0FC-4E1E-B5F1-CAF0ED273157}" destId="{5A31CF76-870C-473D-8EAF-5694E10E2DC0}" srcOrd="0" destOrd="0" presId="urn:microsoft.com/office/officeart/2005/8/layout/orgChart1"/>
    <dgm:cxn modelId="{6363A227-3177-4EE7-BF55-F8A72CDCE405}" type="presParOf" srcId="{2DE5973C-F0FC-4E1E-B5F1-CAF0ED273157}" destId="{4FA96441-28D0-4C65-90F1-9DD7F660F9C7}" srcOrd="1" destOrd="0" presId="urn:microsoft.com/office/officeart/2005/8/layout/orgChart1"/>
    <dgm:cxn modelId="{5977598C-C81A-4610-BF80-C5ED15F0B303}" type="presParOf" srcId="{4FA96441-28D0-4C65-90F1-9DD7F660F9C7}" destId="{5C1B4ABC-E019-4391-8063-C50D49B8A04C}" srcOrd="0" destOrd="0" presId="urn:microsoft.com/office/officeart/2005/8/layout/orgChart1"/>
    <dgm:cxn modelId="{AF3884D7-5A02-472A-9077-43223894F494}" type="presParOf" srcId="{5C1B4ABC-E019-4391-8063-C50D49B8A04C}" destId="{45732094-7FA7-4E98-973D-CE69881EDBF3}" srcOrd="0" destOrd="0" presId="urn:microsoft.com/office/officeart/2005/8/layout/orgChart1"/>
    <dgm:cxn modelId="{490D90C2-4FFA-402E-B153-A586F3C5A43B}" type="presParOf" srcId="{5C1B4ABC-E019-4391-8063-C50D49B8A04C}" destId="{556BA309-76B4-48A3-A2F4-D0806038891E}" srcOrd="1" destOrd="0" presId="urn:microsoft.com/office/officeart/2005/8/layout/orgChart1"/>
    <dgm:cxn modelId="{83EACC2C-223D-4CAA-B75E-CEAFFE413894}" type="presParOf" srcId="{4FA96441-28D0-4C65-90F1-9DD7F660F9C7}" destId="{0BC4A8AD-BB0D-4C70-9AD6-2B8C820BEEE6}" srcOrd="1" destOrd="0" presId="urn:microsoft.com/office/officeart/2005/8/layout/orgChart1"/>
    <dgm:cxn modelId="{C516A5CE-1A3B-4744-8E33-89342381AE82}" type="presParOf" srcId="{4FA96441-28D0-4C65-90F1-9DD7F660F9C7}" destId="{2386C9D7-CCF3-4049-BF9F-CAA758A30977}" srcOrd="2" destOrd="0" presId="urn:microsoft.com/office/officeart/2005/8/layout/orgChart1"/>
    <dgm:cxn modelId="{A00E0B31-7954-4A68-B1C9-BF6A88BD52B5}" type="presParOf" srcId="{2DE5973C-F0FC-4E1E-B5F1-CAF0ED273157}" destId="{C58B984D-C13F-469E-B125-13245E06D20E}" srcOrd="2" destOrd="0" presId="urn:microsoft.com/office/officeart/2005/8/layout/orgChart1"/>
    <dgm:cxn modelId="{FE8F676B-393D-4979-BF2A-047BCCD44D51}" type="presParOf" srcId="{2DE5973C-F0FC-4E1E-B5F1-CAF0ED273157}" destId="{5B294244-9A7F-464D-ABB8-A4D77C80AE75}" srcOrd="3" destOrd="0" presId="urn:microsoft.com/office/officeart/2005/8/layout/orgChart1"/>
    <dgm:cxn modelId="{061925D3-0C2B-421D-92E2-A194529B1282}" type="presParOf" srcId="{5B294244-9A7F-464D-ABB8-A4D77C80AE75}" destId="{D6E3D13B-20AF-43E0-B804-B63C7214FAD6}" srcOrd="0" destOrd="0" presId="urn:microsoft.com/office/officeart/2005/8/layout/orgChart1"/>
    <dgm:cxn modelId="{9FC724DA-C379-47E4-BF42-5EC1E123867F}" type="presParOf" srcId="{D6E3D13B-20AF-43E0-B804-B63C7214FAD6}" destId="{E7CA1AB6-9489-46C9-8AFE-12C22EFDEDAE}" srcOrd="0" destOrd="0" presId="urn:microsoft.com/office/officeart/2005/8/layout/orgChart1"/>
    <dgm:cxn modelId="{3318453B-1F4C-4A30-B1DD-67875E210518}" type="presParOf" srcId="{D6E3D13B-20AF-43E0-B804-B63C7214FAD6}" destId="{1F4D4E7F-2856-48C1-9BEC-B836A92FD76A}" srcOrd="1" destOrd="0" presId="urn:microsoft.com/office/officeart/2005/8/layout/orgChart1"/>
    <dgm:cxn modelId="{38FACD1F-6BBE-4E28-B720-23C93FE7487F}" type="presParOf" srcId="{5B294244-9A7F-464D-ABB8-A4D77C80AE75}" destId="{78ABB7E0-D97D-41BD-9562-9A2AE0E7742C}" srcOrd="1" destOrd="0" presId="urn:microsoft.com/office/officeart/2005/8/layout/orgChart1"/>
    <dgm:cxn modelId="{3F51C167-33E0-4277-A054-260A7493F88E}" type="presParOf" srcId="{5B294244-9A7F-464D-ABB8-A4D77C80AE75}" destId="{743EB22C-F1CD-4EBD-B6A5-FD4B1A43E307}" srcOrd="2" destOrd="0" presId="urn:microsoft.com/office/officeart/2005/8/layout/orgChart1"/>
    <dgm:cxn modelId="{78970F02-70A5-4054-B739-2F8951CC514E}" type="presParOf" srcId="{3EB144DF-E89C-433E-8BDD-2CEFD8F95282}" destId="{4C7BE21F-5460-4E8C-9817-5C5307D89F1C}" srcOrd="2" destOrd="0" presId="urn:microsoft.com/office/officeart/2005/8/layout/orgChart1"/>
    <dgm:cxn modelId="{EDE11389-F0BB-4D5B-ABC4-2D2DBC0B23EF}" type="presParOf" srcId="{37077B13-ED79-4E6B-ACFC-423CEE45B2B8}" destId="{6FEA0773-D7EE-48B7-BF75-02B842346594}" srcOrd="2" destOrd="0" presId="urn:microsoft.com/office/officeart/2005/8/layout/orgChart1"/>
    <dgm:cxn modelId="{2014116A-D20E-4AE9-B6A1-52CF1E8CBBDA}" type="presParOf" srcId="{37077B13-ED79-4E6B-ACFC-423CEE45B2B8}" destId="{84553D0D-8C15-4E90-8824-BB929A2C4DE7}" srcOrd="3" destOrd="0" presId="urn:microsoft.com/office/officeart/2005/8/layout/orgChart1"/>
    <dgm:cxn modelId="{8C3A8C6C-06E3-4E98-AE4F-CFD722ACDF38}" type="presParOf" srcId="{84553D0D-8C15-4E90-8824-BB929A2C4DE7}" destId="{97090C39-E9C7-4E40-8086-74952D32EFFC}" srcOrd="0" destOrd="0" presId="urn:microsoft.com/office/officeart/2005/8/layout/orgChart1"/>
    <dgm:cxn modelId="{65EE0DFC-446D-4B1E-B170-0BD809B0ECDC}" type="presParOf" srcId="{97090C39-E9C7-4E40-8086-74952D32EFFC}" destId="{B6EE9E8B-7830-471E-AF34-080375F902ED}" srcOrd="0" destOrd="0" presId="urn:microsoft.com/office/officeart/2005/8/layout/orgChart1"/>
    <dgm:cxn modelId="{8B791BF3-CA48-4949-ACCB-6AEDAE338864}" type="presParOf" srcId="{97090C39-E9C7-4E40-8086-74952D32EFFC}" destId="{CAD183A6-AB48-4849-BE34-666431C20C65}" srcOrd="1" destOrd="0" presId="urn:microsoft.com/office/officeart/2005/8/layout/orgChart1"/>
    <dgm:cxn modelId="{C25DE6D9-BC36-4950-8D4B-99385E37FE3E}" type="presParOf" srcId="{84553D0D-8C15-4E90-8824-BB929A2C4DE7}" destId="{39240525-B294-4775-81C2-F15153F7D935}" srcOrd="1" destOrd="0" presId="urn:microsoft.com/office/officeart/2005/8/layout/orgChart1"/>
    <dgm:cxn modelId="{89033486-37F0-46E2-BE09-A6F93D7B5166}" type="presParOf" srcId="{39240525-B294-4775-81C2-F15153F7D935}" destId="{A5FC9232-0021-42C3-90E8-EF7D73A4D02E}" srcOrd="0" destOrd="0" presId="urn:microsoft.com/office/officeart/2005/8/layout/orgChart1"/>
    <dgm:cxn modelId="{E78460B5-079F-4163-BFCC-EB52467ADF03}" type="presParOf" srcId="{39240525-B294-4775-81C2-F15153F7D935}" destId="{0E366925-1BF1-4C51-8D77-9B0C03B90487}" srcOrd="1" destOrd="0" presId="urn:microsoft.com/office/officeart/2005/8/layout/orgChart1"/>
    <dgm:cxn modelId="{7C28F9D9-5FB5-4269-AD36-718C34783642}" type="presParOf" srcId="{0E366925-1BF1-4C51-8D77-9B0C03B90487}" destId="{A7AE4265-871D-410D-8EB5-DF496A613ECC}" srcOrd="0" destOrd="0" presId="urn:microsoft.com/office/officeart/2005/8/layout/orgChart1"/>
    <dgm:cxn modelId="{E4AE8FF9-3110-4916-AF35-ECB357E9979D}" type="presParOf" srcId="{A7AE4265-871D-410D-8EB5-DF496A613ECC}" destId="{6A5B67C9-2EEB-4EA7-A91F-81B87FCA27AD}" srcOrd="0" destOrd="0" presId="urn:microsoft.com/office/officeart/2005/8/layout/orgChart1"/>
    <dgm:cxn modelId="{A4A86528-806E-4652-9F7A-D07B12E60426}" type="presParOf" srcId="{A7AE4265-871D-410D-8EB5-DF496A613ECC}" destId="{96D2EC15-16BF-49FA-ACC4-C17F913CD807}" srcOrd="1" destOrd="0" presId="urn:microsoft.com/office/officeart/2005/8/layout/orgChart1"/>
    <dgm:cxn modelId="{12615101-8436-44F1-BF4C-D5F636A4A88E}" type="presParOf" srcId="{0E366925-1BF1-4C51-8D77-9B0C03B90487}" destId="{4977A5E2-4454-45DE-8BA4-F120DE776576}" srcOrd="1" destOrd="0" presId="urn:microsoft.com/office/officeart/2005/8/layout/orgChart1"/>
    <dgm:cxn modelId="{88647F25-06C9-4943-84B2-97163DCC8DF8}" type="presParOf" srcId="{4977A5E2-4454-45DE-8BA4-F120DE776576}" destId="{19526DA1-1305-4D2B-AB5A-FF535048D9F8}" srcOrd="0" destOrd="0" presId="urn:microsoft.com/office/officeart/2005/8/layout/orgChart1"/>
    <dgm:cxn modelId="{C114CFFF-44EA-48BB-8F79-1C0991F18C0E}" type="presParOf" srcId="{4977A5E2-4454-45DE-8BA4-F120DE776576}" destId="{6B01DAC9-4AB9-48B7-A704-149B78674849}" srcOrd="1" destOrd="0" presId="urn:microsoft.com/office/officeart/2005/8/layout/orgChart1"/>
    <dgm:cxn modelId="{29CF577C-C7D5-42AD-A1AC-16278E33C51A}" type="presParOf" srcId="{6B01DAC9-4AB9-48B7-A704-149B78674849}" destId="{457E0946-6ADE-4B47-B018-169B2D243FE3}" srcOrd="0" destOrd="0" presId="urn:microsoft.com/office/officeart/2005/8/layout/orgChart1"/>
    <dgm:cxn modelId="{AA03A968-B980-4ED5-BE27-F66AD79DF18C}" type="presParOf" srcId="{457E0946-6ADE-4B47-B018-169B2D243FE3}" destId="{0E421346-F359-480B-8218-DB7D43C00550}" srcOrd="0" destOrd="0" presId="urn:microsoft.com/office/officeart/2005/8/layout/orgChart1"/>
    <dgm:cxn modelId="{3222B38C-F0B9-473D-9619-6D43C59ADBB7}" type="presParOf" srcId="{457E0946-6ADE-4B47-B018-169B2D243FE3}" destId="{5FAC947C-5F6D-4964-BD07-6C2E8CB402E0}" srcOrd="1" destOrd="0" presId="urn:microsoft.com/office/officeart/2005/8/layout/orgChart1"/>
    <dgm:cxn modelId="{E4907A89-62A7-4779-A7A4-725E6411315B}" type="presParOf" srcId="{6B01DAC9-4AB9-48B7-A704-149B78674849}" destId="{2454D4AA-8797-47AF-8A14-F2E6158A30FB}" srcOrd="1" destOrd="0" presId="urn:microsoft.com/office/officeart/2005/8/layout/orgChart1"/>
    <dgm:cxn modelId="{21C5C522-7118-4EF0-9AA3-AC403851CE4C}" type="presParOf" srcId="{6B01DAC9-4AB9-48B7-A704-149B78674849}" destId="{26F1FFEA-6753-41AB-8204-9F775B29E4B4}" srcOrd="2" destOrd="0" presId="urn:microsoft.com/office/officeart/2005/8/layout/orgChart1"/>
    <dgm:cxn modelId="{630F3977-72C6-4CAC-BDBF-AE2737C36386}" type="presParOf" srcId="{4977A5E2-4454-45DE-8BA4-F120DE776576}" destId="{B2B4B529-08CD-464E-9685-0A0A6C72321F}" srcOrd="2" destOrd="0" presId="urn:microsoft.com/office/officeart/2005/8/layout/orgChart1"/>
    <dgm:cxn modelId="{04C0C698-6968-49DA-9B59-B4AFE8F4C834}" type="presParOf" srcId="{4977A5E2-4454-45DE-8BA4-F120DE776576}" destId="{4A3A3923-5F99-4800-AD15-1699240CAE0E}" srcOrd="3" destOrd="0" presId="urn:microsoft.com/office/officeart/2005/8/layout/orgChart1"/>
    <dgm:cxn modelId="{DB696597-5402-49E7-8A34-DC92D023E5AA}" type="presParOf" srcId="{4A3A3923-5F99-4800-AD15-1699240CAE0E}" destId="{6B4A9A61-7789-4952-8733-97ABD391AA3E}" srcOrd="0" destOrd="0" presId="urn:microsoft.com/office/officeart/2005/8/layout/orgChart1"/>
    <dgm:cxn modelId="{8CDA8FB9-0081-440F-8DDA-696EDFA9E42C}" type="presParOf" srcId="{6B4A9A61-7789-4952-8733-97ABD391AA3E}" destId="{5EBD3F4C-89B2-434B-82BD-EEBA54AB6A39}" srcOrd="0" destOrd="0" presId="urn:microsoft.com/office/officeart/2005/8/layout/orgChart1"/>
    <dgm:cxn modelId="{916BE7A2-AB29-4C50-A3AB-6B23BCF20B92}" type="presParOf" srcId="{6B4A9A61-7789-4952-8733-97ABD391AA3E}" destId="{2B2EE9D3-81AD-498E-863C-3051114D2553}" srcOrd="1" destOrd="0" presId="urn:microsoft.com/office/officeart/2005/8/layout/orgChart1"/>
    <dgm:cxn modelId="{311A654A-91C2-4B49-9792-985095CFBE71}" type="presParOf" srcId="{4A3A3923-5F99-4800-AD15-1699240CAE0E}" destId="{DD3D4B70-CFA5-4F8C-8418-055581E38CB0}" srcOrd="1" destOrd="0" presId="urn:microsoft.com/office/officeart/2005/8/layout/orgChart1"/>
    <dgm:cxn modelId="{B3518BD0-0B6A-443F-8554-E6A8811A5826}" type="presParOf" srcId="{4A3A3923-5F99-4800-AD15-1699240CAE0E}" destId="{CE1D0F38-5B67-4C90-BD5B-362D50220126}" srcOrd="2" destOrd="0" presId="urn:microsoft.com/office/officeart/2005/8/layout/orgChart1"/>
    <dgm:cxn modelId="{68BD2D30-4666-4D33-B70C-2C611A3EE8B6}" type="presParOf" srcId="{0E366925-1BF1-4C51-8D77-9B0C03B90487}" destId="{D026AB4D-A921-4276-8B8F-AB5C701FB940}" srcOrd="2" destOrd="0" presId="urn:microsoft.com/office/officeart/2005/8/layout/orgChart1"/>
    <dgm:cxn modelId="{8C81B4AC-104A-4E73-B744-D8A19980A3BF}" type="presParOf" srcId="{84553D0D-8C15-4E90-8824-BB929A2C4DE7}" destId="{6F675032-7573-474F-9DB9-254476F16017}" srcOrd="2" destOrd="0" presId="urn:microsoft.com/office/officeart/2005/8/layout/orgChart1"/>
    <dgm:cxn modelId="{74672F6C-7F79-469A-8224-D140DB8F1DA9}" type="presParOf" srcId="{37077B13-ED79-4E6B-ACFC-423CEE45B2B8}" destId="{E63E5943-34BC-4D0E-B91A-36C75FDB91E2}" srcOrd="4" destOrd="0" presId="urn:microsoft.com/office/officeart/2005/8/layout/orgChart1"/>
    <dgm:cxn modelId="{AC1D5DFE-A4A3-42E2-BD3D-C8D94CB13C3D}" type="presParOf" srcId="{37077B13-ED79-4E6B-ACFC-423CEE45B2B8}" destId="{C91F32C0-BAA7-45B5-92BB-8BD52BABDA49}" srcOrd="5" destOrd="0" presId="urn:microsoft.com/office/officeart/2005/8/layout/orgChart1"/>
    <dgm:cxn modelId="{F83A0AC3-FFB8-452F-8C55-4D6053A2450E}" type="presParOf" srcId="{C91F32C0-BAA7-45B5-92BB-8BD52BABDA49}" destId="{F0758D81-400A-46C3-B0B7-7002D195F042}" srcOrd="0" destOrd="0" presId="urn:microsoft.com/office/officeart/2005/8/layout/orgChart1"/>
    <dgm:cxn modelId="{634264AA-09C4-461D-84EB-98ADB81EA377}" type="presParOf" srcId="{F0758D81-400A-46C3-B0B7-7002D195F042}" destId="{B6517D8A-5B80-44B5-A58E-B4C06B74C518}" srcOrd="0" destOrd="0" presId="urn:microsoft.com/office/officeart/2005/8/layout/orgChart1"/>
    <dgm:cxn modelId="{C7D4F0EB-6B22-4179-8A6E-EE94047ACC9A}" type="presParOf" srcId="{F0758D81-400A-46C3-B0B7-7002D195F042}" destId="{2E228459-B5DE-4473-AFAC-B52FC08B56DE}" srcOrd="1" destOrd="0" presId="urn:microsoft.com/office/officeart/2005/8/layout/orgChart1"/>
    <dgm:cxn modelId="{29AA4FC0-BCD1-4C3B-BAF2-46DFCC59574B}" type="presParOf" srcId="{C91F32C0-BAA7-45B5-92BB-8BD52BABDA49}" destId="{F356640A-C4DD-45BA-8894-74EBD3C3C45B}" srcOrd="1" destOrd="0" presId="urn:microsoft.com/office/officeart/2005/8/layout/orgChart1"/>
    <dgm:cxn modelId="{46F053B1-6A69-4294-BB14-BF92BB3B2D61}" type="presParOf" srcId="{F356640A-C4DD-45BA-8894-74EBD3C3C45B}" destId="{522FF8C4-2DD1-4882-9894-41F0C18B1166}" srcOrd="0" destOrd="0" presId="urn:microsoft.com/office/officeart/2005/8/layout/orgChart1"/>
    <dgm:cxn modelId="{883CE6D1-02B6-472C-826E-8687B66D92DA}" type="presParOf" srcId="{F356640A-C4DD-45BA-8894-74EBD3C3C45B}" destId="{722C7F74-243B-48C5-9C95-275A77314D43}" srcOrd="1" destOrd="0" presId="urn:microsoft.com/office/officeart/2005/8/layout/orgChart1"/>
    <dgm:cxn modelId="{2548C06E-E5A2-4964-B04C-0CEA7F7F302C}" type="presParOf" srcId="{722C7F74-243B-48C5-9C95-275A77314D43}" destId="{34CAE4AB-38AF-4209-A2F7-412605D68E25}" srcOrd="0" destOrd="0" presId="urn:microsoft.com/office/officeart/2005/8/layout/orgChart1"/>
    <dgm:cxn modelId="{96790B4C-684B-483F-9E96-74F26E83C3F7}" type="presParOf" srcId="{34CAE4AB-38AF-4209-A2F7-412605D68E25}" destId="{EDD6C9BE-3FAE-4710-B77A-6C0BA4F74420}" srcOrd="0" destOrd="0" presId="urn:microsoft.com/office/officeart/2005/8/layout/orgChart1"/>
    <dgm:cxn modelId="{4AA15357-60FF-43DC-AF2B-71330E344A48}" type="presParOf" srcId="{34CAE4AB-38AF-4209-A2F7-412605D68E25}" destId="{C58E5BD4-4EC3-4A76-BD86-8C0F083AD40A}" srcOrd="1" destOrd="0" presId="urn:microsoft.com/office/officeart/2005/8/layout/orgChart1"/>
    <dgm:cxn modelId="{C4D392DE-8AEB-4BD5-AB54-1DD7AD0EBCF0}" type="presParOf" srcId="{722C7F74-243B-48C5-9C95-275A77314D43}" destId="{46A475EA-BCD4-407F-8A76-C51DB4C74523}" srcOrd="1" destOrd="0" presId="urn:microsoft.com/office/officeart/2005/8/layout/orgChart1"/>
    <dgm:cxn modelId="{5B746FB0-D6B4-4B48-B750-E8EC3E4DEDD7}" type="presParOf" srcId="{722C7F74-243B-48C5-9C95-275A77314D43}" destId="{ABF21DEA-BCC8-43A1-B3F7-A72E9DF03C7A}" srcOrd="2" destOrd="0" presId="urn:microsoft.com/office/officeart/2005/8/layout/orgChart1"/>
    <dgm:cxn modelId="{AAE5ECF2-353C-4383-A310-8D0FE0B2FBFF}" type="presParOf" srcId="{F356640A-C4DD-45BA-8894-74EBD3C3C45B}" destId="{2CA6AADF-A973-4579-A4D6-2D5C16C81CE6}" srcOrd="2" destOrd="0" presId="urn:microsoft.com/office/officeart/2005/8/layout/orgChart1"/>
    <dgm:cxn modelId="{55B1CBB9-C149-41F0-96F1-E4F68C3784F5}" type="presParOf" srcId="{F356640A-C4DD-45BA-8894-74EBD3C3C45B}" destId="{2123CBE1-AFD7-45B2-9D5C-EBC9B6758E3B}" srcOrd="3" destOrd="0" presId="urn:microsoft.com/office/officeart/2005/8/layout/orgChart1"/>
    <dgm:cxn modelId="{906BC434-2205-4361-BEBC-22D30C27F29C}" type="presParOf" srcId="{2123CBE1-AFD7-45B2-9D5C-EBC9B6758E3B}" destId="{A1E8CE23-88D2-47B6-BE3B-716502216FCD}" srcOrd="0" destOrd="0" presId="urn:microsoft.com/office/officeart/2005/8/layout/orgChart1"/>
    <dgm:cxn modelId="{899F0E8E-7F9D-472D-844A-221F3B25E220}" type="presParOf" srcId="{A1E8CE23-88D2-47B6-BE3B-716502216FCD}" destId="{926AFFB3-365C-4E28-A602-24F516F0AEA5}" srcOrd="0" destOrd="0" presId="urn:microsoft.com/office/officeart/2005/8/layout/orgChart1"/>
    <dgm:cxn modelId="{AFD16B18-F3E5-4B9E-9E68-D45E4BABB4FB}" type="presParOf" srcId="{A1E8CE23-88D2-47B6-BE3B-716502216FCD}" destId="{32F08406-766F-4719-B8F7-5921CADE9ACD}" srcOrd="1" destOrd="0" presId="urn:microsoft.com/office/officeart/2005/8/layout/orgChart1"/>
    <dgm:cxn modelId="{0C9FFA9B-ECCE-41E1-BD55-2869EFDCACDC}" type="presParOf" srcId="{2123CBE1-AFD7-45B2-9D5C-EBC9B6758E3B}" destId="{74A26594-1CF6-4290-BE32-BDD11E13CC6B}" srcOrd="1" destOrd="0" presId="urn:microsoft.com/office/officeart/2005/8/layout/orgChart1"/>
    <dgm:cxn modelId="{5EF01977-E277-4C5B-B06B-D8FFCE09F846}" type="presParOf" srcId="{2123CBE1-AFD7-45B2-9D5C-EBC9B6758E3B}" destId="{076A38C9-E8E5-4201-AEB6-0F10B0FEDA4B}" srcOrd="2" destOrd="0" presId="urn:microsoft.com/office/officeart/2005/8/layout/orgChart1"/>
    <dgm:cxn modelId="{BC09D19F-DA3D-40AB-A012-AB55CB2310A4}" type="presParOf" srcId="{F356640A-C4DD-45BA-8894-74EBD3C3C45B}" destId="{30A03CBC-12E1-48DB-9B00-59DC1F850280}" srcOrd="4" destOrd="0" presId="urn:microsoft.com/office/officeart/2005/8/layout/orgChart1"/>
    <dgm:cxn modelId="{1751BB4F-9393-4C66-B0A1-CA74D1BC24B9}" type="presParOf" srcId="{F356640A-C4DD-45BA-8894-74EBD3C3C45B}" destId="{F6675E00-F107-4778-B55C-DA6A1ECA4BCE}" srcOrd="5" destOrd="0" presId="urn:microsoft.com/office/officeart/2005/8/layout/orgChart1"/>
    <dgm:cxn modelId="{E93C58D5-7AF4-46B1-B2B0-346E7D78DD49}" type="presParOf" srcId="{F6675E00-F107-4778-B55C-DA6A1ECA4BCE}" destId="{BD71F98E-1EBE-4601-95CF-040B0F7564BF}" srcOrd="0" destOrd="0" presId="urn:microsoft.com/office/officeart/2005/8/layout/orgChart1"/>
    <dgm:cxn modelId="{6BFC552D-4E8D-41FC-8184-D0210F374FF2}" type="presParOf" srcId="{BD71F98E-1EBE-4601-95CF-040B0F7564BF}" destId="{F66F6217-6802-4BBA-9998-706F41616F09}" srcOrd="0" destOrd="0" presId="urn:microsoft.com/office/officeart/2005/8/layout/orgChart1"/>
    <dgm:cxn modelId="{AB969E09-A6D8-4409-AC0E-F1426301C22E}" type="presParOf" srcId="{BD71F98E-1EBE-4601-95CF-040B0F7564BF}" destId="{50F3F9BE-1071-4E10-B724-7047CB49C1CC}" srcOrd="1" destOrd="0" presId="urn:microsoft.com/office/officeart/2005/8/layout/orgChart1"/>
    <dgm:cxn modelId="{125B133B-2D05-4DCA-A6DA-075000DB577A}" type="presParOf" srcId="{F6675E00-F107-4778-B55C-DA6A1ECA4BCE}" destId="{7CDB55BA-6647-4391-BEA6-973CBC97E566}" srcOrd="1" destOrd="0" presId="urn:microsoft.com/office/officeart/2005/8/layout/orgChart1"/>
    <dgm:cxn modelId="{66538988-4398-4D6C-B9DB-FCF654311786}" type="presParOf" srcId="{F6675E00-F107-4778-B55C-DA6A1ECA4BCE}" destId="{2826EAA8-68CD-4A8A-A3DA-B3F018D84A47}" srcOrd="2" destOrd="0" presId="urn:microsoft.com/office/officeart/2005/8/layout/orgChart1"/>
    <dgm:cxn modelId="{3FC6D414-C7E6-466C-AC1D-4075E1AFA4CE}" type="presParOf" srcId="{F356640A-C4DD-45BA-8894-74EBD3C3C45B}" destId="{A5C02DD0-C755-4FE8-A83B-77F395F92B70}" srcOrd="6" destOrd="0" presId="urn:microsoft.com/office/officeart/2005/8/layout/orgChart1"/>
    <dgm:cxn modelId="{13A93C16-7604-463F-AB69-F60E6BF8466C}" type="presParOf" srcId="{F356640A-C4DD-45BA-8894-74EBD3C3C45B}" destId="{68C51237-B5C7-4112-8036-138E2ACBBD35}" srcOrd="7" destOrd="0" presId="urn:microsoft.com/office/officeart/2005/8/layout/orgChart1"/>
    <dgm:cxn modelId="{8534D56A-03AE-4413-8CAA-2C3AC5918BC7}" type="presParOf" srcId="{68C51237-B5C7-4112-8036-138E2ACBBD35}" destId="{8FE240AE-903E-4934-84DF-62EC199E7BFC}" srcOrd="0" destOrd="0" presId="urn:microsoft.com/office/officeart/2005/8/layout/orgChart1"/>
    <dgm:cxn modelId="{A3D6357C-6E07-4C0F-86D1-A3F82893EEE7}" type="presParOf" srcId="{8FE240AE-903E-4934-84DF-62EC199E7BFC}" destId="{DAC9E0C4-E4DB-4BC2-BC43-DAADA430E545}" srcOrd="0" destOrd="0" presId="urn:microsoft.com/office/officeart/2005/8/layout/orgChart1"/>
    <dgm:cxn modelId="{3F00E919-EB99-4D37-9A84-E6E841F7A37D}" type="presParOf" srcId="{8FE240AE-903E-4934-84DF-62EC199E7BFC}" destId="{320D5012-91BA-4088-84CC-6969FF14E226}" srcOrd="1" destOrd="0" presId="urn:microsoft.com/office/officeart/2005/8/layout/orgChart1"/>
    <dgm:cxn modelId="{3A9F507D-9FE6-47BA-A437-938108EB900C}" type="presParOf" srcId="{68C51237-B5C7-4112-8036-138E2ACBBD35}" destId="{16E6B346-5530-49EB-B4B0-BF1393AC8DBD}" srcOrd="1" destOrd="0" presId="urn:microsoft.com/office/officeart/2005/8/layout/orgChart1"/>
    <dgm:cxn modelId="{7185B136-FF0A-4AD5-8946-C6256CF5A07D}" type="presParOf" srcId="{68C51237-B5C7-4112-8036-138E2ACBBD35}" destId="{576B1E4C-4D30-4164-AA7A-D72CA58CBBD9}" srcOrd="2" destOrd="0" presId="urn:microsoft.com/office/officeart/2005/8/layout/orgChart1"/>
    <dgm:cxn modelId="{2939337D-0F5F-4708-BED0-D3A3A516E759}" type="presParOf" srcId="{F356640A-C4DD-45BA-8894-74EBD3C3C45B}" destId="{5D87C356-9937-423A-B53B-EACF3E34E76B}" srcOrd="8" destOrd="0" presId="urn:microsoft.com/office/officeart/2005/8/layout/orgChart1"/>
    <dgm:cxn modelId="{6583704B-5164-43CE-B889-5969C98A594C}" type="presParOf" srcId="{F356640A-C4DD-45BA-8894-74EBD3C3C45B}" destId="{A4E67583-534C-4082-BA06-716139442F33}" srcOrd="9" destOrd="0" presId="urn:microsoft.com/office/officeart/2005/8/layout/orgChart1"/>
    <dgm:cxn modelId="{DFF0D499-53D7-4BCD-99EF-90C9C269A123}" type="presParOf" srcId="{A4E67583-534C-4082-BA06-716139442F33}" destId="{91109476-892D-473D-8A9F-53E2B5878BCD}" srcOrd="0" destOrd="0" presId="urn:microsoft.com/office/officeart/2005/8/layout/orgChart1"/>
    <dgm:cxn modelId="{D3F9C506-1327-4706-B1F3-2C4054008EA4}" type="presParOf" srcId="{91109476-892D-473D-8A9F-53E2B5878BCD}" destId="{5E532A3B-FC50-4BD9-8211-62B524BF41C7}" srcOrd="0" destOrd="0" presId="urn:microsoft.com/office/officeart/2005/8/layout/orgChart1"/>
    <dgm:cxn modelId="{31DB98D7-7F9D-4F3C-A67B-7143827A026A}" type="presParOf" srcId="{91109476-892D-473D-8A9F-53E2B5878BCD}" destId="{161BB09B-0886-4487-88F5-E3F537031F5C}" srcOrd="1" destOrd="0" presId="urn:microsoft.com/office/officeart/2005/8/layout/orgChart1"/>
    <dgm:cxn modelId="{0B6725A7-075E-4F9F-854A-964308DB6A72}" type="presParOf" srcId="{A4E67583-534C-4082-BA06-716139442F33}" destId="{E6F5106B-6694-4666-8AFC-0B614AA676ED}" srcOrd="1" destOrd="0" presId="urn:microsoft.com/office/officeart/2005/8/layout/orgChart1"/>
    <dgm:cxn modelId="{0A27E0C4-6FF2-44FD-8E9D-F98DE1091DF6}" type="presParOf" srcId="{A4E67583-534C-4082-BA06-716139442F33}" destId="{6BC16738-313B-480D-BCB2-4BA5D7BC8AD5}" srcOrd="2" destOrd="0" presId="urn:microsoft.com/office/officeart/2005/8/layout/orgChart1"/>
    <dgm:cxn modelId="{ABAB2FE8-6CCE-4D74-BFB1-655BCC5820F5}" type="presParOf" srcId="{C91F32C0-BAA7-45B5-92BB-8BD52BABDA49}" destId="{09B8A0D5-3BBC-4823-B00C-110340AC4D7B}" srcOrd="2" destOrd="0" presId="urn:microsoft.com/office/officeart/2005/8/layout/orgChart1"/>
    <dgm:cxn modelId="{C4A05783-6F7B-453B-8A5F-7DCE42574D33}" type="presParOf" srcId="{37077B13-ED79-4E6B-ACFC-423CEE45B2B8}" destId="{715A0768-6645-4A62-AA84-CC2FD739442B}" srcOrd="6" destOrd="0" presId="urn:microsoft.com/office/officeart/2005/8/layout/orgChart1"/>
    <dgm:cxn modelId="{87D720FB-69B2-4259-A97F-99E6C6BA7EBA}" type="presParOf" srcId="{37077B13-ED79-4E6B-ACFC-423CEE45B2B8}" destId="{70F50959-3DE9-49A7-8F01-AF5EB6D3BB8B}" srcOrd="7" destOrd="0" presId="urn:microsoft.com/office/officeart/2005/8/layout/orgChart1"/>
    <dgm:cxn modelId="{41CF1E0E-3022-4EB4-A7F8-93730223E892}" type="presParOf" srcId="{70F50959-3DE9-49A7-8F01-AF5EB6D3BB8B}" destId="{3E871224-9260-416D-A6DB-931072A8CF60}" srcOrd="0" destOrd="0" presId="urn:microsoft.com/office/officeart/2005/8/layout/orgChart1"/>
    <dgm:cxn modelId="{E514381B-C9EF-4322-9EE0-3B9FA9613B26}" type="presParOf" srcId="{3E871224-9260-416D-A6DB-931072A8CF60}" destId="{71B613F9-03EB-479F-846D-B1A9B0B62F78}" srcOrd="0" destOrd="0" presId="urn:microsoft.com/office/officeart/2005/8/layout/orgChart1"/>
    <dgm:cxn modelId="{BA48D7E1-5C59-471C-A004-EEED29DE1494}" type="presParOf" srcId="{3E871224-9260-416D-A6DB-931072A8CF60}" destId="{B559EE2C-B3F6-48C1-983E-84DA93DB339D}" srcOrd="1" destOrd="0" presId="urn:microsoft.com/office/officeart/2005/8/layout/orgChart1"/>
    <dgm:cxn modelId="{49ED1FBF-D776-47E6-A30F-E685A87977F3}" type="presParOf" srcId="{70F50959-3DE9-49A7-8F01-AF5EB6D3BB8B}" destId="{E5882129-C7D8-4E93-AEE7-D56CD7D17845}" srcOrd="1" destOrd="0" presId="urn:microsoft.com/office/officeart/2005/8/layout/orgChart1"/>
    <dgm:cxn modelId="{C562D857-1C57-49FC-92E2-0006FBB1403A}" type="presParOf" srcId="{E5882129-C7D8-4E93-AEE7-D56CD7D17845}" destId="{417449F9-C07C-47B0-A3E9-BA0A067DFD9D}" srcOrd="0" destOrd="0" presId="urn:microsoft.com/office/officeart/2005/8/layout/orgChart1"/>
    <dgm:cxn modelId="{7CEA2892-6A4C-4AB5-8A91-6C3F9694DC7A}" type="presParOf" srcId="{E5882129-C7D8-4E93-AEE7-D56CD7D17845}" destId="{620AAD55-0B59-4CC2-B2A7-6D3B4FDAD7DA}" srcOrd="1" destOrd="0" presId="urn:microsoft.com/office/officeart/2005/8/layout/orgChart1"/>
    <dgm:cxn modelId="{B0788933-A82B-484A-83C9-4C31F71B0A21}" type="presParOf" srcId="{620AAD55-0B59-4CC2-B2A7-6D3B4FDAD7DA}" destId="{3B2C733D-A067-44C6-BB11-22DD52467828}" srcOrd="0" destOrd="0" presId="urn:microsoft.com/office/officeart/2005/8/layout/orgChart1"/>
    <dgm:cxn modelId="{D894EF83-63A1-4A6A-BED1-BEDDD1F435A1}" type="presParOf" srcId="{3B2C733D-A067-44C6-BB11-22DD52467828}" destId="{533626CF-FCC4-4F05-982C-9A630B8E5A3E}" srcOrd="0" destOrd="0" presId="urn:microsoft.com/office/officeart/2005/8/layout/orgChart1"/>
    <dgm:cxn modelId="{457F067B-E07C-4522-B77A-F5EB809A68B0}" type="presParOf" srcId="{3B2C733D-A067-44C6-BB11-22DD52467828}" destId="{2A81C837-8221-407D-B675-6DB6CF429A99}" srcOrd="1" destOrd="0" presId="urn:microsoft.com/office/officeart/2005/8/layout/orgChart1"/>
    <dgm:cxn modelId="{B89A7EE8-9346-4D49-8C86-9B32B6A1D084}" type="presParOf" srcId="{620AAD55-0B59-4CC2-B2A7-6D3B4FDAD7DA}" destId="{D22F57EE-DE05-4315-9581-7DD64E7DD8EB}" srcOrd="1" destOrd="0" presId="urn:microsoft.com/office/officeart/2005/8/layout/orgChart1"/>
    <dgm:cxn modelId="{9F01ADE2-E67D-4688-A5E1-899C778C5CC0}" type="presParOf" srcId="{620AAD55-0B59-4CC2-B2A7-6D3B4FDAD7DA}" destId="{019D4738-64E6-41E1-8F15-4B577CDCA459}" srcOrd="2" destOrd="0" presId="urn:microsoft.com/office/officeart/2005/8/layout/orgChart1"/>
    <dgm:cxn modelId="{2F208C7B-9A9B-440B-82B9-5CD057E838B9}" type="presParOf" srcId="{70F50959-3DE9-49A7-8F01-AF5EB6D3BB8B}" destId="{07E6C14B-DDA1-493C-9EF6-FFC3D786EE4B}" srcOrd="2" destOrd="0" presId="urn:microsoft.com/office/officeart/2005/8/layout/orgChart1"/>
    <dgm:cxn modelId="{779C19E8-2E08-4E48-92A2-CCA60E3A2250}" type="presParOf" srcId="{3C5F05D9-FB23-4BFA-B4CE-6D8897C01C6B}" destId="{8BC34B3C-620F-4422-9D3F-911DC347ED7D}" srcOrd="2" destOrd="0" presId="urn:microsoft.com/office/officeart/2005/8/layout/orgChart1"/>
    <dgm:cxn modelId="{F9B73B26-C87F-4EA3-87DB-384D3C597DC4}" type="presParOf" srcId="{8BC34B3C-620F-4422-9D3F-911DC347ED7D}" destId="{8FD50A23-C0A3-469A-82FB-97603F6B2A0A}" srcOrd="0" destOrd="0" presId="urn:microsoft.com/office/officeart/2005/8/layout/orgChart1"/>
    <dgm:cxn modelId="{77E76A92-7193-476B-A26A-38B2841A7B5F}" type="presParOf" srcId="{8BC34B3C-620F-4422-9D3F-911DC347ED7D}" destId="{1B2BB3D7-7921-464A-BCE9-4D9186D93336}" srcOrd="1" destOrd="0" presId="urn:microsoft.com/office/officeart/2005/8/layout/orgChart1"/>
    <dgm:cxn modelId="{EB90A3B6-C824-4730-8EDE-5D2A8BB0AF6E}" type="presParOf" srcId="{1B2BB3D7-7921-464A-BCE9-4D9186D93336}" destId="{8EF21963-0955-4395-865D-2CE076AF0D3D}" srcOrd="0" destOrd="0" presId="urn:microsoft.com/office/officeart/2005/8/layout/orgChart1"/>
    <dgm:cxn modelId="{810E5331-CBC0-4F51-B62E-CE6E7F50C224}" type="presParOf" srcId="{8EF21963-0955-4395-865D-2CE076AF0D3D}" destId="{5C42F3F1-339A-4D39-B71D-B9D07980EB31}" srcOrd="0" destOrd="0" presId="urn:microsoft.com/office/officeart/2005/8/layout/orgChart1"/>
    <dgm:cxn modelId="{6D7C178F-A825-462B-9B42-7F3C6DA92C65}" type="presParOf" srcId="{8EF21963-0955-4395-865D-2CE076AF0D3D}" destId="{BE8DA979-891F-48FC-8271-75425DE78E61}" srcOrd="1" destOrd="0" presId="urn:microsoft.com/office/officeart/2005/8/layout/orgChart1"/>
    <dgm:cxn modelId="{322F5C15-47CB-438D-A7EF-AED4DFE1E6DB}" type="presParOf" srcId="{1B2BB3D7-7921-464A-BCE9-4D9186D93336}" destId="{E3ED3E98-5DB8-4E89-83C5-CC1B98AFBE62}" srcOrd="1" destOrd="0" presId="urn:microsoft.com/office/officeart/2005/8/layout/orgChart1"/>
    <dgm:cxn modelId="{C60060DC-4926-497F-A013-4CC6D094C10C}" type="presParOf" srcId="{1B2BB3D7-7921-464A-BCE9-4D9186D93336}" destId="{E46AD88B-1536-4DA9-A71F-9886C0F565D2}" srcOrd="2" destOrd="0" presId="urn:microsoft.com/office/officeart/2005/8/layout/orgChart1"/>
    <dgm:cxn modelId="{D9374D25-5E6A-4528-8147-2431D3515EEB}" type="presParOf" srcId="{8BC34B3C-620F-4422-9D3F-911DC347ED7D}" destId="{2876A788-3CBC-412F-9DDA-F3B1C879CDDB}" srcOrd="2" destOrd="0" presId="urn:microsoft.com/office/officeart/2005/8/layout/orgChart1"/>
    <dgm:cxn modelId="{3DADD88F-BCC3-41F4-992C-6FACAC674CE7}" type="presParOf" srcId="{8BC34B3C-620F-4422-9D3F-911DC347ED7D}" destId="{CB81A1B8-115F-4E59-A455-899DEDF87BFE}" srcOrd="3" destOrd="0" presId="urn:microsoft.com/office/officeart/2005/8/layout/orgChart1"/>
    <dgm:cxn modelId="{EC54EC0A-9B37-4B92-8FDF-8419F5D14FB1}" type="presParOf" srcId="{CB81A1B8-115F-4E59-A455-899DEDF87BFE}" destId="{F55C74F1-7757-498E-89FD-1A4DD62D8957}" srcOrd="0" destOrd="0" presId="urn:microsoft.com/office/officeart/2005/8/layout/orgChart1"/>
    <dgm:cxn modelId="{33732579-3D51-4FA9-834B-9D21220B42BD}" type="presParOf" srcId="{F55C74F1-7757-498E-89FD-1A4DD62D8957}" destId="{627BD827-445C-42AB-BEE6-720D7759AAF1}" srcOrd="0" destOrd="0" presId="urn:microsoft.com/office/officeart/2005/8/layout/orgChart1"/>
    <dgm:cxn modelId="{D1240735-EAF0-4851-9B9B-839AA8FCE266}" type="presParOf" srcId="{F55C74F1-7757-498E-89FD-1A4DD62D8957}" destId="{B20227B5-8E2C-45AC-800D-0A382AE76C6E}" srcOrd="1" destOrd="0" presId="urn:microsoft.com/office/officeart/2005/8/layout/orgChart1"/>
    <dgm:cxn modelId="{5013428A-4BC0-4F23-A91A-078909045C75}" type="presParOf" srcId="{CB81A1B8-115F-4E59-A455-899DEDF87BFE}" destId="{31FD636A-66A0-417B-8225-C320966A1543}" srcOrd="1" destOrd="0" presId="urn:microsoft.com/office/officeart/2005/8/layout/orgChart1"/>
    <dgm:cxn modelId="{EBED5FAE-7D54-4578-9EAF-29F563FE4B1D}"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416F-283D-4C61-9534-83C12EF5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55</Pages>
  <Words>17084</Words>
  <Characters>97385</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Ana Vrska</cp:lastModifiedBy>
  <cp:revision>74</cp:revision>
  <cp:lastPrinted>2018-03-14T12:25:00Z</cp:lastPrinted>
  <dcterms:created xsi:type="dcterms:W3CDTF">2021-04-22T11:32:00Z</dcterms:created>
  <dcterms:modified xsi:type="dcterms:W3CDTF">2021-04-23T06:29:00Z</dcterms:modified>
</cp:coreProperties>
</file>